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49987" w14:textId="77777777" w:rsidR="00B23C3E" w:rsidRPr="008E4296" w:rsidRDefault="00B23C3E">
      <w:pPr>
        <w:autoSpaceDE w:val="0"/>
        <w:autoSpaceDN w:val="0"/>
        <w:adjustRightInd w:val="0"/>
        <w:spacing w:line="360" w:lineRule="auto"/>
        <w:jc w:val="left"/>
        <w:rPr>
          <w:color w:val="000000"/>
          <w:kern w:val="0"/>
          <w:szCs w:val="21"/>
        </w:rPr>
      </w:pPr>
    </w:p>
    <w:p w14:paraId="5A82A47A" w14:textId="77777777" w:rsidR="00B23C3E" w:rsidRPr="008E4296" w:rsidRDefault="00B23C3E">
      <w:pPr>
        <w:autoSpaceDE w:val="0"/>
        <w:autoSpaceDN w:val="0"/>
        <w:adjustRightInd w:val="0"/>
        <w:spacing w:line="360" w:lineRule="auto"/>
        <w:jc w:val="left"/>
        <w:rPr>
          <w:color w:val="000000"/>
          <w:kern w:val="0"/>
          <w:szCs w:val="21"/>
        </w:rPr>
      </w:pPr>
    </w:p>
    <w:p w14:paraId="60ECC212" w14:textId="77777777" w:rsidR="00B23C3E" w:rsidRPr="008E4296" w:rsidRDefault="00B23C3E">
      <w:pPr>
        <w:autoSpaceDE w:val="0"/>
        <w:autoSpaceDN w:val="0"/>
        <w:adjustRightInd w:val="0"/>
        <w:spacing w:line="360" w:lineRule="auto"/>
        <w:jc w:val="left"/>
        <w:rPr>
          <w:color w:val="000000"/>
          <w:kern w:val="0"/>
          <w:szCs w:val="21"/>
        </w:rPr>
      </w:pPr>
    </w:p>
    <w:p w14:paraId="75DE2000" w14:textId="77777777" w:rsidR="00B23C3E" w:rsidRPr="009000C6" w:rsidRDefault="00B23C3E">
      <w:pPr>
        <w:autoSpaceDE w:val="0"/>
        <w:autoSpaceDN w:val="0"/>
        <w:adjustRightInd w:val="0"/>
        <w:spacing w:line="360" w:lineRule="auto"/>
        <w:jc w:val="left"/>
        <w:rPr>
          <w:color w:val="000000"/>
          <w:kern w:val="0"/>
          <w:sz w:val="36"/>
          <w:szCs w:val="36"/>
        </w:rPr>
      </w:pPr>
    </w:p>
    <w:p w14:paraId="657E9CAE" w14:textId="77777777" w:rsidR="00D57021" w:rsidRPr="00D811EA" w:rsidRDefault="00D57021" w:rsidP="00D57021">
      <w:pPr>
        <w:spacing w:line="360" w:lineRule="auto"/>
        <w:jc w:val="center"/>
        <w:rPr>
          <w:b/>
          <w:color w:val="000000"/>
          <w:sz w:val="36"/>
          <w:szCs w:val="36"/>
        </w:rPr>
      </w:pPr>
      <w:r w:rsidRPr="00D811EA">
        <w:rPr>
          <w:b/>
          <w:color w:val="000000"/>
          <w:sz w:val="36"/>
          <w:szCs w:val="36"/>
        </w:rPr>
        <w:t>交银施罗德安心收益债券型证券投资基金</w:t>
      </w:r>
    </w:p>
    <w:p w14:paraId="454DA2A4" w14:textId="77777777" w:rsidR="00D57021" w:rsidRPr="00D811EA" w:rsidRDefault="00D57021" w:rsidP="00D57021">
      <w:pPr>
        <w:spacing w:line="288" w:lineRule="auto"/>
        <w:jc w:val="center"/>
        <w:rPr>
          <w:b/>
          <w:color w:val="000000"/>
          <w:sz w:val="36"/>
          <w:szCs w:val="36"/>
        </w:rPr>
      </w:pPr>
      <w:r w:rsidRPr="00D811EA">
        <w:rPr>
          <w:b/>
          <w:color w:val="000000"/>
          <w:sz w:val="36"/>
          <w:szCs w:val="36"/>
        </w:rPr>
        <w:t>(</w:t>
      </w:r>
      <w:r w:rsidRPr="00D811EA">
        <w:rPr>
          <w:b/>
          <w:color w:val="000000"/>
          <w:sz w:val="36"/>
          <w:szCs w:val="36"/>
        </w:rPr>
        <w:t>原交银施罗德荣和保本混合型证券投资基金转型</w:t>
      </w:r>
      <w:r w:rsidRPr="00D811EA">
        <w:rPr>
          <w:b/>
          <w:color w:val="000000"/>
          <w:sz w:val="36"/>
          <w:szCs w:val="36"/>
        </w:rPr>
        <w:t>)</w:t>
      </w:r>
    </w:p>
    <w:p w14:paraId="4E6548D7" w14:textId="0FB62A76" w:rsidR="00D57021" w:rsidRPr="00D811EA" w:rsidRDefault="00D57021" w:rsidP="00D57021">
      <w:pPr>
        <w:spacing w:line="360" w:lineRule="auto"/>
        <w:jc w:val="center"/>
        <w:rPr>
          <w:b/>
          <w:color w:val="000000"/>
          <w:sz w:val="36"/>
          <w:szCs w:val="36"/>
        </w:rPr>
      </w:pPr>
      <w:bookmarkStart w:id="0" w:name="_Toc361324841"/>
      <w:r w:rsidRPr="00D811EA">
        <w:rPr>
          <w:b/>
          <w:color w:val="000000"/>
          <w:sz w:val="36"/>
          <w:szCs w:val="36"/>
        </w:rPr>
        <w:t>2018</w:t>
      </w:r>
      <w:r w:rsidRPr="00D811EA">
        <w:rPr>
          <w:b/>
          <w:color w:val="000000"/>
          <w:sz w:val="36"/>
          <w:szCs w:val="36"/>
        </w:rPr>
        <w:t>年年度报告</w:t>
      </w:r>
      <w:bookmarkEnd w:id="0"/>
      <w:ins w:id="1" w:author="汤程翔" w:date="2019-03-22T22:59:00Z">
        <w:r w:rsidR="00035BA7">
          <w:rPr>
            <w:rFonts w:hint="eastAsia"/>
            <w:b/>
            <w:color w:val="000000"/>
            <w:sz w:val="36"/>
            <w:szCs w:val="36"/>
          </w:rPr>
          <w:t>摘要</w:t>
        </w:r>
      </w:ins>
    </w:p>
    <w:p w14:paraId="1EA84317" w14:textId="77777777" w:rsidR="00D57021" w:rsidRPr="00D811EA" w:rsidRDefault="00D57021" w:rsidP="00D57021">
      <w:pPr>
        <w:spacing w:line="288" w:lineRule="auto"/>
        <w:jc w:val="center"/>
        <w:rPr>
          <w:color w:val="000000"/>
          <w:kern w:val="0"/>
          <w:sz w:val="36"/>
          <w:szCs w:val="36"/>
        </w:rPr>
      </w:pPr>
      <w:r w:rsidRPr="00D811EA">
        <w:rPr>
          <w:b/>
          <w:color w:val="000000"/>
          <w:sz w:val="36"/>
          <w:szCs w:val="36"/>
        </w:rPr>
        <w:t>2018</w:t>
      </w:r>
      <w:r w:rsidRPr="00D811EA">
        <w:rPr>
          <w:b/>
          <w:color w:val="000000"/>
          <w:sz w:val="36"/>
          <w:szCs w:val="36"/>
        </w:rPr>
        <w:t>年</w:t>
      </w:r>
      <w:r w:rsidRPr="00D811EA">
        <w:rPr>
          <w:b/>
          <w:color w:val="000000"/>
          <w:sz w:val="36"/>
          <w:szCs w:val="36"/>
        </w:rPr>
        <w:t>12</w:t>
      </w:r>
      <w:r w:rsidRPr="00D811EA">
        <w:rPr>
          <w:b/>
          <w:color w:val="000000"/>
          <w:sz w:val="36"/>
          <w:szCs w:val="36"/>
        </w:rPr>
        <w:t>月</w:t>
      </w:r>
      <w:r w:rsidRPr="00D811EA">
        <w:rPr>
          <w:b/>
          <w:color w:val="000000"/>
          <w:sz w:val="36"/>
          <w:szCs w:val="36"/>
        </w:rPr>
        <w:t>31</w:t>
      </w:r>
      <w:r w:rsidRPr="00D811EA">
        <w:rPr>
          <w:b/>
          <w:color w:val="000000"/>
          <w:sz w:val="36"/>
          <w:szCs w:val="36"/>
        </w:rPr>
        <w:t>日</w:t>
      </w:r>
    </w:p>
    <w:p w14:paraId="38227ACF" w14:textId="77777777" w:rsidR="00D57021" w:rsidRPr="00D811EA" w:rsidRDefault="00D57021" w:rsidP="00D57021">
      <w:pPr>
        <w:spacing w:line="360" w:lineRule="auto"/>
        <w:jc w:val="center"/>
        <w:rPr>
          <w:b/>
          <w:color w:val="000000"/>
          <w:szCs w:val="21"/>
        </w:rPr>
      </w:pPr>
      <w:r w:rsidRPr="00D811EA">
        <w:rPr>
          <w:rFonts w:hint="eastAsia"/>
          <w:b/>
          <w:color w:val="000000"/>
          <w:szCs w:val="21"/>
        </w:rPr>
        <w:t xml:space="preserve"> </w:t>
      </w:r>
    </w:p>
    <w:p w14:paraId="1DCE2C8C" w14:textId="77777777" w:rsidR="00D57021" w:rsidRPr="00D811EA" w:rsidRDefault="00D57021" w:rsidP="00D57021">
      <w:pPr>
        <w:spacing w:line="360" w:lineRule="auto"/>
        <w:jc w:val="center"/>
        <w:rPr>
          <w:b/>
          <w:color w:val="000000"/>
          <w:szCs w:val="21"/>
        </w:rPr>
      </w:pPr>
    </w:p>
    <w:p w14:paraId="098FA611" w14:textId="77777777" w:rsidR="00D57021" w:rsidRPr="00D811EA" w:rsidRDefault="00D57021" w:rsidP="00D57021">
      <w:pPr>
        <w:spacing w:line="360" w:lineRule="auto"/>
        <w:jc w:val="center"/>
        <w:rPr>
          <w:b/>
          <w:color w:val="000000"/>
          <w:szCs w:val="21"/>
        </w:rPr>
      </w:pPr>
    </w:p>
    <w:p w14:paraId="66E29E49" w14:textId="77777777" w:rsidR="00D57021" w:rsidRPr="00D811EA" w:rsidRDefault="00D57021" w:rsidP="00D57021">
      <w:pPr>
        <w:spacing w:line="360" w:lineRule="auto"/>
        <w:jc w:val="center"/>
        <w:rPr>
          <w:b/>
          <w:color w:val="000000"/>
          <w:szCs w:val="21"/>
        </w:rPr>
      </w:pPr>
    </w:p>
    <w:p w14:paraId="1EDF34A2" w14:textId="77777777" w:rsidR="00D57021" w:rsidRPr="00D811EA" w:rsidRDefault="00D57021" w:rsidP="00D57021">
      <w:pPr>
        <w:spacing w:line="360" w:lineRule="auto"/>
        <w:jc w:val="center"/>
        <w:rPr>
          <w:b/>
          <w:color w:val="000000"/>
          <w:szCs w:val="21"/>
        </w:rPr>
      </w:pPr>
    </w:p>
    <w:p w14:paraId="73F2E3B8" w14:textId="77777777" w:rsidR="00D57021" w:rsidRPr="00D811EA" w:rsidRDefault="00D57021" w:rsidP="00D57021">
      <w:pPr>
        <w:spacing w:line="360" w:lineRule="auto"/>
        <w:jc w:val="center"/>
        <w:rPr>
          <w:b/>
          <w:color w:val="000000"/>
          <w:szCs w:val="21"/>
        </w:rPr>
      </w:pPr>
    </w:p>
    <w:p w14:paraId="481704E0" w14:textId="77777777" w:rsidR="00D57021" w:rsidRPr="00D811EA" w:rsidRDefault="00D57021" w:rsidP="00D57021">
      <w:pPr>
        <w:spacing w:line="360" w:lineRule="auto"/>
        <w:jc w:val="center"/>
        <w:rPr>
          <w:b/>
          <w:color w:val="000000"/>
          <w:szCs w:val="21"/>
        </w:rPr>
      </w:pPr>
    </w:p>
    <w:p w14:paraId="3622E91B" w14:textId="77777777" w:rsidR="00D57021" w:rsidRPr="00D811EA" w:rsidRDefault="00D57021" w:rsidP="00D57021">
      <w:pPr>
        <w:spacing w:line="360" w:lineRule="auto"/>
        <w:jc w:val="center"/>
        <w:rPr>
          <w:b/>
          <w:color w:val="000000"/>
          <w:szCs w:val="21"/>
        </w:rPr>
      </w:pPr>
    </w:p>
    <w:p w14:paraId="74558194" w14:textId="77777777" w:rsidR="00D57021" w:rsidRPr="00D811EA" w:rsidRDefault="00D57021" w:rsidP="00D57021">
      <w:pPr>
        <w:spacing w:line="360" w:lineRule="auto"/>
        <w:jc w:val="center"/>
        <w:rPr>
          <w:b/>
          <w:color w:val="000000"/>
          <w:szCs w:val="21"/>
        </w:rPr>
      </w:pPr>
    </w:p>
    <w:p w14:paraId="0F5903A1" w14:textId="77777777" w:rsidR="00D57021" w:rsidRPr="00D811EA" w:rsidRDefault="00D57021" w:rsidP="00D57021">
      <w:pPr>
        <w:spacing w:line="360" w:lineRule="auto"/>
        <w:jc w:val="center"/>
        <w:rPr>
          <w:b/>
          <w:color w:val="000000"/>
          <w:szCs w:val="21"/>
        </w:rPr>
      </w:pPr>
    </w:p>
    <w:p w14:paraId="64ECEA83" w14:textId="77777777" w:rsidR="00D57021" w:rsidRPr="00D811EA" w:rsidRDefault="00D57021" w:rsidP="00D57021">
      <w:pPr>
        <w:spacing w:line="360" w:lineRule="auto"/>
        <w:jc w:val="center"/>
        <w:rPr>
          <w:b/>
          <w:color w:val="000000"/>
          <w:szCs w:val="21"/>
        </w:rPr>
      </w:pPr>
    </w:p>
    <w:p w14:paraId="6FED982D" w14:textId="77777777" w:rsidR="00D57021" w:rsidRPr="00D811EA" w:rsidRDefault="00D57021" w:rsidP="00D57021">
      <w:pPr>
        <w:spacing w:line="360" w:lineRule="auto"/>
        <w:jc w:val="center"/>
        <w:rPr>
          <w:b/>
          <w:color w:val="000000"/>
          <w:szCs w:val="21"/>
        </w:rPr>
      </w:pPr>
    </w:p>
    <w:p w14:paraId="08F3E878" w14:textId="77777777" w:rsidR="00D57021" w:rsidRPr="00D811EA" w:rsidRDefault="00D57021" w:rsidP="00D57021">
      <w:pPr>
        <w:spacing w:line="360" w:lineRule="auto"/>
        <w:jc w:val="center"/>
        <w:rPr>
          <w:b/>
          <w:color w:val="000000"/>
          <w:szCs w:val="21"/>
        </w:rPr>
      </w:pPr>
    </w:p>
    <w:p w14:paraId="1029E949" w14:textId="77777777" w:rsidR="00D57021" w:rsidRPr="00D811EA" w:rsidRDefault="00D57021" w:rsidP="00D57021">
      <w:pPr>
        <w:spacing w:line="360" w:lineRule="auto"/>
        <w:jc w:val="center"/>
        <w:rPr>
          <w:b/>
          <w:color w:val="000000"/>
          <w:szCs w:val="21"/>
        </w:rPr>
      </w:pPr>
    </w:p>
    <w:p w14:paraId="32E75702" w14:textId="77777777" w:rsidR="00D57021" w:rsidRPr="00D811EA" w:rsidRDefault="00D57021" w:rsidP="00D57021">
      <w:pPr>
        <w:spacing w:line="360" w:lineRule="auto"/>
        <w:jc w:val="center"/>
        <w:rPr>
          <w:b/>
          <w:color w:val="000000"/>
          <w:szCs w:val="21"/>
        </w:rPr>
      </w:pPr>
    </w:p>
    <w:p w14:paraId="7001B81F" w14:textId="77777777" w:rsidR="00D57021" w:rsidRPr="00D811EA" w:rsidRDefault="00D57021" w:rsidP="00D57021">
      <w:pPr>
        <w:spacing w:line="360" w:lineRule="auto"/>
        <w:jc w:val="center"/>
        <w:rPr>
          <w:b/>
          <w:color w:val="000000"/>
          <w:sz w:val="28"/>
          <w:szCs w:val="28"/>
        </w:rPr>
      </w:pPr>
    </w:p>
    <w:p w14:paraId="0D0179A5" w14:textId="77777777" w:rsidR="00D57021" w:rsidRPr="00D811EA" w:rsidRDefault="00D57021" w:rsidP="00D57021">
      <w:pPr>
        <w:spacing w:line="360" w:lineRule="auto"/>
        <w:ind w:firstLineChars="793" w:firstLine="1911"/>
        <w:rPr>
          <w:b/>
          <w:color w:val="000000"/>
          <w:sz w:val="24"/>
        </w:rPr>
      </w:pPr>
      <w:r w:rsidRPr="00D811EA">
        <w:rPr>
          <w:b/>
          <w:color w:val="000000"/>
          <w:sz w:val="24"/>
        </w:rPr>
        <w:t>基金管理人：交银施罗德基金管理有限公司</w:t>
      </w:r>
    </w:p>
    <w:p w14:paraId="0CA47680" w14:textId="77777777" w:rsidR="00D57021" w:rsidRPr="00D811EA" w:rsidRDefault="00D57021" w:rsidP="00D57021">
      <w:pPr>
        <w:spacing w:line="360" w:lineRule="auto"/>
        <w:ind w:firstLineChars="800" w:firstLine="1928"/>
        <w:rPr>
          <w:b/>
          <w:color w:val="000000"/>
          <w:sz w:val="24"/>
        </w:rPr>
      </w:pPr>
      <w:r w:rsidRPr="00D811EA">
        <w:rPr>
          <w:b/>
          <w:color w:val="000000"/>
          <w:sz w:val="24"/>
        </w:rPr>
        <w:t>基金托管人：中国民生银行股份有限公司</w:t>
      </w:r>
    </w:p>
    <w:p w14:paraId="1C62D1E3" w14:textId="77777777" w:rsidR="00D57021" w:rsidRPr="00D811EA" w:rsidRDefault="00D57021" w:rsidP="00D57021">
      <w:pPr>
        <w:spacing w:line="360" w:lineRule="auto"/>
        <w:ind w:firstLineChars="800" w:firstLine="1928"/>
        <w:rPr>
          <w:b/>
          <w:color w:val="000000"/>
          <w:sz w:val="24"/>
        </w:rPr>
      </w:pPr>
      <w:r w:rsidRPr="00D811EA">
        <w:rPr>
          <w:b/>
          <w:color w:val="000000"/>
          <w:sz w:val="24"/>
        </w:rPr>
        <w:t>送出日期：二〇一九年三月二十七日</w:t>
      </w:r>
    </w:p>
    <w:p w14:paraId="161AAC96" w14:textId="77777777" w:rsidR="00B23C3E" w:rsidRPr="00D811EA" w:rsidRDefault="00B23C3E" w:rsidP="00D57021">
      <w:pPr>
        <w:spacing w:line="360" w:lineRule="auto"/>
        <w:jc w:val="center"/>
        <w:rPr>
          <w:b/>
          <w:color w:val="000000"/>
          <w:sz w:val="24"/>
        </w:rPr>
        <w:sectPr w:rsidR="00B23C3E" w:rsidRPr="00D811EA">
          <w:headerReference w:type="default" r:id="rId7"/>
          <w:pgSz w:w="11926" w:h="15840"/>
          <w:pgMar w:top="1418" w:right="1418" w:bottom="851" w:left="1418" w:header="851" w:footer="992" w:gutter="0"/>
          <w:cols w:space="720"/>
        </w:sectPr>
      </w:pPr>
    </w:p>
    <w:p w14:paraId="185BB609" w14:textId="23838B05" w:rsidR="00B23C3E" w:rsidRPr="00D811EA" w:rsidRDefault="002C3322" w:rsidP="00DB1C6E">
      <w:pPr>
        <w:pStyle w:val="1"/>
        <w:keepNext/>
        <w:keepLines/>
        <w:widowControl w:val="0"/>
        <w:spacing w:before="240" w:after="240" w:line="360" w:lineRule="auto"/>
        <w:jc w:val="center"/>
        <w:rPr>
          <w:b/>
          <w:bCs/>
          <w:color w:val="000000"/>
          <w:sz w:val="21"/>
          <w:szCs w:val="21"/>
        </w:rPr>
      </w:pPr>
      <w:bookmarkStart w:id="3" w:name="_Toc225498243"/>
      <w:bookmarkStart w:id="4" w:name="_Toc361324842"/>
      <w:bookmarkStart w:id="5" w:name="_Toc409100041"/>
      <w:bookmarkStart w:id="6" w:name="_Toc409100404"/>
      <w:bookmarkStart w:id="7" w:name="_Toc508540635"/>
      <w:bookmarkStart w:id="8" w:name="_Toc4152606"/>
      <w:r w:rsidRPr="00D811EA">
        <w:rPr>
          <w:b/>
          <w:bCs/>
          <w:color w:val="000000"/>
          <w:sz w:val="21"/>
          <w:szCs w:val="21"/>
        </w:rPr>
        <w:lastRenderedPageBreak/>
        <w:t xml:space="preserve">§1  </w:t>
      </w:r>
      <w:r w:rsidRPr="00D811EA">
        <w:rPr>
          <w:b/>
          <w:bCs/>
          <w:color w:val="000000"/>
          <w:sz w:val="21"/>
          <w:szCs w:val="21"/>
        </w:rPr>
        <w:t>重要提示</w:t>
      </w:r>
      <w:del w:id="9" w:author="汤程翔" w:date="2019-03-22T22:59:00Z">
        <w:r w:rsidRPr="00D811EA" w:rsidDel="00035BA7">
          <w:rPr>
            <w:b/>
            <w:bCs/>
            <w:color w:val="000000"/>
            <w:sz w:val="21"/>
            <w:szCs w:val="21"/>
          </w:rPr>
          <w:delText>及目录</w:delText>
        </w:r>
      </w:del>
      <w:bookmarkEnd w:id="3"/>
      <w:bookmarkEnd w:id="4"/>
      <w:bookmarkEnd w:id="5"/>
      <w:bookmarkEnd w:id="6"/>
      <w:bookmarkEnd w:id="7"/>
      <w:bookmarkEnd w:id="8"/>
    </w:p>
    <w:p w14:paraId="11632BF3" w14:textId="77777777" w:rsidR="00B23C3E" w:rsidRPr="00D811EA" w:rsidRDefault="002C3322">
      <w:pPr>
        <w:pStyle w:val="2"/>
        <w:spacing w:before="0" w:after="0"/>
        <w:rPr>
          <w:rFonts w:ascii="Times New Roman" w:hAnsi="Times New Roman"/>
          <w:color w:val="000000"/>
          <w:kern w:val="0"/>
          <w:sz w:val="21"/>
          <w:szCs w:val="21"/>
        </w:rPr>
      </w:pPr>
      <w:bookmarkStart w:id="10" w:name="_Toc361324843"/>
      <w:bookmarkStart w:id="11" w:name="_Toc409100042"/>
      <w:bookmarkStart w:id="12" w:name="_Toc409100405"/>
      <w:bookmarkStart w:id="13" w:name="_Toc508540636"/>
      <w:bookmarkStart w:id="14" w:name="_Toc4152607"/>
      <w:r w:rsidRPr="00D811EA">
        <w:rPr>
          <w:rFonts w:ascii="Times New Roman" w:hAnsi="Times New Roman"/>
          <w:color w:val="000000"/>
          <w:kern w:val="0"/>
          <w:sz w:val="21"/>
          <w:szCs w:val="21"/>
        </w:rPr>
        <w:t xml:space="preserve">1.1 </w:t>
      </w:r>
      <w:r w:rsidRPr="00D811EA">
        <w:rPr>
          <w:rFonts w:ascii="Times New Roman" w:hAnsi="Times New Roman"/>
          <w:color w:val="000000"/>
          <w:kern w:val="0"/>
          <w:sz w:val="21"/>
          <w:szCs w:val="21"/>
        </w:rPr>
        <w:t>重要提示</w:t>
      </w:r>
      <w:bookmarkEnd w:id="10"/>
      <w:bookmarkEnd w:id="11"/>
      <w:bookmarkEnd w:id="12"/>
      <w:bookmarkEnd w:id="13"/>
      <w:bookmarkEnd w:id="14"/>
    </w:p>
    <w:p w14:paraId="2499B0FE" w14:textId="77777777" w:rsidR="00D35ECC" w:rsidRDefault="00792874">
      <w:pPr>
        <w:spacing w:line="360" w:lineRule="auto"/>
        <w:ind w:firstLineChars="200" w:firstLine="420"/>
        <w:rPr>
          <w:color w:val="000000"/>
          <w:szCs w:val="21"/>
        </w:rPr>
      </w:pPr>
      <w:r>
        <w:rPr>
          <w:color w:val="000000"/>
          <w:szCs w:val="21"/>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Cs w:val="21"/>
        </w:rPr>
        <w:t xml:space="preserve"> </w:t>
      </w:r>
    </w:p>
    <w:p w14:paraId="3727BE17" w14:textId="77777777" w:rsidR="00D35ECC" w:rsidRDefault="00792874">
      <w:pPr>
        <w:spacing w:line="360" w:lineRule="auto"/>
        <w:ind w:firstLineChars="200" w:firstLine="420"/>
        <w:rPr>
          <w:color w:val="000000"/>
          <w:szCs w:val="21"/>
        </w:rPr>
      </w:pPr>
      <w:r>
        <w:rPr>
          <w:color w:val="000000"/>
          <w:szCs w:val="21"/>
        </w:rPr>
        <w:t>基金托管人中国民生银行股份有限公司根据本基金合同规定，于</w:t>
      </w:r>
      <w:r>
        <w:rPr>
          <w:color w:val="000000"/>
          <w:szCs w:val="21"/>
        </w:rPr>
        <w:t>2019</w:t>
      </w:r>
      <w:r>
        <w:rPr>
          <w:color w:val="000000"/>
          <w:szCs w:val="21"/>
        </w:rPr>
        <w:t>年</w:t>
      </w:r>
      <w:r>
        <w:rPr>
          <w:color w:val="000000"/>
          <w:szCs w:val="21"/>
        </w:rPr>
        <w:t>3</w:t>
      </w:r>
      <w:r>
        <w:rPr>
          <w:color w:val="000000"/>
          <w:szCs w:val="21"/>
        </w:rPr>
        <w:t>月</w:t>
      </w:r>
      <w:r>
        <w:rPr>
          <w:color w:val="000000"/>
          <w:szCs w:val="21"/>
        </w:rPr>
        <w:t>26</w:t>
      </w:r>
      <w:r>
        <w:rPr>
          <w:color w:val="000000"/>
          <w:szCs w:val="21"/>
        </w:rPr>
        <w:t>日复核了本报告中的财务指标、净值表现、利润分配情况、财务会计报告、投资组合报告等内容，保证复核内容不存在虚假记载、误导性陈述或者重大遗漏。</w:t>
      </w:r>
      <w:r>
        <w:rPr>
          <w:color w:val="000000"/>
          <w:szCs w:val="21"/>
        </w:rPr>
        <w:t xml:space="preserve"> </w:t>
      </w:r>
    </w:p>
    <w:p w14:paraId="0AB44C94" w14:textId="77777777" w:rsidR="00D35ECC" w:rsidRDefault="00792874">
      <w:pPr>
        <w:spacing w:line="360" w:lineRule="auto"/>
        <w:ind w:firstLineChars="200" w:firstLine="420"/>
        <w:rPr>
          <w:color w:val="000000"/>
          <w:szCs w:val="21"/>
        </w:rPr>
      </w:pPr>
      <w:r>
        <w:rPr>
          <w:color w:val="000000"/>
          <w:szCs w:val="21"/>
        </w:rPr>
        <w:t>基金管理人承诺以诚实信用、勤勉尽责的原则管理和运用基金资产，但不保证基金一定盈利。</w:t>
      </w:r>
      <w:r>
        <w:rPr>
          <w:color w:val="000000"/>
          <w:szCs w:val="21"/>
        </w:rPr>
        <w:t xml:space="preserve"> </w:t>
      </w:r>
    </w:p>
    <w:p w14:paraId="41EA8389" w14:textId="77777777" w:rsidR="00D35ECC" w:rsidRDefault="00792874">
      <w:pPr>
        <w:spacing w:line="360" w:lineRule="auto"/>
        <w:ind w:firstLineChars="200" w:firstLine="420"/>
        <w:rPr>
          <w:ins w:id="15" w:author="汤程翔" w:date="2019-03-22T23:00:00Z"/>
          <w:color w:val="000000"/>
          <w:szCs w:val="21"/>
        </w:rPr>
      </w:pPr>
      <w:r>
        <w:rPr>
          <w:color w:val="000000"/>
          <w:szCs w:val="21"/>
        </w:rPr>
        <w:t>基金的过往业绩并不代表其未来表现。投资有风险，投资者在作出投资决策前应仔细阅读本基金的招募说明书及其更新。</w:t>
      </w:r>
    </w:p>
    <w:p w14:paraId="27D94089" w14:textId="381ABD55" w:rsidR="00035BA7" w:rsidRDefault="00035BA7">
      <w:pPr>
        <w:spacing w:line="360" w:lineRule="auto"/>
        <w:ind w:firstLineChars="200" w:firstLine="420"/>
        <w:rPr>
          <w:color w:val="000000"/>
          <w:szCs w:val="21"/>
        </w:rPr>
      </w:pPr>
      <w:ins w:id="16" w:author="汤程翔" w:date="2019-03-22T23:00:00Z">
        <w:r w:rsidRPr="00035BA7">
          <w:rPr>
            <w:rFonts w:hint="eastAsia"/>
            <w:color w:val="000000"/>
            <w:szCs w:val="21"/>
          </w:rPr>
          <w:t>本年度报告摘要摘自年度报告正文，投资者欲了解详细内容，应阅读年度报告正文。</w:t>
        </w:r>
      </w:ins>
    </w:p>
    <w:p w14:paraId="5CC4FA55" w14:textId="77777777" w:rsidR="00D35ECC" w:rsidRDefault="00792874">
      <w:pPr>
        <w:spacing w:line="360" w:lineRule="auto"/>
        <w:ind w:firstLineChars="200" w:firstLine="420"/>
        <w:rPr>
          <w:color w:val="000000"/>
          <w:szCs w:val="21"/>
        </w:rPr>
      </w:pPr>
      <w:r>
        <w:rPr>
          <w:color w:val="000000"/>
          <w:szCs w:val="21"/>
        </w:rPr>
        <w:t>交银施罗德荣和保本混合型证券投资基金保本周期期限三年，自交银施罗德荣和保本混合型证券投资基金基金合同生效日（即</w:t>
      </w:r>
      <w:r>
        <w:rPr>
          <w:color w:val="000000"/>
          <w:szCs w:val="21"/>
        </w:rPr>
        <w:t>2015</w:t>
      </w:r>
      <w:r>
        <w:rPr>
          <w:color w:val="000000"/>
          <w:szCs w:val="21"/>
        </w:rPr>
        <w:t>年</w:t>
      </w:r>
      <w:r>
        <w:rPr>
          <w:color w:val="000000"/>
          <w:szCs w:val="21"/>
        </w:rPr>
        <w:t>5</w:t>
      </w:r>
      <w:r>
        <w:rPr>
          <w:color w:val="000000"/>
          <w:szCs w:val="21"/>
        </w:rPr>
        <w:t>月</w:t>
      </w:r>
      <w:r>
        <w:rPr>
          <w:color w:val="000000"/>
          <w:szCs w:val="21"/>
        </w:rPr>
        <w:t>29</w:t>
      </w:r>
      <w:r>
        <w:rPr>
          <w:color w:val="000000"/>
          <w:szCs w:val="21"/>
        </w:rPr>
        <w:t>日）起至三个公历年后对应日止，如该对应日为非工作日，保本周期到期日顺延至下一个工作日，即本基金第一个保本周期于</w:t>
      </w:r>
      <w:r>
        <w:rPr>
          <w:color w:val="000000"/>
          <w:szCs w:val="21"/>
        </w:rPr>
        <w:t>2018</w:t>
      </w:r>
      <w:r>
        <w:rPr>
          <w:color w:val="000000"/>
          <w:szCs w:val="21"/>
        </w:rPr>
        <w:t>年</w:t>
      </w:r>
      <w:r>
        <w:rPr>
          <w:color w:val="000000"/>
          <w:szCs w:val="21"/>
        </w:rPr>
        <w:t>5</w:t>
      </w:r>
      <w:r>
        <w:rPr>
          <w:color w:val="000000"/>
          <w:szCs w:val="21"/>
        </w:rPr>
        <w:t>月</w:t>
      </w:r>
      <w:r>
        <w:rPr>
          <w:color w:val="000000"/>
          <w:szCs w:val="21"/>
        </w:rPr>
        <w:t>29</w:t>
      </w:r>
      <w:r>
        <w:rPr>
          <w:color w:val="000000"/>
          <w:szCs w:val="21"/>
        </w:rPr>
        <w:t>日到期。交银施罗德荣和保本混合型证券投资基金保本周期到期后，已按照《交银施罗德荣和保本混合型证券投资基金基金合同》的约定转型为非保本的混合型基金，即</w:t>
      </w:r>
      <w:r>
        <w:rPr>
          <w:color w:val="000000"/>
          <w:szCs w:val="21"/>
        </w:rPr>
        <w:t>“</w:t>
      </w:r>
      <w:r>
        <w:rPr>
          <w:color w:val="000000"/>
          <w:szCs w:val="21"/>
        </w:rPr>
        <w:t>交银施罗德安心收益债券型证券投资基金</w:t>
      </w:r>
      <w:r>
        <w:rPr>
          <w:color w:val="000000"/>
          <w:szCs w:val="21"/>
        </w:rPr>
        <w:t>”</w:t>
      </w:r>
      <w:r>
        <w:rPr>
          <w:color w:val="000000"/>
          <w:szCs w:val="21"/>
        </w:rPr>
        <w:t>。基金托管人及基金登记机构不变，基金代码亦保持不变为</w:t>
      </w:r>
      <w:r>
        <w:rPr>
          <w:color w:val="000000"/>
          <w:szCs w:val="21"/>
        </w:rPr>
        <w:t>“519753”</w:t>
      </w:r>
      <w:r>
        <w:rPr>
          <w:color w:val="000000"/>
          <w:szCs w:val="21"/>
        </w:rPr>
        <w:t>。</w:t>
      </w:r>
      <w:r>
        <w:rPr>
          <w:color w:val="000000"/>
          <w:szCs w:val="21"/>
        </w:rPr>
        <w:t xml:space="preserve"> </w:t>
      </w:r>
      <w:r>
        <w:rPr>
          <w:color w:val="000000"/>
          <w:szCs w:val="21"/>
        </w:rPr>
        <w:t>转型后基金的投资目标、投资范围、投资策略、投资比例、业绩比较基准、估值方法、申赎原则、收益分配及基金费率等按照《交银施罗德安心收益债券型证券投资基金基金合同》相关规定进行运作。前述修改变更事项已按照相关法律法规及基金合同的约定履行相关手续。</w:t>
      </w:r>
      <w:r>
        <w:rPr>
          <w:color w:val="000000"/>
          <w:szCs w:val="21"/>
        </w:rPr>
        <w:t xml:space="preserve">     </w:t>
      </w:r>
    </w:p>
    <w:p w14:paraId="0BC4675F" w14:textId="77777777" w:rsidR="00B23C3E" w:rsidRPr="00D811EA" w:rsidRDefault="002C3322">
      <w:pPr>
        <w:spacing w:line="360" w:lineRule="auto"/>
        <w:ind w:firstLineChars="200" w:firstLine="420"/>
        <w:rPr>
          <w:color w:val="000000"/>
          <w:szCs w:val="21"/>
        </w:rPr>
      </w:pPr>
      <w:r w:rsidRPr="00D811EA">
        <w:rPr>
          <w:color w:val="000000"/>
          <w:szCs w:val="21"/>
        </w:rPr>
        <w:t>本报告期自</w:t>
      </w:r>
      <w:r w:rsidRPr="00D811EA">
        <w:rPr>
          <w:color w:val="000000"/>
          <w:szCs w:val="21"/>
        </w:rPr>
        <w:t>2018</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日起至</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日止。其中，自</w:t>
      </w:r>
      <w:r w:rsidRPr="00D811EA">
        <w:rPr>
          <w:color w:val="000000"/>
          <w:szCs w:val="21"/>
        </w:rPr>
        <w:t>2018</w:t>
      </w:r>
      <w:r w:rsidRPr="00D811EA">
        <w:rPr>
          <w:color w:val="000000"/>
          <w:szCs w:val="21"/>
        </w:rPr>
        <w:t>年</w:t>
      </w:r>
      <w:r w:rsidRPr="00D811EA">
        <w:rPr>
          <w:color w:val="000000"/>
          <w:szCs w:val="21"/>
        </w:rPr>
        <w:t>5</w:t>
      </w:r>
      <w:r w:rsidRPr="00D811EA">
        <w:rPr>
          <w:color w:val="000000"/>
          <w:szCs w:val="21"/>
        </w:rPr>
        <w:t>月</w:t>
      </w:r>
      <w:r w:rsidRPr="00D811EA">
        <w:rPr>
          <w:color w:val="000000"/>
          <w:szCs w:val="21"/>
        </w:rPr>
        <w:t>29</w:t>
      </w:r>
      <w:r w:rsidRPr="00D811EA">
        <w:rPr>
          <w:color w:val="000000"/>
          <w:szCs w:val="21"/>
        </w:rPr>
        <w:t>日（含）起至</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1</w:t>
      </w:r>
      <w:r w:rsidRPr="00D811EA">
        <w:rPr>
          <w:color w:val="000000"/>
          <w:szCs w:val="21"/>
        </w:rPr>
        <w:t>日（含）止为交银施罗德荣和保本混合型证券投资基金保本周期到期期间，并自</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日起，交银施罗德荣和保本混合型证券投资基金正式转型为交银施罗德安心收益债券型证券投资基金。本报告按基金转型前后的两个报告期进行编制。其中，基金转型前的报告期间为</w:t>
      </w:r>
      <w:r w:rsidRPr="00D811EA">
        <w:rPr>
          <w:color w:val="000000"/>
          <w:szCs w:val="21"/>
        </w:rPr>
        <w:t>2018</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日起至</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1</w:t>
      </w:r>
      <w:r w:rsidRPr="00D811EA">
        <w:rPr>
          <w:color w:val="000000"/>
          <w:szCs w:val="21"/>
        </w:rPr>
        <w:t>日止，基金转型后的报告期为</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日起至</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p w14:paraId="08BE6ED9" w14:textId="5CC7A08A" w:rsidR="00B23C3E" w:rsidRPr="00D811EA" w:rsidDel="00F137FE" w:rsidRDefault="002C3322">
      <w:pPr>
        <w:spacing w:line="360" w:lineRule="auto"/>
        <w:ind w:firstLineChars="50" w:firstLine="105"/>
        <w:jc w:val="center"/>
        <w:rPr>
          <w:del w:id="17" w:author="汤程翔" w:date="2019-03-22T23:00:00Z"/>
          <w:b/>
          <w:color w:val="000000"/>
          <w:szCs w:val="21"/>
        </w:rPr>
        <w:pPrChange w:id="18" w:author="汤程翔" w:date="2019-03-22T23:02:00Z">
          <w:pPr>
            <w:spacing w:line="360" w:lineRule="auto"/>
            <w:ind w:firstLineChars="50" w:firstLine="105"/>
          </w:pPr>
        </w:pPrChange>
      </w:pPr>
      <w:r w:rsidRPr="00D811EA">
        <w:rPr>
          <w:color w:val="000000"/>
          <w:szCs w:val="21"/>
        </w:rPr>
        <w:br w:type="page"/>
      </w:r>
      <w:bookmarkStart w:id="19" w:name="_Toc245193808"/>
      <w:del w:id="20" w:author="汤程翔" w:date="2019-03-22T23:00:00Z">
        <w:r w:rsidRPr="00D811EA" w:rsidDel="00F137FE">
          <w:rPr>
            <w:b/>
            <w:color w:val="000000"/>
            <w:szCs w:val="21"/>
          </w:rPr>
          <w:lastRenderedPageBreak/>
          <w:delText>1.2</w:delText>
        </w:r>
        <w:r w:rsidRPr="00D811EA" w:rsidDel="00F137FE">
          <w:rPr>
            <w:b/>
            <w:color w:val="000000"/>
            <w:szCs w:val="21"/>
          </w:rPr>
          <w:delText>目录</w:delText>
        </w:r>
        <w:bookmarkEnd w:id="19"/>
      </w:del>
    </w:p>
    <w:p w14:paraId="0CAF2B50" w14:textId="584271FD" w:rsidR="00721A04" w:rsidRPr="00D811EA" w:rsidDel="00F137FE" w:rsidRDefault="00721A04">
      <w:pPr>
        <w:spacing w:line="360" w:lineRule="auto"/>
        <w:ind w:firstLineChars="50" w:firstLine="105"/>
        <w:jc w:val="center"/>
        <w:rPr>
          <w:del w:id="21" w:author="汤程翔" w:date="2019-03-22T23:00:00Z"/>
          <w:b/>
          <w:color w:val="000000"/>
          <w:szCs w:val="21"/>
        </w:rPr>
        <w:pPrChange w:id="22" w:author="汤程翔" w:date="2019-03-22T23:02:00Z">
          <w:pPr>
            <w:spacing w:line="360" w:lineRule="auto"/>
            <w:ind w:firstLineChars="50" w:firstLine="105"/>
          </w:pPr>
        </w:pPrChange>
      </w:pPr>
    </w:p>
    <w:p w14:paraId="153572E4" w14:textId="6AD3E34C" w:rsidR="001A2E60" w:rsidRPr="00815907" w:rsidDel="00F137FE" w:rsidRDefault="00BB1EF8">
      <w:pPr>
        <w:spacing w:line="360" w:lineRule="auto"/>
        <w:ind w:firstLineChars="50" w:firstLine="105"/>
        <w:jc w:val="center"/>
        <w:rPr>
          <w:del w:id="23" w:author="汤程翔" w:date="2019-03-22T23:00:00Z"/>
          <w:rFonts w:ascii="Calibri" w:hAnsi="Calibri"/>
          <w:noProof/>
          <w:szCs w:val="22"/>
        </w:rPr>
        <w:pPrChange w:id="24" w:author="汤程翔" w:date="2019-03-22T23:02:00Z">
          <w:pPr>
            <w:pStyle w:val="10"/>
          </w:pPr>
        </w:pPrChange>
      </w:pPr>
      <w:del w:id="25" w:author="汤程翔" w:date="2019-03-22T23:00:00Z">
        <w:r w:rsidRPr="006D7AAA" w:rsidDel="00F137FE">
          <w:rPr>
            <w:kern w:val="0"/>
          </w:rPr>
          <w:fldChar w:fldCharType="begin"/>
        </w:r>
        <w:r w:rsidR="00721A04" w:rsidRPr="006D7AAA" w:rsidDel="00F137FE">
          <w:rPr>
            <w:kern w:val="0"/>
          </w:rPr>
          <w:delInstrText xml:space="preserve"> TOC \o "1-3" \h \z \u </w:delInstrText>
        </w:r>
        <w:r w:rsidRPr="006D7AAA" w:rsidDel="00F137FE">
          <w:rPr>
            <w:kern w:val="0"/>
          </w:rPr>
          <w:fldChar w:fldCharType="separate"/>
        </w:r>
        <w:r w:rsidR="00016593" w:rsidDel="00F137FE">
          <w:rPr>
            <w:rStyle w:val="af4"/>
            <w:b/>
            <w:bCs/>
          </w:rPr>
          <w:fldChar w:fldCharType="begin"/>
        </w:r>
        <w:r w:rsidR="00016593" w:rsidDel="00F137FE">
          <w:rPr>
            <w:rStyle w:val="af4"/>
            <w:b/>
            <w:bCs/>
            <w:noProof/>
          </w:rPr>
          <w:delInstrText xml:space="preserve"> HYPERLINK \l "_Toc4152606" </w:delInstrText>
        </w:r>
        <w:r w:rsidR="00016593" w:rsidDel="00F137FE">
          <w:rPr>
            <w:rStyle w:val="af4"/>
            <w:b/>
            <w:bCs/>
          </w:rPr>
          <w:fldChar w:fldCharType="separate"/>
        </w:r>
        <w:r w:rsidR="001A2E60" w:rsidRPr="00F41C98" w:rsidDel="00F137FE">
          <w:rPr>
            <w:rStyle w:val="af4"/>
            <w:b/>
            <w:bCs/>
            <w:noProof/>
          </w:rPr>
          <w:delText xml:space="preserve">§1  </w:delText>
        </w:r>
        <w:r w:rsidR="001A2E60" w:rsidRPr="00F41C98" w:rsidDel="00F137FE">
          <w:rPr>
            <w:rStyle w:val="af4"/>
            <w:rFonts w:hint="eastAsia"/>
            <w:b/>
            <w:bCs/>
            <w:noProof/>
          </w:rPr>
          <w:delText>重要提示及目录</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_Toc4152606 \h </w:delInstrText>
        </w:r>
        <w:r w:rsidR="001A2E60" w:rsidDel="00F137FE">
          <w:rPr>
            <w:noProof/>
            <w:webHidden/>
          </w:rPr>
        </w:r>
        <w:r w:rsidR="001A2E60" w:rsidDel="00F137FE">
          <w:rPr>
            <w:noProof/>
            <w:webHidden/>
          </w:rPr>
          <w:fldChar w:fldCharType="separate"/>
        </w:r>
        <w:r w:rsidR="001A2E60" w:rsidDel="00F137FE">
          <w:rPr>
            <w:noProof/>
            <w:webHidden/>
          </w:rPr>
          <w:delText>2</w:delText>
        </w:r>
        <w:r w:rsidR="001A2E60" w:rsidDel="00F137FE">
          <w:rPr>
            <w:noProof/>
            <w:webHidden/>
          </w:rPr>
          <w:fldChar w:fldCharType="end"/>
        </w:r>
        <w:r w:rsidR="00016593" w:rsidDel="00F137FE">
          <w:rPr>
            <w:noProof/>
          </w:rPr>
          <w:fldChar w:fldCharType="end"/>
        </w:r>
      </w:del>
    </w:p>
    <w:p w14:paraId="3E854C33" w14:textId="624ED6EF" w:rsidR="001A2E60" w:rsidRPr="00815907" w:rsidDel="00F137FE" w:rsidRDefault="00016593">
      <w:pPr>
        <w:spacing w:line="360" w:lineRule="auto"/>
        <w:ind w:firstLineChars="50" w:firstLine="105"/>
        <w:jc w:val="center"/>
        <w:rPr>
          <w:del w:id="26" w:author="汤程翔" w:date="2019-03-22T23:00:00Z"/>
          <w:rFonts w:ascii="Calibri" w:hAnsi="Calibri"/>
          <w:noProof/>
          <w:szCs w:val="22"/>
        </w:rPr>
        <w:pPrChange w:id="27" w:author="汤程翔" w:date="2019-03-22T23:02:00Z">
          <w:pPr>
            <w:pStyle w:val="21"/>
          </w:pPr>
        </w:pPrChange>
      </w:pPr>
      <w:del w:id="28" w:author="汤程翔" w:date="2019-03-22T23:00:00Z">
        <w:r w:rsidDel="00F137FE">
          <w:rPr>
            <w:rStyle w:val="af4"/>
          </w:rPr>
          <w:fldChar w:fldCharType="begin"/>
        </w:r>
        <w:r w:rsidDel="00F137FE">
          <w:rPr>
            <w:rStyle w:val="af4"/>
            <w:noProof/>
          </w:rPr>
          <w:delInstrText xml:space="preserve"> HYPERLINK \l "_Toc4152607" </w:delInstrText>
        </w:r>
        <w:r w:rsidDel="00F137FE">
          <w:rPr>
            <w:rStyle w:val="af4"/>
          </w:rPr>
          <w:fldChar w:fldCharType="separate"/>
        </w:r>
        <w:r w:rsidR="001A2E60" w:rsidRPr="00F41C98" w:rsidDel="00F137FE">
          <w:rPr>
            <w:rStyle w:val="af4"/>
            <w:noProof/>
          </w:rPr>
          <w:delText xml:space="preserve">1.1 </w:delText>
        </w:r>
        <w:r w:rsidR="001A2E60" w:rsidRPr="00F41C98" w:rsidDel="00F137FE">
          <w:rPr>
            <w:rStyle w:val="af4"/>
            <w:rFonts w:hint="eastAsia"/>
            <w:noProof/>
          </w:rPr>
          <w:delText>重要提示</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_Toc4152607 \h </w:delInstrText>
        </w:r>
        <w:r w:rsidR="001A2E60" w:rsidDel="00F137FE">
          <w:rPr>
            <w:noProof/>
            <w:webHidden/>
          </w:rPr>
        </w:r>
        <w:r w:rsidR="001A2E60" w:rsidDel="00F137FE">
          <w:rPr>
            <w:noProof/>
            <w:webHidden/>
          </w:rPr>
          <w:fldChar w:fldCharType="separate"/>
        </w:r>
        <w:r w:rsidR="001A2E60" w:rsidDel="00F137FE">
          <w:rPr>
            <w:noProof/>
            <w:webHidden/>
          </w:rPr>
          <w:delText>2</w:delText>
        </w:r>
        <w:r w:rsidR="001A2E60" w:rsidDel="00F137FE">
          <w:rPr>
            <w:noProof/>
            <w:webHidden/>
          </w:rPr>
          <w:fldChar w:fldCharType="end"/>
        </w:r>
        <w:r w:rsidDel="00F137FE">
          <w:rPr>
            <w:noProof/>
          </w:rPr>
          <w:fldChar w:fldCharType="end"/>
        </w:r>
      </w:del>
    </w:p>
    <w:p w14:paraId="1AC92349" w14:textId="0D2C4626" w:rsidR="001A2E60" w:rsidRPr="00815907" w:rsidDel="00F137FE" w:rsidRDefault="00016593">
      <w:pPr>
        <w:spacing w:line="360" w:lineRule="auto"/>
        <w:ind w:firstLineChars="50" w:firstLine="105"/>
        <w:jc w:val="center"/>
        <w:rPr>
          <w:del w:id="29" w:author="汤程翔" w:date="2019-03-22T23:00:00Z"/>
          <w:rFonts w:ascii="Calibri" w:hAnsi="Calibri"/>
          <w:noProof/>
          <w:szCs w:val="22"/>
        </w:rPr>
        <w:pPrChange w:id="30" w:author="汤程翔" w:date="2019-03-22T23:02:00Z">
          <w:pPr>
            <w:pStyle w:val="10"/>
          </w:pPr>
        </w:pPrChange>
      </w:pPr>
      <w:del w:id="31" w:author="汤程翔" w:date="2019-03-22T23:00:00Z">
        <w:r w:rsidDel="00F137FE">
          <w:rPr>
            <w:rStyle w:val="af4"/>
            <w:b/>
            <w:bCs/>
          </w:rPr>
          <w:fldChar w:fldCharType="begin"/>
        </w:r>
        <w:r w:rsidDel="00F137FE">
          <w:rPr>
            <w:rStyle w:val="af4"/>
            <w:b/>
            <w:bCs/>
            <w:noProof/>
          </w:rPr>
          <w:delInstrText xml:space="preserve"> HYPERLINK \l "_Toc4152608" </w:delInstrText>
        </w:r>
        <w:r w:rsidDel="00F137FE">
          <w:rPr>
            <w:rStyle w:val="af4"/>
            <w:b/>
            <w:bCs/>
          </w:rPr>
          <w:fldChar w:fldCharType="separate"/>
        </w:r>
        <w:r w:rsidR="001A2E60" w:rsidRPr="00F41C98" w:rsidDel="00F137FE">
          <w:rPr>
            <w:rStyle w:val="af4"/>
            <w:b/>
            <w:bCs/>
            <w:noProof/>
          </w:rPr>
          <w:delText xml:space="preserve">2  </w:delText>
        </w:r>
        <w:r w:rsidR="001A2E60" w:rsidRPr="00F41C98" w:rsidDel="00F137FE">
          <w:rPr>
            <w:rStyle w:val="af4"/>
            <w:rFonts w:hint="eastAsia"/>
            <w:b/>
            <w:bCs/>
            <w:noProof/>
          </w:rPr>
          <w:delText>基金简介</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_Toc4152608 \h </w:delInstrText>
        </w:r>
        <w:r w:rsidR="001A2E60" w:rsidDel="00F137FE">
          <w:rPr>
            <w:noProof/>
            <w:webHidden/>
          </w:rPr>
        </w:r>
        <w:r w:rsidR="001A2E60" w:rsidDel="00F137FE">
          <w:rPr>
            <w:noProof/>
            <w:webHidden/>
          </w:rPr>
          <w:fldChar w:fldCharType="separate"/>
        </w:r>
        <w:r w:rsidR="001A2E60" w:rsidDel="00F137FE">
          <w:rPr>
            <w:noProof/>
            <w:webHidden/>
          </w:rPr>
          <w:delText>5</w:delText>
        </w:r>
        <w:r w:rsidR="001A2E60" w:rsidDel="00F137FE">
          <w:rPr>
            <w:noProof/>
            <w:webHidden/>
          </w:rPr>
          <w:fldChar w:fldCharType="end"/>
        </w:r>
        <w:r w:rsidDel="00F137FE">
          <w:rPr>
            <w:noProof/>
          </w:rPr>
          <w:fldChar w:fldCharType="end"/>
        </w:r>
      </w:del>
    </w:p>
    <w:p w14:paraId="315B6A6F" w14:textId="0E0D46C2" w:rsidR="001A2E60" w:rsidRPr="00815907" w:rsidDel="00F137FE" w:rsidRDefault="00016593">
      <w:pPr>
        <w:spacing w:line="360" w:lineRule="auto"/>
        <w:ind w:firstLineChars="50" w:firstLine="105"/>
        <w:jc w:val="center"/>
        <w:rPr>
          <w:del w:id="32" w:author="汤程翔" w:date="2019-03-22T23:00:00Z"/>
          <w:rFonts w:ascii="Calibri" w:hAnsi="Calibri"/>
          <w:noProof/>
          <w:szCs w:val="22"/>
        </w:rPr>
        <w:pPrChange w:id="33" w:author="汤程翔" w:date="2019-03-22T23:02:00Z">
          <w:pPr>
            <w:pStyle w:val="21"/>
          </w:pPr>
        </w:pPrChange>
      </w:pPr>
      <w:del w:id="34" w:author="汤程翔" w:date="2019-03-22T23:00:00Z">
        <w:r w:rsidDel="00F137FE">
          <w:rPr>
            <w:rStyle w:val="af4"/>
          </w:rPr>
          <w:fldChar w:fldCharType="begin"/>
        </w:r>
        <w:r w:rsidDel="00F137FE">
          <w:rPr>
            <w:rStyle w:val="af4"/>
            <w:noProof/>
          </w:rPr>
          <w:delInstrText xml:space="preserve"> HYPERLINK \l "_Toc4152609" </w:delInstrText>
        </w:r>
        <w:r w:rsidDel="00F137FE">
          <w:rPr>
            <w:rStyle w:val="af4"/>
          </w:rPr>
          <w:fldChar w:fldCharType="separate"/>
        </w:r>
        <w:r w:rsidR="001A2E60" w:rsidRPr="00F41C98" w:rsidDel="00F137FE">
          <w:rPr>
            <w:rStyle w:val="af4"/>
            <w:noProof/>
          </w:rPr>
          <w:delText xml:space="preserve">2.1 </w:delText>
        </w:r>
        <w:r w:rsidR="001A2E60" w:rsidRPr="00F41C98" w:rsidDel="00F137FE">
          <w:rPr>
            <w:rStyle w:val="af4"/>
            <w:rFonts w:hint="eastAsia"/>
            <w:noProof/>
          </w:rPr>
          <w:delText>基金基本情况</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_Toc4152609 \h </w:delInstrText>
        </w:r>
        <w:r w:rsidR="001A2E60" w:rsidDel="00F137FE">
          <w:rPr>
            <w:noProof/>
            <w:webHidden/>
          </w:rPr>
        </w:r>
        <w:r w:rsidR="001A2E60" w:rsidDel="00F137FE">
          <w:rPr>
            <w:noProof/>
            <w:webHidden/>
          </w:rPr>
          <w:fldChar w:fldCharType="separate"/>
        </w:r>
        <w:r w:rsidR="001A2E60" w:rsidDel="00F137FE">
          <w:rPr>
            <w:noProof/>
            <w:webHidden/>
          </w:rPr>
          <w:delText>5</w:delText>
        </w:r>
        <w:r w:rsidR="001A2E60" w:rsidDel="00F137FE">
          <w:rPr>
            <w:noProof/>
            <w:webHidden/>
          </w:rPr>
          <w:fldChar w:fldCharType="end"/>
        </w:r>
        <w:r w:rsidDel="00F137FE">
          <w:rPr>
            <w:noProof/>
          </w:rPr>
          <w:fldChar w:fldCharType="end"/>
        </w:r>
      </w:del>
    </w:p>
    <w:p w14:paraId="1B0EDFAC" w14:textId="06CDC240" w:rsidR="001A2E60" w:rsidRPr="00815907" w:rsidDel="00F137FE" w:rsidRDefault="00016593">
      <w:pPr>
        <w:spacing w:line="360" w:lineRule="auto"/>
        <w:ind w:firstLineChars="50" w:firstLine="105"/>
        <w:jc w:val="center"/>
        <w:rPr>
          <w:del w:id="35" w:author="汤程翔" w:date="2019-03-22T23:00:00Z"/>
          <w:rFonts w:ascii="Calibri" w:hAnsi="Calibri"/>
          <w:noProof/>
          <w:szCs w:val="22"/>
        </w:rPr>
        <w:pPrChange w:id="36" w:author="汤程翔" w:date="2019-03-22T23:02:00Z">
          <w:pPr>
            <w:pStyle w:val="30"/>
            <w:tabs>
              <w:tab w:val="right" w:leader="dot" w:pos="9060"/>
            </w:tabs>
          </w:pPr>
        </w:pPrChange>
      </w:pPr>
      <w:del w:id="37" w:author="汤程翔" w:date="2019-03-22T23:00:00Z">
        <w:r w:rsidDel="00F137FE">
          <w:rPr>
            <w:rStyle w:val="af4"/>
          </w:rPr>
          <w:fldChar w:fldCharType="begin"/>
        </w:r>
        <w:r w:rsidDel="00F137FE">
          <w:rPr>
            <w:rStyle w:val="af4"/>
            <w:noProof/>
          </w:rPr>
          <w:delInstrText xml:space="preserve"> HYPERLINK \l "_Toc4152610" </w:delInstrText>
        </w:r>
        <w:r w:rsidDel="00F137FE">
          <w:rPr>
            <w:rStyle w:val="af4"/>
          </w:rPr>
          <w:fldChar w:fldCharType="separate"/>
        </w:r>
        <w:r w:rsidR="001A2E60" w:rsidRPr="00F41C98" w:rsidDel="00F137FE">
          <w:rPr>
            <w:rStyle w:val="af4"/>
            <w:noProof/>
          </w:rPr>
          <w:delText xml:space="preserve">2.1.1 </w:delText>
        </w:r>
        <w:r w:rsidR="001A2E60" w:rsidRPr="00F41C98" w:rsidDel="00F137FE">
          <w:rPr>
            <w:rStyle w:val="af4"/>
            <w:rFonts w:hint="eastAsia"/>
            <w:noProof/>
          </w:rPr>
          <w:delText>交银施罗德安心收益债券型证券投资基金</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_Toc4152610 \h </w:delInstrText>
        </w:r>
        <w:r w:rsidR="001A2E60" w:rsidDel="00F137FE">
          <w:rPr>
            <w:noProof/>
            <w:webHidden/>
          </w:rPr>
        </w:r>
        <w:r w:rsidR="001A2E60" w:rsidDel="00F137FE">
          <w:rPr>
            <w:noProof/>
            <w:webHidden/>
          </w:rPr>
          <w:fldChar w:fldCharType="separate"/>
        </w:r>
        <w:r w:rsidR="001A2E60" w:rsidDel="00F137FE">
          <w:rPr>
            <w:noProof/>
            <w:webHidden/>
          </w:rPr>
          <w:delText>5</w:delText>
        </w:r>
        <w:r w:rsidR="001A2E60" w:rsidDel="00F137FE">
          <w:rPr>
            <w:noProof/>
            <w:webHidden/>
          </w:rPr>
          <w:fldChar w:fldCharType="end"/>
        </w:r>
        <w:r w:rsidDel="00F137FE">
          <w:rPr>
            <w:noProof/>
          </w:rPr>
          <w:fldChar w:fldCharType="end"/>
        </w:r>
      </w:del>
    </w:p>
    <w:p w14:paraId="24A77791" w14:textId="7E0E7272" w:rsidR="001A2E60" w:rsidRPr="00815907" w:rsidDel="00F137FE" w:rsidRDefault="00016593">
      <w:pPr>
        <w:spacing w:line="360" w:lineRule="auto"/>
        <w:ind w:firstLineChars="50" w:firstLine="105"/>
        <w:jc w:val="center"/>
        <w:rPr>
          <w:del w:id="38" w:author="汤程翔" w:date="2019-03-22T23:00:00Z"/>
          <w:rFonts w:ascii="Calibri" w:hAnsi="Calibri"/>
          <w:noProof/>
          <w:szCs w:val="22"/>
        </w:rPr>
        <w:pPrChange w:id="39" w:author="汤程翔" w:date="2019-03-22T23:02:00Z">
          <w:pPr>
            <w:pStyle w:val="30"/>
            <w:tabs>
              <w:tab w:val="right" w:leader="dot" w:pos="9060"/>
            </w:tabs>
          </w:pPr>
        </w:pPrChange>
      </w:pPr>
      <w:del w:id="40" w:author="汤程翔" w:date="2019-03-22T23:00:00Z">
        <w:r w:rsidDel="00F137FE">
          <w:rPr>
            <w:rStyle w:val="af4"/>
          </w:rPr>
          <w:fldChar w:fldCharType="begin"/>
        </w:r>
        <w:r w:rsidDel="00F137FE">
          <w:rPr>
            <w:rStyle w:val="af4"/>
            <w:noProof/>
          </w:rPr>
          <w:delInstrText xml:space="preserve"> HYPERLINK \l "_Toc4152611" </w:delInstrText>
        </w:r>
        <w:r w:rsidDel="00F137FE">
          <w:rPr>
            <w:rStyle w:val="af4"/>
          </w:rPr>
          <w:fldChar w:fldCharType="separate"/>
        </w:r>
        <w:r w:rsidR="001A2E60" w:rsidRPr="00F41C98" w:rsidDel="00F137FE">
          <w:rPr>
            <w:rStyle w:val="af4"/>
            <w:noProof/>
          </w:rPr>
          <w:delText xml:space="preserve">2.1.2 </w:delText>
        </w:r>
        <w:r w:rsidR="001A2E60" w:rsidRPr="00F41C98" w:rsidDel="00F137FE">
          <w:rPr>
            <w:rStyle w:val="af4"/>
            <w:rFonts w:hint="eastAsia"/>
            <w:noProof/>
          </w:rPr>
          <w:delText>交银施罗德荣和保本混合型证券投资基金</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_Toc4152611 \h </w:delInstrText>
        </w:r>
        <w:r w:rsidR="001A2E60" w:rsidDel="00F137FE">
          <w:rPr>
            <w:noProof/>
            <w:webHidden/>
          </w:rPr>
        </w:r>
        <w:r w:rsidR="001A2E60" w:rsidDel="00F137FE">
          <w:rPr>
            <w:noProof/>
            <w:webHidden/>
          </w:rPr>
          <w:fldChar w:fldCharType="separate"/>
        </w:r>
        <w:r w:rsidR="001A2E60" w:rsidDel="00F137FE">
          <w:rPr>
            <w:noProof/>
            <w:webHidden/>
          </w:rPr>
          <w:delText>6</w:delText>
        </w:r>
        <w:r w:rsidR="001A2E60" w:rsidDel="00F137FE">
          <w:rPr>
            <w:noProof/>
            <w:webHidden/>
          </w:rPr>
          <w:fldChar w:fldCharType="end"/>
        </w:r>
        <w:r w:rsidDel="00F137FE">
          <w:rPr>
            <w:noProof/>
          </w:rPr>
          <w:fldChar w:fldCharType="end"/>
        </w:r>
      </w:del>
    </w:p>
    <w:p w14:paraId="47A2C45A" w14:textId="63638879" w:rsidR="001A2E60" w:rsidRPr="00815907" w:rsidDel="00F137FE" w:rsidRDefault="00016593">
      <w:pPr>
        <w:spacing w:line="360" w:lineRule="auto"/>
        <w:ind w:firstLineChars="50" w:firstLine="105"/>
        <w:jc w:val="center"/>
        <w:rPr>
          <w:del w:id="41" w:author="汤程翔" w:date="2019-03-22T23:00:00Z"/>
          <w:rFonts w:ascii="Calibri" w:hAnsi="Calibri"/>
          <w:noProof/>
          <w:szCs w:val="22"/>
        </w:rPr>
        <w:pPrChange w:id="42" w:author="汤程翔" w:date="2019-03-22T23:02:00Z">
          <w:pPr>
            <w:pStyle w:val="21"/>
          </w:pPr>
        </w:pPrChange>
      </w:pPr>
      <w:del w:id="43" w:author="汤程翔" w:date="2019-03-22T23:00:00Z">
        <w:r w:rsidDel="00F137FE">
          <w:rPr>
            <w:rStyle w:val="af4"/>
            <w:bCs/>
          </w:rPr>
          <w:fldChar w:fldCharType="begin"/>
        </w:r>
        <w:r w:rsidDel="00F137FE">
          <w:rPr>
            <w:rStyle w:val="af4"/>
            <w:bCs/>
            <w:noProof/>
          </w:rPr>
          <w:delInstrText xml:space="preserve"> HYPERLINK \l "_Toc4152612" </w:delInstrText>
        </w:r>
        <w:r w:rsidDel="00F137FE">
          <w:rPr>
            <w:rStyle w:val="af4"/>
            <w:bCs/>
          </w:rPr>
          <w:fldChar w:fldCharType="separate"/>
        </w:r>
        <w:r w:rsidR="001A2E60" w:rsidRPr="001A2E60" w:rsidDel="00F137FE">
          <w:rPr>
            <w:rStyle w:val="af4"/>
            <w:bCs/>
            <w:noProof/>
          </w:rPr>
          <w:delText xml:space="preserve">2.2 </w:delText>
        </w:r>
        <w:r w:rsidR="001A2E60" w:rsidRPr="001A2E60" w:rsidDel="00F137FE">
          <w:rPr>
            <w:rStyle w:val="af4"/>
            <w:rFonts w:hint="eastAsia"/>
            <w:bCs/>
            <w:noProof/>
          </w:rPr>
          <w:delText>基金产品说明</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_Toc4152612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6</w:delText>
        </w:r>
        <w:r w:rsidR="001A2E60" w:rsidRPr="001A2E60" w:rsidDel="00F137FE">
          <w:rPr>
            <w:noProof/>
            <w:webHidden/>
          </w:rPr>
          <w:fldChar w:fldCharType="end"/>
        </w:r>
        <w:r w:rsidDel="00F137FE">
          <w:rPr>
            <w:noProof/>
          </w:rPr>
          <w:fldChar w:fldCharType="end"/>
        </w:r>
      </w:del>
    </w:p>
    <w:p w14:paraId="4A537FE5" w14:textId="47FC59E9" w:rsidR="001A2E60" w:rsidRPr="00815907" w:rsidDel="00F137FE" w:rsidRDefault="00016593">
      <w:pPr>
        <w:spacing w:line="360" w:lineRule="auto"/>
        <w:ind w:firstLineChars="50" w:firstLine="105"/>
        <w:jc w:val="center"/>
        <w:rPr>
          <w:del w:id="44" w:author="汤程翔" w:date="2019-03-22T23:00:00Z"/>
          <w:rFonts w:ascii="Calibri" w:hAnsi="Calibri"/>
          <w:noProof/>
          <w:szCs w:val="22"/>
        </w:rPr>
        <w:pPrChange w:id="45" w:author="汤程翔" w:date="2019-03-22T23:02:00Z">
          <w:pPr>
            <w:pStyle w:val="30"/>
            <w:tabs>
              <w:tab w:val="right" w:leader="dot" w:pos="9060"/>
            </w:tabs>
          </w:pPr>
        </w:pPrChange>
      </w:pPr>
      <w:del w:id="46" w:author="汤程翔" w:date="2019-03-22T23:00:00Z">
        <w:r w:rsidDel="00F137FE">
          <w:rPr>
            <w:rStyle w:val="af4"/>
            <w:bCs/>
            <w:kern w:val="0"/>
          </w:rPr>
          <w:fldChar w:fldCharType="begin"/>
        </w:r>
        <w:r w:rsidDel="00F137FE">
          <w:rPr>
            <w:rStyle w:val="af4"/>
            <w:bCs/>
            <w:noProof/>
            <w:kern w:val="0"/>
          </w:rPr>
          <w:delInstrText xml:space="preserve"> HYPERLINK \l "_Toc4152613" </w:delInstrText>
        </w:r>
        <w:r w:rsidDel="00F137FE">
          <w:rPr>
            <w:rStyle w:val="af4"/>
            <w:bCs/>
            <w:kern w:val="0"/>
          </w:rPr>
          <w:fldChar w:fldCharType="separate"/>
        </w:r>
        <w:r w:rsidR="001A2E60" w:rsidRPr="001A2E60" w:rsidDel="00F137FE">
          <w:rPr>
            <w:rStyle w:val="af4"/>
            <w:bCs/>
            <w:noProof/>
            <w:kern w:val="0"/>
          </w:rPr>
          <w:delText xml:space="preserve">2.2.1 </w:delText>
        </w:r>
        <w:r w:rsidR="001A2E60" w:rsidRPr="001A2E60" w:rsidDel="00F137FE">
          <w:rPr>
            <w:rStyle w:val="af4"/>
            <w:rFonts w:hint="eastAsia"/>
            <w:bCs/>
            <w:noProof/>
            <w:kern w:val="0"/>
          </w:rPr>
          <w:delText>交银施罗德安心收益债券型证券投资基金</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_Toc4152613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6</w:delText>
        </w:r>
        <w:r w:rsidR="001A2E60" w:rsidRPr="001A2E60" w:rsidDel="00F137FE">
          <w:rPr>
            <w:noProof/>
            <w:webHidden/>
          </w:rPr>
          <w:fldChar w:fldCharType="end"/>
        </w:r>
        <w:r w:rsidDel="00F137FE">
          <w:rPr>
            <w:noProof/>
          </w:rPr>
          <w:fldChar w:fldCharType="end"/>
        </w:r>
      </w:del>
    </w:p>
    <w:p w14:paraId="005E4DCF" w14:textId="605E35DE" w:rsidR="001A2E60" w:rsidRPr="00815907" w:rsidDel="00F137FE" w:rsidRDefault="00016593">
      <w:pPr>
        <w:spacing w:line="360" w:lineRule="auto"/>
        <w:ind w:firstLineChars="50" w:firstLine="105"/>
        <w:jc w:val="center"/>
        <w:rPr>
          <w:del w:id="47" w:author="汤程翔" w:date="2019-03-22T23:00:00Z"/>
          <w:rFonts w:ascii="Calibri" w:hAnsi="Calibri"/>
          <w:noProof/>
          <w:szCs w:val="22"/>
        </w:rPr>
        <w:pPrChange w:id="48" w:author="汤程翔" w:date="2019-03-22T23:02:00Z">
          <w:pPr>
            <w:pStyle w:val="30"/>
            <w:tabs>
              <w:tab w:val="right" w:leader="dot" w:pos="9060"/>
            </w:tabs>
          </w:pPr>
        </w:pPrChange>
      </w:pPr>
      <w:del w:id="49" w:author="汤程翔" w:date="2019-03-22T23:00:00Z">
        <w:r w:rsidDel="00F137FE">
          <w:rPr>
            <w:rStyle w:val="af4"/>
            <w:bCs/>
            <w:kern w:val="0"/>
          </w:rPr>
          <w:fldChar w:fldCharType="begin"/>
        </w:r>
        <w:r w:rsidDel="00F137FE">
          <w:rPr>
            <w:rStyle w:val="af4"/>
            <w:bCs/>
            <w:noProof/>
            <w:kern w:val="0"/>
          </w:rPr>
          <w:delInstrText xml:space="preserve"> HYPERLINK \l "_Toc4152614" </w:delInstrText>
        </w:r>
        <w:r w:rsidDel="00F137FE">
          <w:rPr>
            <w:rStyle w:val="af4"/>
            <w:bCs/>
            <w:kern w:val="0"/>
          </w:rPr>
          <w:fldChar w:fldCharType="separate"/>
        </w:r>
        <w:r w:rsidR="001A2E60" w:rsidRPr="001A2E60" w:rsidDel="00F137FE">
          <w:rPr>
            <w:rStyle w:val="af4"/>
            <w:bCs/>
            <w:noProof/>
            <w:kern w:val="0"/>
          </w:rPr>
          <w:delText xml:space="preserve">2.2.2 </w:delText>
        </w:r>
        <w:r w:rsidR="001A2E60" w:rsidRPr="001A2E60" w:rsidDel="00F137FE">
          <w:rPr>
            <w:rStyle w:val="af4"/>
            <w:rFonts w:hint="eastAsia"/>
            <w:bCs/>
            <w:noProof/>
            <w:kern w:val="0"/>
          </w:rPr>
          <w:delText>交银施罗德荣和保本混合型证券投资基金</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_Toc4152614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6</w:delText>
        </w:r>
        <w:r w:rsidR="001A2E60" w:rsidRPr="001A2E60" w:rsidDel="00F137FE">
          <w:rPr>
            <w:noProof/>
            <w:webHidden/>
          </w:rPr>
          <w:fldChar w:fldCharType="end"/>
        </w:r>
        <w:r w:rsidDel="00F137FE">
          <w:rPr>
            <w:noProof/>
          </w:rPr>
          <w:fldChar w:fldCharType="end"/>
        </w:r>
      </w:del>
    </w:p>
    <w:p w14:paraId="3CDBBAF7" w14:textId="7FD6AF4E" w:rsidR="001A2E60" w:rsidRPr="00815907" w:rsidDel="00F137FE" w:rsidRDefault="00016593">
      <w:pPr>
        <w:spacing w:line="360" w:lineRule="auto"/>
        <w:ind w:firstLineChars="50" w:firstLine="105"/>
        <w:jc w:val="center"/>
        <w:rPr>
          <w:del w:id="50" w:author="汤程翔" w:date="2019-03-22T23:00:00Z"/>
          <w:rFonts w:ascii="Calibri" w:hAnsi="Calibri"/>
          <w:noProof/>
          <w:szCs w:val="22"/>
        </w:rPr>
        <w:pPrChange w:id="51" w:author="汤程翔" w:date="2019-03-22T23:02:00Z">
          <w:pPr>
            <w:pStyle w:val="21"/>
          </w:pPr>
        </w:pPrChange>
      </w:pPr>
      <w:del w:id="52" w:author="汤程翔" w:date="2019-03-22T23:00:00Z">
        <w:r w:rsidDel="00F137FE">
          <w:rPr>
            <w:rStyle w:val="af4"/>
            <w:bCs/>
          </w:rPr>
          <w:fldChar w:fldCharType="begin"/>
        </w:r>
        <w:r w:rsidDel="00F137FE">
          <w:rPr>
            <w:rStyle w:val="af4"/>
            <w:bCs/>
            <w:noProof/>
          </w:rPr>
          <w:delInstrText xml:space="preserve"> HYPERLINK \l "_Toc4152615" </w:delInstrText>
        </w:r>
        <w:r w:rsidDel="00F137FE">
          <w:rPr>
            <w:rStyle w:val="af4"/>
            <w:bCs/>
          </w:rPr>
          <w:fldChar w:fldCharType="separate"/>
        </w:r>
        <w:r w:rsidR="001A2E60" w:rsidRPr="001A2E60" w:rsidDel="00F137FE">
          <w:rPr>
            <w:rStyle w:val="af4"/>
            <w:bCs/>
            <w:noProof/>
          </w:rPr>
          <w:delText xml:space="preserve">2.3 </w:delText>
        </w:r>
        <w:r w:rsidR="001A2E60" w:rsidRPr="001A2E60" w:rsidDel="00F137FE">
          <w:rPr>
            <w:rStyle w:val="af4"/>
            <w:rFonts w:hint="eastAsia"/>
            <w:bCs/>
            <w:noProof/>
          </w:rPr>
          <w:delText>基金管理人和基金托管人</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_Toc4152615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7</w:delText>
        </w:r>
        <w:r w:rsidR="001A2E60" w:rsidRPr="001A2E60" w:rsidDel="00F137FE">
          <w:rPr>
            <w:noProof/>
            <w:webHidden/>
          </w:rPr>
          <w:fldChar w:fldCharType="end"/>
        </w:r>
        <w:r w:rsidDel="00F137FE">
          <w:rPr>
            <w:noProof/>
          </w:rPr>
          <w:fldChar w:fldCharType="end"/>
        </w:r>
      </w:del>
    </w:p>
    <w:p w14:paraId="54A07B7C" w14:textId="5003059E" w:rsidR="001A2E60" w:rsidRPr="00815907" w:rsidDel="00F137FE" w:rsidRDefault="00016593">
      <w:pPr>
        <w:spacing w:line="360" w:lineRule="auto"/>
        <w:ind w:firstLineChars="50" w:firstLine="105"/>
        <w:jc w:val="center"/>
        <w:rPr>
          <w:del w:id="53" w:author="汤程翔" w:date="2019-03-22T23:00:00Z"/>
          <w:rFonts w:ascii="Calibri" w:hAnsi="Calibri"/>
          <w:noProof/>
          <w:szCs w:val="22"/>
        </w:rPr>
        <w:pPrChange w:id="54" w:author="汤程翔" w:date="2019-03-22T23:02:00Z">
          <w:pPr>
            <w:pStyle w:val="21"/>
          </w:pPr>
        </w:pPrChange>
      </w:pPr>
      <w:del w:id="55" w:author="汤程翔" w:date="2019-03-22T23:00:00Z">
        <w:r w:rsidDel="00F137FE">
          <w:rPr>
            <w:rStyle w:val="af4"/>
            <w:bCs/>
          </w:rPr>
          <w:fldChar w:fldCharType="begin"/>
        </w:r>
        <w:r w:rsidDel="00F137FE">
          <w:rPr>
            <w:rStyle w:val="af4"/>
            <w:bCs/>
            <w:noProof/>
          </w:rPr>
          <w:delInstrText xml:space="preserve"> HYPERLINK \l "_Toc4152616" </w:delInstrText>
        </w:r>
        <w:r w:rsidDel="00F137FE">
          <w:rPr>
            <w:rStyle w:val="af4"/>
            <w:bCs/>
          </w:rPr>
          <w:fldChar w:fldCharType="separate"/>
        </w:r>
        <w:r w:rsidR="001A2E60" w:rsidRPr="001A2E60" w:rsidDel="00F137FE">
          <w:rPr>
            <w:rStyle w:val="af4"/>
            <w:bCs/>
            <w:noProof/>
          </w:rPr>
          <w:delText xml:space="preserve">2.4 </w:delText>
        </w:r>
        <w:r w:rsidR="001A2E60" w:rsidRPr="001A2E60" w:rsidDel="00F137FE">
          <w:rPr>
            <w:rStyle w:val="af4"/>
            <w:rFonts w:hint="eastAsia"/>
            <w:bCs/>
            <w:noProof/>
          </w:rPr>
          <w:delText>信息披露方式</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_Toc4152616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7</w:delText>
        </w:r>
        <w:r w:rsidR="001A2E60" w:rsidRPr="001A2E60" w:rsidDel="00F137FE">
          <w:rPr>
            <w:noProof/>
            <w:webHidden/>
          </w:rPr>
          <w:fldChar w:fldCharType="end"/>
        </w:r>
        <w:r w:rsidDel="00F137FE">
          <w:rPr>
            <w:noProof/>
          </w:rPr>
          <w:fldChar w:fldCharType="end"/>
        </w:r>
      </w:del>
    </w:p>
    <w:p w14:paraId="2BAE1F89" w14:textId="6D1D0577" w:rsidR="001A2E60" w:rsidRPr="00815907" w:rsidDel="00F137FE" w:rsidRDefault="00016593">
      <w:pPr>
        <w:spacing w:line="360" w:lineRule="auto"/>
        <w:ind w:firstLineChars="50" w:firstLine="105"/>
        <w:jc w:val="center"/>
        <w:rPr>
          <w:del w:id="56" w:author="汤程翔" w:date="2019-03-22T23:00:00Z"/>
          <w:rFonts w:ascii="Calibri" w:hAnsi="Calibri"/>
          <w:noProof/>
          <w:szCs w:val="22"/>
        </w:rPr>
        <w:pPrChange w:id="57" w:author="汤程翔" w:date="2019-03-22T23:02:00Z">
          <w:pPr>
            <w:pStyle w:val="21"/>
          </w:pPr>
        </w:pPrChange>
      </w:pPr>
      <w:del w:id="58" w:author="汤程翔" w:date="2019-03-22T23:00:00Z">
        <w:r w:rsidDel="00F137FE">
          <w:rPr>
            <w:rStyle w:val="af4"/>
          </w:rPr>
          <w:fldChar w:fldCharType="begin"/>
        </w:r>
        <w:r w:rsidDel="00F137FE">
          <w:rPr>
            <w:rStyle w:val="af4"/>
            <w:noProof/>
          </w:rPr>
          <w:delInstrText xml:space="preserve"> HYPERLINK \l "_Toc4152617" </w:delInstrText>
        </w:r>
        <w:r w:rsidDel="00F137FE">
          <w:rPr>
            <w:rStyle w:val="af4"/>
          </w:rPr>
          <w:fldChar w:fldCharType="separate"/>
        </w:r>
        <w:r w:rsidR="001A2E60" w:rsidRPr="001A2E60" w:rsidDel="00F137FE">
          <w:rPr>
            <w:rStyle w:val="af4"/>
            <w:noProof/>
          </w:rPr>
          <w:delText xml:space="preserve">2.5 </w:delText>
        </w:r>
        <w:r w:rsidR="001A2E60" w:rsidRPr="001A2E60" w:rsidDel="00F137FE">
          <w:rPr>
            <w:rStyle w:val="af4"/>
            <w:rFonts w:hint="eastAsia"/>
            <w:noProof/>
          </w:rPr>
          <w:delText>其他相关资料</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_Toc4152617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7</w:delText>
        </w:r>
        <w:r w:rsidR="001A2E60" w:rsidRPr="001A2E60" w:rsidDel="00F137FE">
          <w:rPr>
            <w:noProof/>
            <w:webHidden/>
          </w:rPr>
          <w:fldChar w:fldCharType="end"/>
        </w:r>
        <w:r w:rsidDel="00F137FE">
          <w:rPr>
            <w:noProof/>
          </w:rPr>
          <w:fldChar w:fldCharType="end"/>
        </w:r>
      </w:del>
    </w:p>
    <w:p w14:paraId="51FC9C4A" w14:textId="5C46A286" w:rsidR="001A2E60" w:rsidRPr="00815907" w:rsidDel="00F137FE" w:rsidRDefault="00016593">
      <w:pPr>
        <w:spacing w:line="360" w:lineRule="auto"/>
        <w:ind w:firstLineChars="50" w:firstLine="105"/>
        <w:jc w:val="center"/>
        <w:rPr>
          <w:del w:id="59" w:author="汤程翔" w:date="2019-03-22T23:00:00Z"/>
          <w:rFonts w:ascii="Calibri" w:hAnsi="Calibri"/>
          <w:noProof/>
          <w:szCs w:val="22"/>
        </w:rPr>
        <w:pPrChange w:id="60" w:author="汤程翔" w:date="2019-03-22T23:02:00Z">
          <w:pPr>
            <w:pStyle w:val="10"/>
          </w:pPr>
        </w:pPrChange>
      </w:pPr>
      <w:del w:id="61" w:author="汤程翔" w:date="2019-03-22T23:00:00Z">
        <w:r w:rsidDel="00F137FE">
          <w:rPr>
            <w:rStyle w:val="af4"/>
            <w:b/>
            <w:bCs/>
          </w:rPr>
          <w:fldChar w:fldCharType="begin"/>
        </w:r>
        <w:r w:rsidDel="00F137FE">
          <w:rPr>
            <w:rStyle w:val="af4"/>
            <w:b/>
            <w:bCs/>
            <w:noProof/>
          </w:rPr>
          <w:delInstrText xml:space="preserve"> HYPERLINK \l "_Toc4152618" </w:delInstrText>
        </w:r>
        <w:r w:rsidDel="00F137FE">
          <w:rPr>
            <w:rStyle w:val="af4"/>
            <w:b/>
            <w:bCs/>
          </w:rPr>
          <w:fldChar w:fldCharType="separate"/>
        </w:r>
        <w:r w:rsidR="001A2E60" w:rsidRPr="00F41C98" w:rsidDel="00F137FE">
          <w:rPr>
            <w:rStyle w:val="af4"/>
            <w:b/>
            <w:bCs/>
            <w:noProof/>
          </w:rPr>
          <w:delText xml:space="preserve">3  </w:delText>
        </w:r>
        <w:r w:rsidR="001A2E60" w:rsidRPr="00F41C98" w:rsidDel="00F137FE">
          <w:rPr>
            <w:rStyle w:val="af4"/>
            <w:rFonts w:hint="eastAsia"/>
            <w:b/>
            <w:bCs/>
            <w:noProof/>
          </w:rPr>
          <w:delText>主要财务指标和基金净值表现</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_Toc4152618 \h </w:delInstrText>
        </w:r>
        <w:r w:rsidR="001A2E60" w:rsidDel="00F137FE">
          <w:rPr>
            <w:noProof/>
            <w:webHidden/>
          </w:rPr>
        </w:r>
        <w:r w:rsidR="001A2E60" w:rsidDel="00F137FE">
          <w:rPr>
            <w:noProof/>
            <w:webHidden/>
          </w:rPr>
          <w:fldChar w:fldCharType="separate"/>
        </w:r>
        <w:r w:rsidR="001A2E60" w:rsidDel="00F137FE">
          <w:rPr>
            <w:noProof/>
            <w:webHidden/>
          </w:rPr>
          <w:delText>8</w:delText>
        </w:r>
        <w:r w:rsidR="001A2E60" w:rsidDel="00F137FE">
          <w:rPr>
            <w:noProof/>
            <w:webHidden/>
          </w:rPr>
          <w:fldChar w:fldCharType="end"/>
        </w:r>
        <w:r w:rsidDel="00F137FE">
          <w:rPr>
            <w:noProof/>
          </w:rPr>
          <w:fldChar w:fldCharType="end"/>
        </w:r>
      </w:del>
    </w:p>
    <w:p w14:paraId="6304B4B2" w14:textId="19DBD442" w:rsidR="001A2E60" w:rsidRPr="00815907" w:rsidDel="00F137FE" w:rsidRDefault="00016593">
      <w:pPr>
        <w:spacing w:line="360" w:lineRule="auto"/>
        <w:ind w:firstLineChars="50" w:firstLine="105"/>
        <w:jc w:val="center"/>
        <w:rPr>
          <w:del w:id="62" w:author="汤程翔" w:date="2019-03-22T23:00:00Z"/>
          <w:rFonts w:ascii="Calibri" w:hAnsi="Calibri"/>
          <w:noProof/>
          <w:szCs w:val="22"/>
        </w:rPr>
        <w:pPrChange w:id="63" w:author="汤程翔" w:date="2019-03-22T23:02:00Z">
          <w:pPr>
            <w:pStyle w:val="21"/>
          </w:pPr>
        </w:pPrChange>
      </w:pPr>
      <w:del w:id="64" w:author="汤程翔" w:date="2019-03-22T23:00:00Z">
        <w:r w:rsidDel="00F137FE">
          <w:rPr>
            <w:rStyle w:val="af4"/>
            <w:bCs/>
          </w:rPr>
          <w:fldChar w:fldCharType="begin"/>
        </w:r>
        <w:r w:rsidDel="00F137FE">
          <w:rPr>
            <w:rStyle w:val="af4"/>
            <w:bCs/>
            <w:noProof/>
          </w:rPr>
          <w:delInstrText xml:space="preserve"> HYPERLINK \l "_Toc4152619" </w:delInstrText>
        </w:r>
        <w:r w:rsidDel="00F137FE">
          <w:rPr>
            <w:rStyle w:val="af4"/>
            <w:bCs/>
          </w:rPr>
          <w:fldChar w:fldCharType="separate"/>
        </w:r>
        <w:r w:rsidR="001A2E60" w:rsidRPr="001A2E60" w:rsidDel="00F137FE">
          <w:rPr>
            <w:rStyle w:val="af4"/>
            <w:bCs/>
            <w:noProof/>
          </w:rPr>
          <w:delText xml:space="preserve">3.1 </w:delText>
        </w:r>
        <w:r w:rsidR="001A2E60" w:rsidRPr="001A2E60" w:rsidDel="00F137FE">
          <w:rPr>
            <w:rStyle w:val="af4"/>
            <w:rFonts w:hint="eastAsia"/>
            <w:bCs/>
            <w:noProof/>
          </w:rPr>
          <w:delText>主要会计</w:delText>
        </w:r>
        <w:r w:rsidR="001A2E60" w:rsidRPr="001A2E60" w:rsidDel="00F137FE">
          <w:rPr>
            <w:rStyle w:val="af4"/>
            <w:rFonts w:hint="eastAsia"/>
            <w:bCs/>
            <w:noProof/>
            <w:shd w:val="clear" w:color="auto" w:fill="FFFFFF"/>
          </w:rPr>
          <w:delText>数据</w:delText>
        </w:r>
        <w:r w:rsidR="001A2E60" w:rsidRPr="001A2E60" w:rsidDel="00F137FE">
          <w:rPr>
            <w:rStyle w:val="af4"/>
            <w:rFonts w:hint="eastAsia"/>
            <w:bCs/>
            <w:noProof/>
          </w:rPr>
          <w:delText>和财务指标</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_Toc4152619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8</w:delText>
        </w:r>
        <w:r w:rsidR="001A2E60" w:rsidRPr="001A2E60" w:rsidDel="00F137FE">
          <w:rPr>
            <w:noProof/>
            <w:webHidden/>
          </w:rPr>
          <w:fldChar w:fldCharType="end"/>
        </w:r>
        <w:r w:rsidDel="00F137FE">
          <w:rPr>
            <w:noProof/>
          </w:rPr>
          <w:fldChar w:fldCharType="end"/>
        </w:r>
      </w:del>
    </w:p>
    <w:p w14:paraId="46950D7F" w14:textId="7A8A7D4D" w:rsidR="001A2E60" w:rsidRPr="00815907" w:rsidDel="00F137FE" w:rsidRDefault="00016593">
      <w:pPr>
        <w:spacing w:line="360" w:lineRule="auto"/>
        <w:ind w:firstLineChars="50" w:firstLine="105"/>
        <w:jc w:val="center"/>
        <w:rPr>
          <w:del w:id="65" w:author="汤程翔" w:date="2019-03-22T23:00:00Z"/>
          <w:rFonts w:ascii="Calibri" w:hAnsi="Calibri"/>
          <w:noProof/>
          <w:szCs w:val="22"/>
        </w:rPr>
        <w:pPrChange w:id="66" w:author="汤程翔" w:date="2019-03-22T23:02:00Z">
          <w:pPr>
            <w:pStyle w:val="30"/>
            <w:tabs>
              <w:tab w:val="right" w:leader="dot" w:pos="9060"/>
            </w:tabs>
          </w:pPr>
        </w:pPrChange>
      </w:pPr>
      <w:del w:id="67" w:author="汤程翔" w:date="2019-03-22T23:00:00Z">
        <w:r w:rsidDel="00F137FE">
          <w:rPr>
            <w:rStyle w:val="af4"/>
            <w:bCs/>
            <w:kern w:val="0"/>
          </w:rPr>
          <w:fldChar w:fldCharType="begin"/>
        </w:r>
        <w:r w:rsidDel="00F137FE">
          <w:rPr>
            <w:rStyle w:val="af4"/>
            <w:bCs/>
            <w:noProof/>
            <w:kern w:val="0"/>
          </w:rPr>
          <w:delInstrText xml:space="preserve"> HYPERLINK \l "_Toc4152620" </w:delInstrText>
        </w:r>
        <w:r w:rsidDel="00F137FE">
          <w:rPr>
            <w:rStyle w:val="af4"/>
            <w:bCs/>
            <w:kern w:val="0"/>
          </w:rPr>
          <w:fldChar w:fldCharType="separate"/>
        </w:r>
        <w:r w:rsidR="001A2E60" w:rsidRPr="001A2E60" w:rsidDel="00F137FE">
          <w:rPr>
            <w:rStyle w:val="af4"/>
            <w:bCs/>
            <w:noProof/>
            <w:kern w:val="0"/>
          </w:rPr>
          <w:delText xml:space="preserve">3.1.1 </w:delText>
        </w:r>
        <w:r w:rsidR="001A2E60" w:rsidRPr="001A2E60" w:rsidDel="00F137FE">
          <w:rPr>
            <w:rStyle w:val="af4"/>
            <w:rFonts w:hint="eastAsia"/>
            <w:bCs/>
            <w:noProof/>
          </w:rPr>
          <w:delText>交银施罗德安心收益债券型证券投资基金</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_Toc4152620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8</w:delText>
        </w:r>
        <w:r w:rsidR="001A2E60" w:rsidRPr="001A2E60" w:rsidDel="00F137FE">
          <w:rPr>
            <w:noProof/>
            <w:webHidden/>
          </w:rPr>
          <w:fldChar w:fldCharType="end"/>
        </w:r>
        <w:r w:rsidDel="00F137FE">
          <w:rPr>
            <w:noProof/>
          </w:rPr>
          <w:fldChar w:fldCharType="end"/>
        </w:r>
      </w:del>
    </w:p>
    <w:p w14:paraId="5F338C23" w14:textId="503211E6" w:rsidR="001A2E60" w:rsidRPr="00815907" w:rsidDel="00F137FE" w:rsidRDefault="00016593">
      <w:pPr>
        <w:spacing w:line="360" w:lineRule="auto"/>
        <w:ind w:firstLineChars="50" w:firstLine="105"/>
        <w:jc w:val="center"/>
        <w:rPr>
          <w:del w:id="68" w:author="汤程翔" w:date="2019-03-22T23:00:00Z"/>
          <w:rFonts w:ascii="Calibri" w:hAnsi="Calibri"/>
          <w:noProof/>
          <w:szCs w:val="22"/>
        </w:rPr>
        <w:pPrChange w:id="69" w:author="汤程翔" w:date="2019-03-22T23:02:00Z">
          <w:pPr>
            <w:pStyle w:val="30"/>
            <w:tabs>
              <w:tab w:val="right" w:leader="dot" w:pos="9060"/>
            </w:tabs>
          </w:pPr>
        </w:pPrChange>
      </w:pPr>
      <w:del w:id="70" w:author="汤程翔" w:date="2019-03-22T23:00:00Z">
        <w:r w:rsidDel="00F137FE">
          <w:rPr>
            <w:rStyle w:val="af4"/>
            <w:bCs/>
            <w:kern w:val="0"/>
          </w:rPr>
          <w:fldChar w:fldCharType="begin"/>
        </w:r>
        <w:r w:rsidDel="00F137FE">
          <w:rPr>
            <w:rStyle w:val="af4"/>
            <w:bCs/>
            <w:noProof/>
            <w:kern w:val="0"/>
          </w:rPr>
          <w:delInstrText xml:space="preserve"> HYPERLINK \l "_Toc4152621" </w:delInstrText>
        </w:r>
        <w:r w:rsidDel="00F137FE">
          <w:rPr>
            <w:rStyle w:val="af4"/>
            <w:bCs/>
            <w:kern w:val="0"/>
          </w:rPr>
          <w:fldChar w:fldCharType="separate"/>
        </w:r>
        <w:r w:rsidR="001A2E60" w:rsidRPr="001A2E60" w:rsidDel="00F137FE">
          <w:rPr>
            <w:rStyle w:val="af4"/>
            <w:bCs/>
            <w:noProof/>
            <w:kern w:val="0"/>
          </w:rPr>
          <w:delText xml:space="preserve">3.1.2 </w:delText>
        </w:r>
        <w:r w:rsidR="001A2E60" w:rsidRPr="001A2E60" w:rsidDel="00F137FE">
          <w:rPr>
            <w:rStyle w:val="af4"/>
            <w:rFonts w:hint="eastAsia"/>
            <w:bCs/>
            <w:noProof/>
            <w:kern w:val="0"/>
          </w:rPr>
          <w:delText>交银施罗德荣和保本混合型证券投资基金</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_Toc4152621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8</w:delText>
        </w:r>
        <w:r w:rsidR="001A2E60" w:rsidRPr="001A2E60" w:rsidDel="00F137FE">
          <w:rPr>
            <w:noProof/>
            <w:webHidden/>
          </w:rPr>
          <w:fldChar w:fldCharType="end"/>
        </w:r>
        <w:r w:rsidDel="00F137FE">
          <w:rPr>
            <w:noProof/>
          </w:rPr>
          <w:fldChar w:fldCharType="end"/>
        </w:r>
      </w:del>
    </w:p>
    <w:p w14:paraId="57941419" w14:textId="01D2D846" w:rsidR="001A2E60" w:rsidRPr="00815907" w:rsidDel="00F137FE" w:rsidRDefault="00016593">
      <w:pPr>
        <w:spacing w:line="360" w:lineRule="auto"/>
        <w:ind w:firstLineChars="50" w:firstLine="105"/>
        <w:jc w:val="center"/>
        <w:rPr>
          <w:del w:id="71" w:author="汤程翔" w:date="2019-03-22T23:00:00Z"/>
          <w:rFonts w:ascii="Calibri" w:hAnsi="Calibri"/>
          <w:noProof/>
          <w:szCs w:val="22"/>
        </w:rPr>
        <w:pPrChange w:id="72" w:author="汤程翔" w:date="2019-03-22T23:02:00Z">
          <w:pPr>
            <w:pStyle w:val="21"/>
          </w:pPr>
        </w:pPrChange>
      </w:pPr>
      <w:del w:id="73" w:author="汤程翔" w:date="2019-03-22T23:00:00Z">
        <w:r w:rsidDel="00F137FE">
          <w:rPr>
            <w:rStyle w:val="af4"/>
          </w:rPr>
          <w:fldChar w:fldCharType="begin"/>
        </w:r>
        <w:r w:rsidDel="00F137FE">
          <w:rPr>
            <w:rStyle w:val="af4"/>
            <w:noProof/>
          </w:rPr>
          <w:delInstrText xml:space="preserve"> HYPERLINK \l "_Toc4152622" </w:delInstrText>
        </w:r>
        <w:r w:rsidDel="00F137FE">
          <w:rPr>
            <w:rStyle w:val="af4"/>
          </w:rPr>
          <w:fldChar w:fldCharType="separate"/>
        </w:r>
        <w:r w:rsidR="001A2E60" w:rsidRPr="001A2E60" w:rsidDel="00F137FE">
          <w:rPr>
            <w:rStyle w:val="af4"/>
            <w:noProof/>
          </w:rPr>
          <w:delText xml:space="preserve">3.2 </w:delText>
        </w:r>
        <w:r w:rsidR="001A2E60" w:rsidRPr="001A2E60" w:rsidDel="00F137FE">
          <w:rPr>
            <w:rStyle w:val="af4"/>
            <w:rFonts w:hint="eastAsia"/>
            <w:noProof/>
          </w:rPr>
          <w:delText>基金净值表现</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_Toc4152622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9</w:delText>
        </w:r>
        <w:r w:rsidR="001A2E60" w:rsidRPr="001A2E60" w:rsidDel="00F137FE">
          <w:rPr>
            <w:noProof/>
            <w:webHidden/>
          </w:rPr>
          <w:fldChar w:fldCharType="end"/>
        </w:r>
        <w:r w:rsidDel="00F137FE">
          <w:rPr>
            <w:noProof/>
          </w:rPr>
          <w:fldChar w:fldCharType="end"/>
        </w:r>
      </w:del>
    </w:p>
    <w:p w14:paraId="66D3E6CF" w14:textId="352930AC" w:rsidR="001A2E60" w:rsidRPr="00815907" w:rsidDel="00F137FE" w:rsidRDefault="00016593">
      <w:pPr>
        <w:spacing w:line="360" w:lineRule="auto"/>
        <w:ind w:firstLineChars="50" w:firstLine="105"/>
        <w:jc w:val="center"/>
        <w:rPr>
          <w:del w:id="74" w:author="汤程翔" w:date="2019-03-22T23:00:00Z"/>
          <w:rFonts w:ascii="Calibri" w:hAnsi="Calibri"/>
          <w:noProof/>
          <w:szCs w:val="22"/>
        </w:rPr>
        <w:pPrChange w:id="75" w:author="汤程翔" w:date="2019-03-22T23:02:00Z">
          <w:pPr>
            <w:pStyle w:val="21"/>
          </w:pPr>
        </w:pPrChange>
      </w:pPr>
      <w:del w:id="76" w:author="汤程翔" w:date="2019-03-22T23:00:00Z">
        <w:r w:rsidDel="00F137FE">
          <w:rPr>
            <w:rStyle w:val="af4"/>
            <w:bCs/>
          </w:rPr>
          <w:fldChar w:fldCharType="begin"/>
        </w:r>
        <w:r w:rsidDel="00F137FE">
          <w:rPr>
            <w:rStyle w:val="af4"/>
            <w:bCs/>
            <w:noProof/>
          </w:rPr>
          <w:delInstrText xml:space="preserve"> HYPERLINK \l "_Toc4152623" </w:delInstrText>
        </w:r>
        <w:r w:rsidDel="00F137FE">
          <w:rPr>
            <w:rStyle w:val="af4"/>
            <w:bCs/>
          </w:rPr>
          <w:fldChar w:fldCharType="separate"/>
        </w:r>
        <w:r w:rsidR="001A2E60" w:rsidRPr="001A2E60" w:rsidDel="00F137FE">
          <w:rPr>
            <w:rStyle w:val="af4"/>
            <w:bCs/>
            <w:noProof/>
          </w:rPr>
          <w:delText xml:space="preserve">3.3 </w:delText>
        </w:r>
        <w:r w:rsidR="001A2E60" w:rsidRPr="001A2E60" w:rsidDel="00F137FE">
          <w:rPr>
            <w:rStyle w:val="af4"/>
            <w:rFonts w:hint="eastAsia"/>
            <w:bCs/>
            <w:noProof/>
          </w:rPr>
          <w:delText>过去三年基金的利润分配情况</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_Toc4152623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13</w:delText>
        </w:r>
        <w:r w:rsidR="001A2E60" w:rsidRPr="001A2E60" w:rsidDel="00F137FE">
          <w:rPr>
            <w:noProof/>
            <w:webHidden/>
          </w:rPr>
          <w:fldChar w:fldCharType="end"/>
        </w:r>
        <w:r w:rsidDel="00F137FE">
          <w:rPr>
            <w:noProof/>
          </w:rPr>
          <w:fldChar w:fldCharType="end"/>
        </w:r>
      </w:del>
    </w:p>
    <w:p w14:paraId="6A4A8A55" w14:textId="3890608F" w:rsidR="001A2E60" w:rsidRPr="00815907" w:rsidDel="00F137FE" w:rsidRDefault="00016593">
      <w:pPr>
        <w:spacing w:line="360" w:lineRule="auto"/>
        <w:ind w:firstLineChars="50" w:firstLine="105"/>
        <w:jc w:val="center"/>
        <w:rPr>
          <w:del w:id="77" w:author="汤程翔" w:date="2019-03-22T23:00:00Z"/>
          <w:rFonts w:ascii="Calibri" w:hAnsi="Calibri"/>
          <w:noProof/>
          <w:szCs w:val="22"/>
        </w:rPr>
        <w:pPrChange w:id="78" w:author="汤程翔" w:date="2019-03-22T23:02:00Z">
          <w:pPr>
            <w:pStyle w:val="10"/>
          </w:pPr>
        </w:pPrChange>
      </w:pPr>
      <w:del w:id="79" w:author="汤程翔" w:date="2019-03-22T23:00:00Z">
        <w:r w:rsidDel="00F137FE">
          <w:rPr>
            <w:rStyle w:val="af4"/>
            <w:b/>
            <w:bCs/>
          </w:rPr>
          <w:fldChar w:fldCharType="begin"/>
        </w:r>
        <w:r w:rsidDel="00F137FE">
          <w:rPr>
            <w:rStyle w:val="af4"/>
            <w:b/>
            <w:bCs/>
            <w:noProof/>
          </w:rPr>
          <w:delInstrText xml:space="preserve"> HYPERLINK \l "_Toc4152624" </w:delInstrText>
        </w:r>
        <w:r w:rsidDel="00F137FE">
          <w:rPr>
            <w:rStyle w:val="af4"/>
            <w:b/>
            <w:bCs/>
          </w:rPr>
          <w:fldChar w:fldCharType="separate"/>
        </w:r>
        <w:r w:rsidR="001A2E60" w:rsidRPr="00F41C98" w:rsidDel="00F137FE">
          <w:rPr>
            <w:rStyle w:val="af4"/>
            <w:b/>
            <w:bCs/>
            <w:noProof/>
          </w:rPr>
          <w:delText xml:space="preserve">§4  </w:delText>
        </w:r>
        <w:r w:rsidR="001A2E60" w:rsidRPr="00F41C98" w:rsidDel="00F137FE">
          <w:rPr>
            <w:rStyle w:val="af4"/>
            <w:rFonts w:hint="eastAsia"/>
            <w:b/>
            <w:bCs/>
            <w:noProof/>
          </w:rPr>
          <w:delText>管理人报告</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_Toc4152624 \h </w:delInstrText>
        </w:r>
        <w:r w:rsidR="001A2E60" w:rsidDel="00F137FE">
          <w:rPr>
            <w:noProof/>
            <w:webHidden/>
          </w:rPr>
        </w:r>
        <w:r w:rsidR="001A2E60" w:rsidDel="00F137FE">
          <w:rPr>
            <w:noProof/>
            <w:webHidden/>
          </w:rPr>
          <w:fldChar w:fldCharType="separate"/>
        </w:r>
        <w:r w:rsidR="001A2E60" w:rsidDel="00F137FE">
          <w:rPr>
            <w:noProof/>
            <w:webHidden/>
          </w:rPr>
          <w:delText>13</w:delText>
        </w:r>
        <w:r w:rsidR="001A2E60" w:rsidDel="00F137FE">
          <w:rPr>
            <w:noProof/>
            <w:webHidden/>
          </w:rPr>
          <w:fldChar w:fldCharType="end"/>
        </w:r>
        <w:r w:rsidDel="00F137FE">
          <w:rPr>
            <w:noProof/>
          </w:rPr>
          <w:fldChar w:fldCharType="end"/>
        </w:r>
      </w:del>
    </w:p>
    <w:p w14:paraId="48A9D7BD" w14:textId="4EC77C84" w:rsidR="001A2E60" w:rsidRPr="00815907" w:rsidDel="00F137FE" w:rsidRDefault="00016593">
      <w:pPr>
        <w:spacing w:line="360" w:lineRule="auto"/>
        <w:ind w:firstLineChars="50" w:firstLine="105"/>
        <w:jc w:val="center"/>
        <w:rPr>
          <w:del w:id="80" w:author="汤程翔" w:date="2019-03-22T23:00:00Z"/>
          <w:rFonts w:ascii="Calibri" w:hAnsi="Calibri"/>
          <w:noProof/>
          <w:szCs w:val="22"/>
        </w:rPr>
        <w:pPrChange w:id="81" w:author="汤程翔" w:date="2019-03-22T23:02:00Z">
          <w:pPr>
            <w:pStyle w:val="21"/>
          </w:pPr>
        </w:pPrChange>
      </w:pPr>
      <w:del w:id="82" w:author="汤程翔" w:date="2019-03-22T23:00:00Z">
        <w:r w:rsidDel="00F137FE">
          <w:rPr>
            <w:rStyle w:val="af4"/>
          </w:rPr>
          <w:fldChar w:fldCharType="begin"/>
        </w:r>
        <w:r w:rsidDel="00F137FE">
          <w:rPr>
            <w:rStyle w:val="af4"/>
            <w:noProof/>
          </w:rPr>
          <w:delInstrText xml:space="preserve"> HYPERLINK \l "_Toc4152625" </w:delInstrText>
        </w:r>
        <w:r w:rsidDel="00F137FE">
          <w:rPr>
            <w:rStyle w:val="af4"/>
          </w:rPr>
          <w:fldChar w:fldCharType="separate"/>
        </w:r>
        <w:r w:rsidR="001A2E60" w:rsidRPr="001A2E60" w:rsidDel="00F137FE">
          <w:rPr>
            <w:rStyle w:val="af4"/>
            <w:noProof/>
          </w:rPr>
          <w:delText xml:space="preserve">4.1 </w:delText>
        </w:r>
        <w:r w:rsidR="001A2E60" w:rsidRPr="001A2E60" w:rsidDel="00F137FE">
          <w:rPr>
            <w:rStyle w:val="af4"/>
            <w:rFonts w:hint="eastAsia"/>
            <w:noProof/>
          </w:rPr>
          <w:delText>基金管理人及基金经理情况</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_Toc4152625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13</w:delText>
        </w:r>
        <w:r w:rsidR="001A2E60" w:rsidRPr="001A2E60" w:rsidDel="00F137FE">
          <w:rPr>
            <w:noProof/>
            <w:webHidden/>
          </w:rPr>
          <w:fldChar w:fldCharType="end"/>
        </w:r>
        <w:r w:rsidDel="00F137FE">
          <w:rPr>
            <w:noProof/>
          </w:rPr>
          <w:fldChar w:fldCharType="end"/>
        </w:r>
      </w:del>
    </w:p>
    <w:p w14:paraId="36C646FA" w14:textId="59B7F6B9" w:rsidR="001A2E60" w:rsidRPr="00815907" w:rsidDel="00F137FE" w:rsidRDefault="00016593">
      <w:pPr>
        <w:spacing w:line="360" w:lineRule="auto"/>
        <w:ind w:firstLineChars="50" w:firstLine="105"/>
        <w:jc w:val="center"/>
        <w:rPr>
          <w:del w:id="83" w:author="汤程翔" w:date="2019-03-22T23:00:00Z"/>
          <w:rFonts w:ascii="Calibri" w:hAnsi="Calibri"/>
          <w:noProof/>
          <w:szCs w:val="22"/>
        </w:rPr>
        <w:pPrChange w:id="84" w:author="汤程翔" w:date="2019-03-22T23:02:00Z">
          <w:pPr>
            <w:pStyle w:val="21"/>
          </w:pPr>
        </w:pPrChange>
      </w:pPr>
      <w:del w:id="85" w:author="汤程翔" w:date="2019-03-22T23:00:00Z">
        <w:r w:rsidDel="00F137FE">
          <w:rPr>
            <w:rStyle w:val="af4"/>
            <w:bCs/>
          </w:rPr>
          <w:fldChar w:fldCharType="begin"/>
        </w:r>
        <w:r w:rsidDel="00F137FE">
          <w:rPr>
            <w:rStyle w:val="af4"/>
            <w:bCs/>
            <w:noProof/>
          </w:rPr>
          <w:delInstrText xml:space="preserve"> HYPERLINK \l "_Toc4152626" </w:delInstrText>
        </w:r>
        <w:r w:rsidDel="00F137FE">
          <w:rPr>
            <w:rStyle w:val="af4"/>
            <w:bCs/>
          </w:rPr>
          <w:fldChar w:fldCharType="separate"/>
        </w:r>
        <w:r w:rsidR="001A2E60" w:rsidRPr="001A2E60" w:rsidDel="00F137FE">
          <w:rPr>
            <w:rStyle w:val="af4"/>
            <w:bCs/>
            <w:noProof/>
          </w:rPr>
          <w:delText xml:space="preserve">4.2 </w:delText>
        </w:r>
        <w:r w:rsidR="001A2E60" w:rsidRPr="001A2E60" w:rsidDel="00F137FE">
          <w:rPr>
            <w:rStyle w:val="af4"/>
            <w:rFonts w:hint="eastAsia"/>
            <w:bCs/>
            <w:noProof/>
          </w:rPr>
          <w:delText>管理人对报告期内本基金运作遵规守信情况的说明</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_Toc4152626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15</w:delText>
        </w:r>
        <w:r w:rsidR="001A2E60" w:rsidRPr="001A2E60" w:rsidDel="00F137FE">
          <w:rPr>
            <w:noProof/>
            <w:webHidden/>
          </w:rPr>
          <w:fldChar w:fldCharType="end"/>
        </w:r>
        <w:r w:rsidDel="00F137FE">
          <w:rPr>
            <w:noProof/>
          </w:rPr>
          <w:fldChar w:fldCharType="end"/>
        </w:r>
      </w:del>
    </w:p>
    <w:p w14:paraId="6F9DAC13" w14:textId="0F51F4F9" w:rsidR="001A2E60" w:rsidRPr="00815907" w:rsidDel="00F137FE" w:rsidRDefault="00016593">
      <w:pPr>
        <w:spacing w:line="360" w:lineRule="auto"/>
        <w:ind w:firstLineChars="50" w:firstLine="105"/>
        <w:jc w:val="center"/>
        <w:rPr>
          <w:del w:id="86" w:author="汤程翔" w:date="2019-03-22T23:00:00Z"/>
          <w:rFonts w:ascii="Calibri" w:hAnsi="Calibri"/>
          <w:noProof/>
          <w:szCs w:val="22"/>
        </w:rPr>
        <w:pPrChange w:id="87" w:author="汤程翔" w:date="2019-03-22T23:02:00Z">
          <w:pPr>
            <w:pStyle w:val="21"/>
          </w:pPr>
        </w:pPrChange>
      </w:pPr>
      <w:del w:id="88" w:author="汤程翔" w:date="2019-03-22T23:00:00Z">
        <w:r w:rsidDel="00F137FE">
          <w:rPr>
            <w:rStyle w:val="af4"/>
            <w:bCs/>
          </w:rPr>
          <w:fldChar w:fldCharType="begin"/>
        </w:r>
        <w:r w:rsidDel="00F137FE">
          <w:rPr>
            <w:rStyle w:val="af4"/>
            <w:bCs/>
            <w:noProof/>
          </w:rPr>
          <w:delInstrText xml:space="preserve"> HYPERLINK \l "_Toc4152627" </w:delInstrText>
        </w:r>
        <w:r w:rsidDel="00F137FE">
          <w:rPr>
            <w:rStyle w:val="af4"/>
            <w:bCs/>
          </w:rPr>
          <w:fldChar w:fldCharType="separate"/>
        </w:r>
        <w:r w:rsidR="001A2E60" w:rsidRPr="001A2E60" w:rsidDel="00F137FE">
          <w:rPr>
            <w:rStyle w:val="af4"/>
            <w:bCs/>
            <w:noProof/>
          </w:rPr>
          <w:delText xml:space="preserve">4.3 </w:delText>
        </w:r>
        <w:r w:rsidR="001A2E60" w:rsidRPr="001A2E60" w:rsidDel="00F137FE">
          <w:rPr>
            <w:rStyle w:val="af4"/>
            <w:rFonts w:hint="eastAsia"/>
            <w:bCs/>
            <w:noProof/>
          </w:rPr>
          <w:delText>管理人对报告期内公平交易情况的专项说明</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_Toc4152627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16</w:delText>
        </w:r>
        <w:r w:rsidR="001A2E60" w:rsidRPr="001A2E60" w:rsidDel="00F137FE">
          <w:rPr>
            <w:noProof/>
            <w:webHidden/>
          </w:rPr>
          <w:fldChar w:fldCharType="end"/>
        </w:r>
        <w:r w:rsidDel="00F137FE">
          <w:rPr>
            <w:noProof/>
          </w:rPr>
          <w:fldChar w:fldCharType="end"/>
        </w:r>
      </w:del>
    </w:p>
    <w:p w14:paraId="0EDF4B24" w14:textId="7C5F5EF2" w:rsidR="001A2E60" w:rsidRPr="00815907" w:rsidDel="00F137FE" w:rsidRDefault="00016593">
      <w:pPr>
        <w:spacing w:line="360" w:lineRule="auto"/>
        <w:ind w:firstLineChars="50" w:firstLine="105"/>
        <w:jc w:val="center"/>
        <w:rPr>
          <w:del w:id="89" w:author="汤程翔" w:date="2019-03-22T23:00:00Z"/>
          <w:rFonts w:ascii="Calibri" w:hAnsi="Calibri"/>
          <w:noProof/>
          <w:szCs w:val="22"/>
        </w:rPr>
        <w:pPrChange w:id="90" w:author="汤程翔" w:date="2019-03-22T23:02:00Z">
          <w:pPr>
            <w:pStyle w:val="21"/>
          </w:pPr>
        </w:pPrChange>
      </w:pPr>
      <w:del w:id="91" w:author="汤程翔" w:date="2019-03-22T23:00:00Z">
        <w:r w:rsidDel="00F137FE">
          <w:rPr>
            <w:rStyle w:val="af4"/>
            <w:bCs/>
          </w:rPr>
          <w:fldChar w:fldCharType="begin"/>
        </w:r>
        <w:r w:rsidDel="00F137FE">
          <w:rPr>
            <w:rStyle w:val="af4"/>
            <w:bCs/>
            <w:noProof/>
          </w:rPr>
          <w:delInstrText xml:space="preserve"> HYPERLINK \l "_Toc4152628" </w:delInstrText>
        </w:r>
        <w:r w:rsidDel="00F137FE">
          <w:rPr>
            <w:rStyle w:val="af4"/>
            <w:bCs/>
          </w:rPr>
          <w:fldChar w:fldCharType="separate"/>
        </w:r>
        <w:r w:rsidR="001A2E60" w:rsidRPr="001A2E60" w:rsidDel="00F137FE">
          <w:rPr>
            <w:rStyle w:val="af4"/>
            <w:bCs/>
            <w:noProof/>
          </w:rPr>
          <w:delText xml:space="preserve">4.4 </w:delText>
        </w:r>
        <w:r w:rsidR="001A2E60" w:rsidRPr="001A2E60" w:rsidDel="00F137FE">
          <w:rPr>
            <w:rStyle w:val="af4"/>
            <w:rFonts w:hint="eastAsia"/>
            <w:bCs/>
            <w:noProof/>
          </w:rPr>
          <w:delText>管理人对报告期内基金的投资策略和业绩表现的说明</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_Toc4152628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17</w:delText>
        </w:r>
        <w:r w:rsidR="001A2E60" w:rsidRPr="001A2E60" w:rsidDel="00F137FE">
          <w:rPr>
            <w:noProof/>
            <w:webHidden/>
          </w:rPr>
          <w:fldChar w:fldCharType="end"/>
        </w:r>
        <w:r w:rsidDel="00F137FE">
          <w:rPr>
            <w:noProof/>
          </w:rPr>
          <w:fldChar w:fldCharType="end"/>
        </w:r>
      </w:del>
    </w:p>
    <w:p w14:paraId="27526FD5" w14:textId="4C4C7A26" w:rsidR="001A2E60" w:rsidRPr="00815907" w:rsidDel="00F137FE" w:rsidRDefault="00016593">
      <w:pPr>
        <w:spacing w:line="360" w:lineRule="auto"/>
        <w:ind w:firstLineChars="50" w:firstLine="105"/>
        <w:jc w:val="center"/>
        <w:rPr>
          <w:del w:id="92" w:author="汤程翔" w:date="2019-03-22T23:00:00Z"/>
          <w:rFonts w:ascii="Calibri" w:hAnsi="Calibri"/>
          <w:noProof/>
          <w:szCs w:val="22"/>
        </w:rPr>
        <w:pPrChange w:id="93" w:author="汤程翔" w:date="2019-03-22T23:02:00Z">
          <w:pPr>
            <w:pStyle w:val="21"/>
          </w:pPr>
        </w:pPrChange>
      </w:pPr>
      <w:del w:id="94" w:author="汤程翔" w:date="2019-03-22T23:00:00Z">
        <w:r w:rsidDel="00F137FE">
          <w:rPr>
            <w:rStyle w:val="af4"/>
            <w:bCs/>
          </w:rPr>
          <w:fldChar w:fldCharType="begin"/>
        </w:r>
        <w:r w:rsidDel="00F137FE">
          <w:rPr>
            <w:rStyle w:val="af4"/>
            <w:bCs/>
            <w:noProof/>
          </w:rPr>
          <w:delInstrText xml:space="preserve"> HYPERLINK \l "_Toc4152629" </w:delInstrText>
        </w:r>
        <w:r w:rsidDel="00F137FE">
          <w:rPr>
            <w:rStyle w:val="af4"/>
            <w:bCs/>
          </w:rPr>
          <w:fldChar w:fldCharType="separate"/>
        </w:r>
        <w:r w:rsidR="001A2E60" w:rsidRPr="001A2E60" w:rsidDel="00F137FE">
          <w:rPr>
            <w:rStyle w:val="af4"/>
            <w:bCs/>
            <w:noProof/>
          </w:rPr>
          <w:delText xml:space="preserve">4.5 </w:delText>
        </w:r>
        <w:r w:rsidR="001A2E60" w:rsidRPr="001A2E60" w:rsidDel="00F137FE">
          <w:rPr>
            <w:rStyle w:val="af4"/>
            <w:rFonts w:hint="eastAsia"/>
            <w:bCs/>
            <w:noProof/>
          </w:rPr>
          <w:delText>管理人对宏观经济、证券市场及行业走势的简要展望</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_Toc4152629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18</w:delText>
        </w:r>
        <w:r w:rsidR="001A2E60" w:rsidRPr="001A2E60" w:rsidDel="00F137FE">
          <w:rPr>
            <w:noProof/>
            <w:webHidden/>
          </w:rPr>
          <w:fldChar w:fldCharType="end"/>
        </w:r>
        <w:r w:rsidDel="00F137FE">
          <w:rPr>
            <w:noProof/>
          </w:rPr>
          <w:fldChar w:fldCharType="end"/>
        </w:r>
      </w:del>
    </w:p>
    <w:p w14:paraId="20990A5C" w14:textId="0C399862" w:rsidR="001A2E60" w:rsidRPr="00815907" w:rsidDel="00F137FE" w:rsidRDefault="00016593">
      <w:pPr>
        <w:spacing w:line="360" w:lineRule="auto"/>
        <w:ind w:firstLineChars="50" w:firstLine="105"/>
        <w:jc w:val="center"/>
        <w:rPr>
          <w:del w:id="95" w:author="汤程翔" w:date="2019-03-22T23:00:00Z"/>
          <w:rFonts w:ascii="Calibri" w:hAnsi="Calibri"/>
          <w:noProof/>
          <w:szCs w:val="22"/>
        </w:rPr>
        <w:pPrChange w:id="96" w:author="汤程翔" w:date="2019-03-22T23:02:00Z">
          <w:pPr>
            <w:pStyle w:val="21"/>
          </w:pPr>
        </w:pPrChange>
      </w:pPr>
      <w:del w:id="97" w:author="汤程翔" w:date="2019-03-22T23:00:00Z">
        <w:r w:rsidDel="00F137FE">
          <w:rPr>
            <w:rStyle w:val="af4"/>
            <w:bCs/>
          </w:rPr>
          <w:fldChar w:fldCharType="begin"/>
        </w:r>
        <w:r w:rsidDel="00F137FE">
          <w:rPr>
            <w:rStyle w:val="af4"/>
            <w:bCs/>
            <w:noProof/>
          </w:rPr>
          <w:delInstrText xml:space="preserve"> HYPERLINK \l "_Toc4152630" </w:delInstrText>
        </w:r>
        <w:r w:rsidDel="00F137FE">
          <w:rPr>
            <w:rStyle w:val="af4"/>
            <w:bCs/>
          </w:rPr>
          <w:fldChar w:fldCharType="separate"/>
        </w:r>
        <w:r w:rsidR="001A2E60" w:rsidRPr="001A2E60" w:rsidDel="00F137FE">
          <w:rPr>
            <w:rStyle w:val="af4"/>
            <w:bCs/>
            <w:noProof/>
          </w:rPr>
          <w:delText xml:space="preserve">4.6 </w:delText>
        </w:r>
        <w:r w:rsidR="001A2E60" w:rsidRPr="001A2E60" w:rsidDel="00F137FE">
          <w:rPr>
            <w:rStyle w:val="af4"/>
            <w:rFonts w:hint="eastAsia"/>
            <w:bCs/>
            <w:noProof/>
          </w:rPr>
          <w:delText>管理人内部有关本基金的监察稽核工作情况</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_Toc4152630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18</w:delText>
        </w:r>
        <w:r w:rsidR="001A2E60" w:rsidRPr="001A2E60" w:rsidDel="00F137FE">
          <w:rPr>
            <w:noProof/>
            <w:webHidden/>
          </w:rPr>
          <w:fldChar w:fldCharType="end"/>
        </w:r>
        <w:r w:rsidDel="00F137FE">
          <w:rPr>
            <w:noProof/>
          </w:rPr>
          <w:fldChar w:fldCharType="end"/>
        </w:r>
      </w:del>
    </w:p>
    <w:p w14:paraId="2A2F25F1" w14:textId="045B02BA" w:rsidR="001A2E60" w:rsidRPr="00815907" w:rsidDel="00F137FE" w:rsidRDefault="00016593">
      <w:pPr>
        <w:spacing w:line="360" w:lineRule="auto"/>
        <w:ind w:firstLineChars="50" w:firstLine="105"/>
        <w:jc w:val="center"/>
        <w:rPr>
          <w:del w:id="98" w:author="汤程翔" w:date="2019-03-22T23:00:00Z"/>
          <w:rFonts w:ascii="Calibri" w:hAnsi="Calibri"/>
          <w:noProof/>
          <w:szCs w:val="22"/>
        </w:rPr>
        <w:pPrChange w:id="99" w:author="汤程翔" w:date="2019-03-22T23:02:00Z">
          <w:pPr>
            <w:pStyle w:val="21"/>
          </w:pPr>
        </w:pPrChange>
      </w:pPr>
      <w:del w:id="100" w:author="汤程翔" w:date="2019-03-22T23:00:00Z">
        <w:r w:rsidDel="00F137FE">
          <w:rPr>
            <w:rStyle w:val="af4"/>
            <w:bCs/>
          </w:rPr>
          <w:fldChar w:fldCharType="begin"/>
        </w:r>
        <w:r w:rsidDel="00F137FE">
          <w:rPr>
            <w:rStyle w:val="af4"/>
            <w:bCs/>
            <w:noProof/>
          </w:rPr>
          <w:delInstrText xml:space="preserve"> HYPERLINK \l "_Toc4152631" </w:delInstrText>
        </w:r>
        <w:r w:rsidDel="00F137FE">
          <w:rPr>
            <w:rStyle w:val="af4"/>
            <w:bCs/>
          </w:rPr>
          <w:fldChar w:fldCharType="separate"/>
        </w:r>
        <w:r w:rsidR="001A2E60" w:rsidRPr="001A2E60" w:rsidDel="00F137FE">
          <w:rPr>
            <w:rStyle w:val="af4"/>
            <w:bCs/>
            <w:noProof/>
          </w:rPr>
          <w:delText xml:space="preserve">4.7 </w:delText>
        </w:r>
        <w:r w:rsidR="001A2E60" w:rsidRPr="001A2E60" w:rsidDel="00F137FE">
          <w:rPr>
            <w:rStyle w:val="af4"/>
            <w:rFonts w:hint="eastAsia"/>
            <w:bCs/>
            <w:noProof/>
          </w:rPr>
          <w:delText>管理人对报告期内基金估值程序等事项的说明</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_Toc4152631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19</w:delText>
        </w:r>
        <w:r w:rsidR="001A2E60" w:rsidRPr="001A2E60" w:rsidDel="00F137FE">
          <w:rPr>
            <w:noProof/>
            <w:webHidden/>
          </w:rPr>
          <w:fldChar w:fldCharType="end"/>
        </w:r>
        <w:r w:rsidDel="00F137FE">
          <w:rPr>
            <w:noProof/>
          </w:rPr>
          <w:fldChar w:fldCharType="end"/>
        </w:r>
      </w:del>
    </w:p>
    <w:p w14:paraId="6DCF6311" w14:textId="4B049FFA" w:rsidR="001A2E60" w:rsidRPr="00815907" w:rsidDel="00F137FE" w:rsidRDefault="00016593">
      <w:pPr>
        <w:spacing w:line="360" w:lineRule="auto"/>
        <w:ind w:firstLineChars="50" w:firstLine="105"/>
        <w:jc w:val="center"/>
        <w:rPr>
          <w:del w:id="101" w:author="汤程翔" w:date="2019-03-22T23:00:00Z"/>
          <w:rFonts w:ascii="Calibri" w:hAnsi="Calibri"/>
          <w:noProof/>
          <w:szCs w:val="22"/>
        </w:rPr>
        <w:pPrChange w:id="102" w:author="汤程翔" w:date="2019-03-22T23:02:00Z">
          <w:pPr>
            <w:pStyle w:val="21"/>
          </w:pPr>
        </w:pPrChange>
      </w:pPr>
      <w:del w:id="103" w:author="汤程翔" w:date="2019-03-22T23:00:00Z">
        <w:r w:rsidDel="00F137FE">
          <w:rPr>
            <w:rStyle w:val="af4"/>
            <w:bCs/>
          </w:rPr>
          <w:fldChar w:fldCharType="begin"/>
        </w:r>
        <w:r w:rsidDel="00F137FE">
          <w:rPr>
            <w:rStyle w:val="af4"/>
            <w:bCs/>
            <w:noProof/>
          </w:rPr>
          <w:delInstrText xml:space="preserve"> HYPERLINK \l "_Toc4152632" </w:delInstrText>
        </w:r>
        <w:r w:rsidDel="00F137FE">
          <w:rPr>
            <w:rStyle w:val="af4"/>
            <w:bCs/>
          </w:rPr>
          <w:fldChar w:fldCharType="separate"/>
        </w:r>
        <w:r w:rsidR="001A2E60" w:rsidRPr="001A2E60" w:rsidDel="00F137FE">
          <w:rPr>
            <w:rStyle w:val="af4"/>
            <w:bCs/>
            <w:noProof/>
          </w:rPr>
          <w:delText>4.8</w:delText>
        </w:r>
        <w:r w:rsidR="001A2E60" w:rsidRPr="001A2E60" w:rsidDel="00F137FE">
          <w:rPr>
            <w:rStyle w:val="af4"/>
            <w:rFonts w:hint="eastAsia"/>
            <w:bCs/>
            <w:noProof/>
          </w:rPr>
          <w:delText>管理人对报告期内基金利润分配情况的说明</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_Toc4152632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20</w:delText>
        </w:r>
        <w:r w:rsidR="001A2E60" w:rsidRPr="001A2E60" w:rsidDel="00F137FE">
          <w:rPr>
            <w:noProof/>
            <w:webHidden/>
          </w:rPr>
          <w:fldChar w:fldCharType="end"/>
        </w:r>
        <w:r w:rsidDel="00F137FE">
          <w:rPr>
            <w:noProof/>
          </w:rPr>
          <w:fldChar w:fldCharType="end"/>
        </w:r>
      </w:del>
    </w:p>
    <w:p w14:paraId="48187F2F" w14:textId="01D0E660" w:rsidR="001A2E60" w:rsidRPr="00815907" w:rsidDel="00F137FE" w:rsidRDefault="00016593">
      <w:pPr>
        <w:spacing w:line="360" w:lineRule="auto"/>
        <w:ind w:firstLineChars="50" w:firstLine="105"/>
        <w:jc w:val="center"/>
        <w:rPr>
          <w:del w:id="104" w:author="汤程翔" w:date="2019-03-22T23:00:00Z"/>
          <w:rFonts w:ascii="Calibri" w:hAnsi="Calibri"/>
          <w:noProof/>
          <w:szCs w:val="22"/>
        </w:rPr>
        <w:pPrChange w:id="105" w:author="汤程翔" w:date="2019-03-22T23:02:00Z">
          <w:pPr>
            <w:pStyle w:val="21"/>
          </w:pPr>
        </w:pPrChange>
      </w:pPr>
      <w:del w:id="106" w:author="汤程翔" w:date="2019-03-22T23:00:00Z">
        <w:r w:rsidDel="00F137FE">
          <w:rPr>
            <w:rStyle w:val="af4"/>
            <w:bCs/>
          </w:rPr>
          <w:fldChar w:fldCharType="begin"/>
        </w:r>
        <w:r w:rsidDel="00F137FE">
          <w:rPr>
            <w:rStyle w:val="af4"/>
            <w:bCs/>
            <w:noProof/>
          </w:rPr>
          <w:delInstrText xml:space="preserve"> HYPERLINK \l "_Toc4152633" </w:delInstrText>
        </w:r>
        <w:r w:rsidDel="00F137FE">
          <w:rPr>
            <w:rStyle w:val="af4"/>
            <w:bCs/>
          </w:rPr>
          <w:fldChar w:fldCharType="separate"/>
        </w:r>
        <w:r w:rsidR="001A2E60" w:rsidRPr="001A2E60" w:rsidDel="00F137FE">
          <w:rPr>
            <w:rStyle w:val="af4"/>
            <w:bCs/>
            <w:noProof/>
          </w:rPr>
          <w:delText xml:space="preserve">4.9 </w:delText>
        </w:r>
        <w:r w:rsidR="001A2E60" w:rsidRPr="001A2E60" w:rsidDel="00F137FE">
          <w:rPr>
            <w:rStyle w:val="af4"/>
            <w:rFonts w:hint="eastAsia"/>
            <w:bCs/>
            <w:noProof/>
          </w:rPr>
          <w:delText>报告期内管理人对本基金持有人数或基金资产净值预警情形的说明</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_Toc4152633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20</w:delText>
        </w:r>
        <w:r w:rsidR="001A2E60" w:rsidRPr="001A2E60" w:rsidDel="00F137FE">
          <w:rPr>
            <w:noProof/>
            <w:webHidden/>
          </w:rPr>
          <w:fldChar w:fldCharType="end"/>
        </w:r>
        <w:r w:rsidDel="00F137FE">
          <w:rPr>
            <w:noProof/>
          </w:rPr>
          <w:fldChar w:fldCharType="end"/>
        </w:r>
      </w:del>
    </w:p>
    <w:p w14:paraId="6ED3F93A" w14:textId="3F4D8A6F" w:rsidR="001A2E60" w:rsidRPr="00815907" w:rsidDel="00F137FE" w:rsidRDefault="00016593">
      <w:pPr>
        <w:spacing w:line="360" w:lineRule="auto"/>
        <w:ind w:firstLineChars="50" w:firstLine="105"/>
        <w:jc w:val="center"/>
        <w:rPr>
          <w:del w:id="107" w:author="汤程翔" w:date="2019-03-22T23:00:00Z"/>
          <w:rFonts w:ascii="Calibri" w:hAnsi="Calibri"/>
          <w:noProof/>
          <w:szCs w:val="22"/>
        </w:rPr>
        <w:pPrChange w:id="108" w:author="汤程翔" w:date="2019-03-22T23:02:00Z">
          <w:pPr>
            <w:pStyle w:val="10"/>
          </w:pPr>
        </w:pPrChange>
      </w:pPr>
      <w:del w:id="109" w:author="汤程翔" w:date="2019-03-22T23:00:00Z">
        <w:r w:rsidDel="00F137FE">
          <w:rPr>
            <w:rStyle w:val="af4"/>
            <w:b/>
            <w:bCs/>
          </w:rPr>
          <w:lastRenderedPageBreak/>
          <w:fldChar w:fldCharType="begin"/>
        </w:r>
        <w:r w:rsidDel="00F137FE">
          <w:rPr>
            <w:rStyle w:val="af4"/>
            <w:b/>
            <w:bCs/>
            <w:noProof/>
          </w:rPr>
          <w:delInstrText xml:space="preserve"> HYPERLINK \l "_Toc4152634" </w:delInstrText>
        </w:r>
        <w:r w:rsidDel="00F137FE">
          <w:rPr>
            <w:rStyle w:val="af4"/>
            <w:b/>
            <w:bCs/>
          </w:rPr>
          <w:fldChar w:fldCharType="separate"/>
        </w:r>
        <w:r w:rsidR="001A2E60" w:rsidRPr="00F41C98" w:rsidDel="00F137FE">
          <w:rPr>
            <w:rStyle w:val="af4"/>
            <w:b/>
            <w:bCs/>
            <w:noProof/>
          </w:rPr>
          <w:delText xml:space="preserve">§5  </w:delText>
        </w:r>
        <w:r w:rsidR="001A2E60" w:rsidRPr="00F41C98" w:rsidDel="00F137FE">
          <w:rPr>
            <w:rStyle w:val="af4"/>
            <w:rFonts w:hint="eastAsia"/>
            <w:b/>
            <w:bCs/>
            <w:noProof/>
          </w:rPr>
          <w:delText>托管人报告</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_Toc4152634 \h </w:delInstrText>
        </w:r>
        <w:r w:rsidR="001A2E60" w:rsidDel="00F137FE">
          <w:rPr>
            <w:noProof/>
            <w:webHidden/>
          </w:rPr>
        </w:r>
        <w:r w:rsidR="001A2E60" w:rsidDel="00F137FE">
          <w:rPr>
            <w:noProof/>
            <w:webHidden/>
          </w:rPr>
          <w:fldChar w:fldCharType="separate"/>
        </w:r>
        <w:r w:rsidR="001A2E60" w:rsidDel="00F137FE">
          <w:rPr>
            <w:noProof/>
            <w:webHidden/>
          </w:rPr>
          <w:delText>20</w:delText>
        </w:r>
        <w:r w:rsidR="001A2E60" w:rsidDel="00F137FE">
          <w:rPr>
            <w:noProof/>
            <w:webHidden/>
          </w:rPr>
          <w:fldChar w:fldCharType="end"/>
        </w:r>
        <w:r w:rsidDel="00F137FE">
          <w:rPr>
            <w:noProof/>
          </w:rPr>
          <w:fldChar w:fldCharType="end"/>
        </w:r>
      </w:del>
    </w:p>
    <w:p w14:paraId="550D0707" w14:textId="3A207C1B" w:rsidR="001A2E60" w:rsidRPr="00815907" w:rsidDel="00F137FE" w:rsidRDefault="00016593">
      <w:pPr>
        <w:spacing w:line="360" w:lineRule="auto"/>
        <w:ind w:firstLineChars="50" w:firstLine="105"/>
        <w:jc w:val="center"/>
        <w:rPr>
          <w:del w:id="110" w:author="汤程翔" w:date="2019-03-22T23:00:00Z"/>
          <w:rFonts w:ascii="Calibri" w:hAnsi="Calibri"/>
          <w:noProof/>
          <w:szCs w:val="22"/>
        </w:rPr>
        <w:pPrChange w:id="111" w:author="汤程翔" w:date="2019-03-22T23:02:00Z">
          <w:pPr>
            <w:pStyle w:val="21"/>
          </w:pPr>
        </w:pPrChange>
      </w:pPr>
      <w:del w:id="112" w:author="汤程翔" w:date="2019-03-22T23:00:00Z">
        <w:r w:rsidDel="00F137FE">
          <w:rPr>
            <w:rStyle w:val="af4"/>
          </w:rPr>
          <w:fldChar w:fldCharType="begin"/>
        </w:r>
        <w:r w:rsidDel="00F137FE">
          <w:rPr>
            <w:rStyle w:val="af4"/>
            <w:noProof/>
          </w:rPr>
          <w:delInstrText xml:space="preserve"> HYPERLINK \l "_Toc4152635" </w:delInstrText>
        </w:r>
        <w:r w:rsidDel="00F137FE">
          <w:rPr>
            <w:rStyle w:val="af4"/>
          </w:rPr>
          <w:fldChar w:fldCharType="separate"/>
        </w:r>
        <w:r w:rsidR="001A2E60" w:rsidRPr="00F41C98" w:rsidDel="00F137FE">
          <w:rPr>
            <w:rStyle w:val="af4"/>
            <w:noProof/>
          </w:rPr>
          <w:delText xml:space="preserve">5.1 </w:delText>
        </w:r>
        <w:r w:rsidR="001A2E60" w:rsidRPr="00F41C98" w:rsidDel="00F137FE">
          <w:rPr>
            <w:rStyle w:val="af4"/>
            <w:rFonts w:hint="eastAsia"/>
            <w:noProof/>
          </w:rPr>
          <w:delText>报告期内本基金托管人遵规守信情况声明</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_Toc4152635 \h </w:delInstrText>
        </w:r>
        <w:r w:rsidR="001A2E60" w:rsidDel="00F137FE">
          <w:rPr>
            <w:noProof/>
            <w:webHidden/>
          </w:rPr>
        </w:r>
        <w:r w:rsidR="001A2E60" w:rsidDel="00F137FE">
          <w:rPr>
            <w:noProof/>
            <w:webHidden/>
          </w:rPr>
          <w:fldChar w:fldCharType="separate"/>
        </w:r>
        <w:r w:rsidR="001A2E60" w:rsidDel="00F137FE">
          <w:rPr>
            <w:noProof/>
            <w:webHidden/>
          </w:rPr>
          <w:delText>20</w:delText>
        </w:r>
        <w:r w:rsidR="001A2E60" w:rsidDel="00F137FE">
          <w:rPr>
            <w:noProof/>
            <w:webHidden/>
          </w:rPr>
          <w:fldChar w:fldCharType="end"/>
        </w:r>
        <w:r w:rsidDel="00F137FE">
          <w:rPr>
            <w:noProof/>
          </w:rPr>
          <w:fldChar w:fldCharType="end"/>
        </w:r>
      </w:del>
    </w:p>
    <w:p w14:paraId="6FD3732D" w14:textId="1A61B389" w:rsidR="001A2E60" w:rsidRPr="00815907" w:rsidDel="00F137FE" w:rsidRDefault="00016593">
      <w:pPr>
        <w:spacing w:line="360" w:lineRule="auto"/>
        <w:ind w:firstLineChars="50" w:firstLine="105"/>
        <w:jc w:val="center"/>
        <w:rPr>
          <w:del w:id="113" w:author="汤程翔" w:date="2019-03-22T23:00:00Z"/>
          <w:rFonts w:ascii="Calibri" w:hAnsi="Calibri"/>
          <w:noProof/>
          <w:szCs w:val="22"/>
        </w:rPr>
        <w:pPrChange w:id="114" w:author="汤程翔" w:date="2019-03-22T23:02:00Z">
          <w:pPr>
            <w:pStyle w:val="21"/>
          </w:pPr>
        </w:pPrChange>
      </w:pPr>
      <w:del w:id="115" w:author="汤程翔" w:date="2019-03-22T23:00:00Z">
        <w:r w:rsidDel="00F137FE">
          <w:rPr>
            <w:rStyle w:val="af4"/>
          </w:rPr>
          <w:fldChar w:fldCharType="begin"/>
        </w:r>
        <w:r w:rsidDel="00F137FE">
          <w:rPr>
            <w:rStyle w:val="af4"/>
            <w:noProof/>
          </w:rPr>
          <w:delInstrText xml:space="preserve"> HYPERLINK \l "_Toc4152636" </w:delInstrText>
        </w:r>
        <w:r w:rsidDel="00F137FE">
          <w:rPr>
            <w:rStyle w:val="af4"/>
          </w:rPr>
          <w:fldChar w:fldCharType="separate"/>
        </w:r>
        <w:r w:rsidR="001A2E60" w:rsidRPr="00F41C98" w:rsidDel="00F137FE">
          <w:rPr>
            <w:rStyle w:val="af4"/>
            <w:noProof/>
          </w:rPr>
          <w:delText xml:space="preserve">5.2 </w:delText>
        </w:r>
        <w:r w:rsidR="001A2E60" w:rsidRPr="00F41C98" w:rsidDel="00F137FE">
          <w:rPr>
            <w:rStyle w:val="af4"/>
            <w:rFonts w:hint="eastAsia"/>
            <w:noProof/>
          </w:rPr>
          <w:delText>托管人对报告期内本基金投资运作遵规守信、净值计算、利润分配等情况的说明</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_Toc4152636 \h </w:delInstrText>
        </w:r>
        <w:r w:rsidR="001A2E60" w:rsidDel="00F137FE">
          <w:rPr>
            <w:noProof/>
            <w:webHidden/>
          </w:rPr>
        </w:r>
        <w:r w:rsidR="001A2E60" w:rsidDel="00F137FE">
          <w:rPr>
            <w:noProof/>
            <w:webHidden/>
          </w:rPr>
          <w:fldChar w:fldCharType="separate"/>
        </w:r>
        <w:r w:rsidR="001A2E60" w:rsidDel="00F137FE">
          <w:rPr>
            <w:noProof/>
            <w:webHidden/>
          </w:rPr>
          <w:delText>20</w:delText>
        </w:r>
        <w:r w:rsidR="001A2E60" w:rsidDel="00F137FE">
          <w:rPr>
            <w:noProof/>
            <w:webHidden/>
          </w:rPr>
          <w:fldChar w:fldCharType="end"/>
        </w:r>
        <w:r w:rsidDel="00F137FE">
          <w:rPr>
            <w:noProof/>
          </w:rPr>
          <w:fldChar w:fldCharType="end"/>
        </w:r>
      </w:del>
    </w:p>
    <w:p w14:paraId="1DF68B2C" w14:textId="1D7554F1" w:rsidR="001A2E60" w:rsidRPr="00815907" w:rsidDel="00F137FE" w:rsidRDefault="00016593">
      <w:pPr>
        <w:spacing w:line="360" w:lineRule="auto"/>
        <w:ind w:firstLineChars="50" w:firstLine="105"/>
        <w:jc w:val="center"/>
        <w:rPr>
          <w:del w:id="116" w:author="汤程翔" w:date="2019-03-22T23:00:00Z"/>
          <w:rFonts w:ascii="Calibri" w:hAnsi="Calibri"/>
          <w:noProof/>
          <w:szCs w:val="22"/>
        </w:rPr>
        <w:pPrChange w:id="117" w:author="汤程翔" w:date="2019-03-22T23:02:00Z">
          <w:pPr>
            <w:pStyle w:val="21"/>
          </w:pPr>
        </w:pPrChange>
      </w:pPr>
      <w:del w:id="118" w:author="汤程翔" w:date="2019-03-22T23:00:00Z">
        <w:r w:rsidDel="00F137FE">
          <w:rPr>
            <w:rStyle w:val="af4"/>
          </w:rPr>
          <w:fldChar w:fldCharType="begin"/>
        </w:r>
        <w:r w:rsidDel="00F137FE">
          <w:rPr>
            <w:rStyle w:val="af4"/>
            <w:noProof/>
          </w:rPr>
          <w:delInstrText xml:space="preserve"> HYPERLINK \l "_Toc4152637" </w:delInstrText>
        </w:r>
        <w:r w:rsidDel="00F137FE">
          <w:rPr>
            <w:rStyle w:val="af4"/>
          </w:rPr>
          <w:fldChar w:fldCharType="separate"/>
        </w:r>
        <w:r w:rsidR="001A2E60" w:rsidRPr="00F41C98" w:rsidDel="00F137FE">
          <w:rPr>
            <w:rStyle w:val="af4"/>
            <w:noProof/>
          </w:rPr>
          <w:delText xml:space="preserve">5.3 </w:delText>
        </w:r>
        <w:r w:rsidR="001A2E60" w:rsidRPr="00F41C98" w:rsidDel="00F137FE">
          <w:rPr>
            <w:rStyle w:val="af4"/>
            <w:rFonts w:hint="eastAsia"/>
            <w:noProof/>
          </w:rPr>
          <w:delText>托管人对本年度报告中财务信息等内容的真实、准确和完整发表意见</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_Toc4152637 \h </w:delInstrText>
        </w:r>
        <w:r w:rsidR="001A2E60" w:rsidDel="00F137FE">
          <w:rPr>
            <w:noProof/>
            <w:webHidden/>
          </w:rPr>
        </w:r>
        <w:r w:rsidR="001A2E60" w:rsidDel="00F137FE">
          <w:rPr>
            <w:noProof/>
            <w:webHidden/>
          </w:rPr>
          <w:fldChar w:fldCharType="separate"/>
        </w:r>
        <w:r w:rsidR="001A2E60" w:rsidDel="00F137FE">
          <w:rPr>
            <w:noProof/>
            <w:webHidden/>
          </w:rPr>
          <w:delText>20</w:delText>
        </w:r>
        <w:r w:rsidR="001A2E60" w:rsidDel="00F137FE">
          <w:rPr>
            <w:noProof/>
            <w:webHidden/>
          </w:rPr>
          <w:fldChar w:fldCharType="end"/>
        </w:r>
        <w:r w:rsidDel="00F137FE">
          <w:rPr>
            <w:noProof/>
          </w:rPr>
          <w:fldChar w:fldCharType="end"/>
        </w:r>
      </w:del>
    </w:p>
    <w:p w14:paraId="1645DA59" w14:textId="42E38D90" w:rsidR="001A2E60" w:rsidRPr="00815907" w:rsidDel="00F137FE" w:rsidRDefault="00016593">
      <w:pPr>
        <w:spacing w:line="360" w:lineRule="auto"/>
        <w:ind w:firstLineChars="50" w:firstLine="105"/>
        <w:jc w:val="center"/>
        <w:rPr>
          <w:del w:id="119" w:author="汤程翔" w:date="2019-03-22T23:00:00Z"/>
          <w:rFonts w:ascii="Calibri" w:hAnsi="Calibri"/>
          <w:noProof/>
          <w:szCs w:val="22"/>
        </w:rPr>
        <w:pPrChange w:id="120" w:author="汤程翔" w:date="2019-03-22T23:02:00Z">
          <w:pPr>
            <w:pStyle w:val="10"/>
            <w:tabs>
              <w:tab w:val="left" w:pos="411"/>
            </w:tabs>
          </w:pPr>
        </w:pPrChange>
      </w:pPr>
      <w:del w:id="121" w:author="汤程翔" w:date="2019-03-22T23:00:00Z">
        <w:r w:rsidDel="00F137FE">
          <w:rPr>
            <w:rStyle w:val="af4"/>
            <w:b/>
          </w:rPr>
          <w:fldChar w:fldCharType="begin"/>
        </w:r>
        <w:r w:rsidDel="00F137FE">
          <w:rPr>
            <w:rStyle w:val="af4"/>
            <w:b/>
            <w:noProof/>
          </w:rPr>
          <w:delInstrText xml:space="preserve"> HYPERLINK \l "_Toc4152638" </w:delInstrText>
        </w:r>
        <w:r w:rsidDel="00F137FE">
          <w:rPr>
            <w:rStyle w:val="af4"/>
            <w:b/>
          </w:rPr>
          <w:fldChar w:fldCharType="separate"/>
        </w:r>
        <w:r w:rsidR="001A2E60" w:rsidRPr="00F41C98" w:rsidDel="00F137FE">
          <w:rPr>
            <w:rStyle w:val="af4"/>
            <w:b/>
            <w:noProof/>
          </w:rPr>
          <w:delText>§6</w:delText>
        </w:r>
        <w:r w:rsidR="001A2E60" w:rsidRPr="00815907" w:rsidDel="00F137FE">
          <w:rPr>
            <w:rFonts w:ascii="Calibri" w:hAnsi="Calibri"/>
            <w:noProof/>
            <w:szCs w:val="22"/>
          </w:rPr>
          <w:tab/>
        </w:r>
        <w:r w:rsidR="001A2E60" w:rsidRPr="00F41C98" w:rsidDel="00F137FE">
          <w:rPr>
            <w:rStyle w:val="af4"/>
            <w:rFonts w:hint="eastAsia"/>
            <w:b/>
            <w:noProof/>
          </w:rPr>
          <w:delText>审计报告</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_Toc4152638 \h </w:delInstrText>
        </w:r>
        <w:r w:rsidR="001A2E60" w:rsidDel="00F137FE">
          <w:rPr>
            <w:noProof/>
            <w:webHidden/>
          </w:rPr>
        </w:r>
        <w:r w:rsidR="001A2E60" w:rsidDel="00F137FE">
          <w:rPr>
            <w:noProof/>
            <w:webHidden/>
          </w:rPr>
          <w:fldChar w:fldCharType="separate"/>
        </w:r>
        <w:r w:rsidR="001A2E60" w:rsidDel="00F137FE">
          <w:rPr>
            <w:noProof/>
            <w:webHidden/>
          </w:rPr>
          <w:delText>20</w:delText>
        </w:r>
        <w:r w:rsidR="001A2E60" w:rsidDel="00F137FE">
          <w:rPr>
            <w:noProof/>
            <w:webHidden/>
          </w:rPr>
          <w:fldChar w:fldCharType="end"/>
        </w:r>
        <w:r w:rsidDel="00F137FE">
          <w:rPr>
            <w:noProof/>
          </w:rPr>
          <w:fldChar w:fldCharType="end"/>
        </w:r>
      </w:del>
    </w:p>
    <w:p w14:paraId="10D64720" w14:textId="3D14B445" w:rsidR="001A2E60" w:rsidRPr="00815907" w:rsidDel="00F137FE" w:rsidRDefault="00016593">
      <w:pPr>
        <w:spacing w:line="360" w:lineRule="auto"/>
        <w:ind w:firstLineChars="50" w:firstLine="105"/>
        <w:jc w:val="center"/>
        <w:rPr>
          <w:del w:id="122" w:author="汤程翔" w:date="2019-03-22T23:00:00Z"/>
          <w:rFonts w:ascii="Calibri" w:hAnsi="Calibri"/>
          <w:noProof/>
          <w:szCs w:val="22"/>
        </w:rPr>
        <w:pPrChange w:id="123" w:author="汤程翔" w:date="2019-03-22T23:02:00Z">
          <w:pPr>
            <w:pStyle w:val="21"/>
          </w:pPr>
        </w:pPrChange>
      </w:pPr>
      <w:del w:id="124" w:author="汤程翔" w:date="2019-03-22T23:00:00Z">
        <w:r w:rsidDel="00F137FE">
          <w:rPr>
            <w:rStyle w:val="af4"/>
          </w:rPr>
          <w:fldChar w:fldCharType="begin"/>
        </w:r>
        <w:r w:rsidDel="00F137FE">
          <w:rPr>
            <w:rStyle w:val="af4"/>
            <w:noProof/>
          </w:rPr>
          <w:delInstrText xml:space="preserve"> HYPERLINK \l "_Toc4152639" </w:delInstrText>
        </w:r>
        <w:r w:rsidDel="00F137FE">
          <w:rPr>
            <w:rStyle w:val="af4"/>
          </w:rPr>
          <w:fldChar w:fldCharType="separate"/>
        </w:r>
        <w:r w:rsidR="001A2E60" w:rsidRPr="00F41C98" w:rsidDel="00F137FE">
          <w:rPr>
            <w:rStyle w:val="af4"/>
            <w:noProof/>
          </w:rPr>
          <w:delText>6.1</w:delText>
        </w:r>
        <w:r w:rsidR="001A2E60" w:rsidRPr="00F41C98" w:rsidDel="00F137FE">
          <w:rPr>
            <w:rStyle w:val="af4"/>
            <w:rFonts w:eastAsia="黑体"/>
            <w:noProof/>
          </w:rPr>
          <w:delText xml:space="preserve"> </w:delText>
        </w:r>
        <w:r w:rsidR="001A2E60" w:rsidRPr="00F41C98" w:rsidDel="00F137FE">
          <w:rPr>
            <w:rStyle w:val="af4"/>
            <w:rFonts w:eastAsia="黑体" w:hint="eastAsia"/>
            <w:noProof/>
          </w:rPr>
          <w:delText>交银施罗德安心收益债券型证券投资基金</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_Toc4152639 \h </w:delInstrText>
        </w:r>
        <w:r w:rsidR="001A2E60" w:rsidDel="00F137FE">
          <w:rPr>
            <w:noProof/>
            <w:webHidden/>
          </w:rPr>
        </w:r>
        <w:r w:rsidR="001A2E60" w:rsidDel="00F137FE">
          <w:rPr>
            <w:noProof/>
            <w:webHidden/>
          </w:rPr>
          <w:fldChar w:fldCharType="separate"/>
        </w:r>
        <w:r w:rsidR="001A2E60" w:rsidDel="00F137FE">
          <w:rPr>
            <w:noProof/>
            <w:webHidden/>
          </w:rPr>
          <w:delText>21</w:delText>
        </w:r>
        <w:r w:rsidR="001A2E60" w:rsidDel="00F137FE">
          <w:rPr>
            <w:noProof/>
            <w:webHidden/>
          </w:rPr>
          <w:fldChar w:fldCharType="end"/>
        </w:r>
        <w:r w:rsidDel="00F137FE">
          <w:rPr>
            <w:noProof/>
          </w:rPr>
          <w:fldChar w:fldCharType="end"/>
        </w:r>
      </w:del>
    </w:p>
    <w:p w14:paraId="31A3AE76" w14:textId="7066548F" w:rsidR="001A2E60" w:rsidRPr="00815907" w:rsidDel="00F137FE" w:rsidRDefault="00016593">
      <w:pPr>
        <w:spacing w:line="360" w:lineRule="auto"/>
        <w:ind w:firstLineChars="50" w:firstLine="105"/>
        <w:jc w:val="center"/>
        <w:rPr>
          <w:del w:id="125" w:author="汤程翔" w:date="2019-03-22T23:00:00Z"/>
          <w:rFonts w:ascii="Calibri" w:hAnsi="Calibri"/>
          <w:noProof/>
          <w:szCs w:val="22"/>
        </w:rPr>
        <w:pPrChange w:id="126" w:author="汤程翔" w:date="2019-03-22T23:02:00Z">
          <w:pPr>
            <w:pStyle w:val="21"/>
          </w:pPr>
        </w:pPrChange>
      </w:pPr>
      <w:del w:id="127" w:author="汤程翔" w:date="2019-03-22T23:00:00Z">
        <w:r w:rsidDel="00F137FE">
          <w:rPr>
            <w:rStyle w:val="af4"/>
          </w:rPr>
          <w:fldChar w:fldCharType="begin"/>
        </w:r>
        <w:r w:rsidDel="00F137FE">
          <w:rPr>
            <w:rStyle w:val="af4"/>
            <w:noProof/>
          </w:rPr>
          <w:delInstrText xml:space="preserve"> HYPERLINK \l "_Toc4152644" </w:delInstrText>
        </w:r>
        <w:r w:rsidDel="00F137FE">
          <w:rPr>
            <w:rStyle w:val="af4"/>
          </w:rPr>
          <w:fldChar w:fldCharType="separate"/>
        </w:r>
        <w:r w:rsidR="001A2E60" w:rsidRPr="00F41C98" w:rsidDel="00F137FE">
          <w:rPr>
            <w:rStyle w:val="af4"/>
            <w:noProof/>
          </w:rPr>
          <w:delText>6.2</w:delText>
        </w:r>
        <w:r w:rsidR="001A2E60" w:rsidRPr="00F41C98" w:rsidDel="00F137FE">
          <w:rPr>
            <w:rStyle w:val="af4"/>
            <w:rFonts w:eastAsia="黑体"/>
            <w:noProof/>
          </w:rPr>
          <w:delText xml:space="preserve"> </w:delText>
        </w:r>
        <w:r w:rsidR="001A2E60" w:rsidRPr="00F41C98" w:rsidDel="00F137FE">
          <w:rPr>
            <w:rStyle w:val="af4"/>
            <w:rFonts w:eastAsia="黑体" w:hint="eastAsia"/>
            <w:noProof/>
          </w:rPr>
          <w:delText>交银施罗德荣和保本混合型证券投资基金</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_Toc4152644 \h </w:delInstrText>
        </w:r>
        <w:r w:rsidR="001A2E60" w:rsidDel="00F137FE">
          <w:rPr>
            <w:noProof/>
            <w:webHidden/>
          </w:rPr>
        </w:r>
        <w:r w:rsidR="001A2E60" w:rsidDel="00F137FE">
          <w:rPr>
            <w:noProof/>
            <w:webHidden/>
          </w:rPr>
          <w:fldChar w:fldCharType="separate"/>
        </w:r>
        <w:r w:rsidR="001A2E60" w:rsidDel="00F137FE">
          <w:rPr>
            <w:noProof/>
            <w:webHidden/>
          </w:rPr>
          <w:delText>23</w:delText>
        </w:r>
        <w:r w:rsidR="001A2E60" w:rsidDel="00F137FE">
          <w:rPr>
            <w:noProof/>
            <w:webHidden/>
          </w:rPr>
          <w:fldChar w:fldCharType="end"/>
        </w:r>
        <w:r w:rsidDel="00F137FE">
          <w:rPr>
            <w:noProof/>
          </w:rPr>
          <w:fldChar w:fldCharType="end"/>
        </w:r>
      </w:del>
    </w:p>
    <w:p w14:paraId="6C3A3C9E" w14:textId="43CAC123" w:rsidR="001A2E60" w:rsidRPr="00815907" w:rsidDel="00F137FE" w:rsidRDefault="00016593">
      <w:pPr>
        <w:spacing w:line="360" w:lineRule="auto"/>
        <w:ind w:firstLineChars="50" w:firstLine="105"/>
        <w:jc w:val="center"/>
        <w:rPr>
          <w:del w:id="128" w:author="汤程翔" w:date="2019-03-22T23:00:00Z"/>
          <w:rFonts w:ascii="Calibri" w:hAnsi="Calibri"/>
          <w:noProof/>
          <w:szCs w:val="22"/>
        </w:rPr>
        <w:pPrChange w:id="129" w:author="汤程翔" w:date="2019-03-22T23:02:00Z">
          <w:pPr>
            <w:pStyle w:val="10"/>
          </w:pPr>
        </w:pPrChange>
      </w:pPr>
      <w:del w:id="130" w:author="汤程翔" w:date="2019-03-22T23:00:00Z">
        <w:r w:rsidDel="00F137FE">
          <w:rPr>
            <w:rStyle w:val="af4"/>
            <w:b/>
            <w:bCs/>
          </w:rPr>
          <w:fldChar w:fldCharType="begin"/>
        </w:r>
        <w:r w:rsidDel="00F137FE">
          <w:rPr>
            <w:rStyle w:val="af4"/>
            <w:b/>
            <w:bCs/>
            <w:noProof/>
          </w:rPr>
          <w:delInstrText xml:space="preserve"> HYPERLINK \l "_Toc4152649" </w:delInstrText>
        </w:r>
        <w:r w:rsidDel="00F137FE">
          <w:rPr>
            <w:rStyle w:val="af4"/>
            <w:b/>
            <w:bCs/>
          </w:rPr>
          <w:fldChar w:fldCharType="separate"/>
        </w:r>
        <w:r w:rsidR="001A2E60" w:rsidRPr="00F41C98" w:rsidDel="00F137FE">
          <w:rPr>
            <w:rStyle w:val="af4"/>
            <w:b/>
            <w:bCs/>
            <w:noProof/>
          </w:rPr>
          <w:delText xml:space="preserve">§7  </w:delText>
        </w:r>
        <w:r w:rsidR="001A2E60" w:rsidRPr="00F41C98" w:rsidDel="00F137FE">
          <w:rPr>
            <w:rStyle w:val="af4"/>
            <w:rFonts w:hint="eastAsia"/>
            <w:b/>
            <w:bCs/>
            <w:noProof/>
          </w:rPr>
          <w:delText>年度财务报表</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_Toc4152649 \h </w:delInstrText>
        </w:r>
        <w:r w:rsidR="001A2E60" w:rsidDel="00F137FE">
          <w:rPr>
            <w:noProof/>
            <w:webHidden/>
          </w:rPr>
        </w:r>
        <w:r w:rsidR="001A2E60" w:rsidDel="00F137FE">
          <w:rPr>
            <w:noProof/>
            <w:webHidden/>
          </w:rPr>
          <w:fldChar w:fldCharType="separate"/>
        </w:r>
        <w:r w:rsidR="001A2E60" w:rsidDel="00F137FE">
          <w:rPr>
            <w:noProof/>
            <w:webHidden/>
          </w:rPr>
          <w:delText>25</w:delText>
        </w:r>
        <w:r w:rsidR="001A2E60" w:rsidDel="00F137FE">
          <w:rPr>
            <w:noProof/>
            <w:webHidden/>
          </w:rPr>
          <w:fldChar w:fldCharType="end"/>
        </w:r>
        <w:r w:rsidDel="00F137FE">
          <w:rPr>
            <w:noProof/>
          </w:rPr>
          <w:fldChar w:fldCharType="end"/>
        </w:r>
      </w:del>
    </w:p>
    <w:p w14:paraId="11345976" w14:textId="4B62CA28" w:rsidR="001A2E60" w:rsidRPr="00815907" w:rsidDel="00F137FE" w:rsidRDefault="00016593">
      <w:pPr>
        <w:spacing w:line="360" w:lineRule="auto"/>
        <w:ind w:firstLineChars="50" w:firstLine="105"/>
        <w:jc w:val="center"/>
        <w:rPr>
          <w:del w:id="131" w:author="汤程翔" w:date="2019-03-22T23:00:00Z"/>
          <w:rFonts w:ascii="Calibri" w:hAnsi="Calibri"/>
          <w:noProof/>
          <w:szCs w:val="22"/>
        </w:rPr>
        <w:pPrChange w:id="132" w:author="汤程翔" w:date="2019-03-22T23:02:00Z">
          <w:pPr>
            <w:pStyle w:val="21"/>
          </w:pPr>
        </w:pPrChange>
      </w:pPr>
      <w:del w:id="133" w:author="汤程翔" w:date="2019-03-22T23:00:00Z">
        <w:r w:rsidDel="00F137FE">
          <w:rPr>
            <w:rStyle w:val="af4"/>
            <w:rFonts w:eastAsia="黑体"/>
          </w:rPr>
          <w:fldChar w:fldCharType="begin"/>
        </w:r>
        <w:r w:rsidDel="00F137FE">
          <w:rPr>
            <w:rStyle w:val="af4"/>
            <w:rFonts w:eastAsia="黑体"/>
            <w:noProof/>
          </w:rPr>
          <w:delInstrText xml:space="preserve"> HYPERLINK \l "_Toc4152650" </w:delInstrText>
        </w:r>
        <w:r w:rsidDel="00F137FE">
          <w:rPr>
            <w:rStyle w:val="af4"/>
            <w:rFonts w:eastAsia="黑体"/>
          </w:rPr>
          <w:fldChar w:fldCharType="separate"/>
        </w:r>
        <w:r w:rsidR="001A2E60" w:rsidRPr="00F41C98" w:rsidDel="00F137FE">
          <w:rPr>
            <w:rStyle w:val="af4"/>
            <w:rFonts w:eastAsia="黑体"/>
            <w:noProof/>
          </w:rPr>
          <w:delText xml:space="preserve">7.1 </w:delText>
        </w:r>
        <w:r w:rsidR="001A2E60" w:rsidRPr="00F41C98" w:rsidDel="00F137FE">
          <w:rPr>
            <w:rStyle w:val="af4"/>
            <w:rFonts w:hint="eastAsia"/>
            <w:noProof/>
          </w:rPr>
          <w:delText>交银施罗德安心收益债券型证券投资基金</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_Toc4152650 \h </w:delInstrText>
        </w:r>
        <w:r w:rsidR="001A2E60" w:rsidDel="00F137FE">
          <w:rPr>
            <w:noProof/>
            <w:webHidden/>
          </w:rPr>
        </w:r>
        <w:r w:rsidR="001A2E60" w:rsidDel="00F137FE">
          <w:rPr>
            <w:noProof/>
            <w:webHidden/>
          </w:rPr>
          <w:fldChar w:fldCharType="separate"/>
        </w:r>
        <w:r w:rsidR="001A2E60" w:rsidDel="00F137FE">
          <w:rPr>
            <w:noProof/>
            <w:webHidden/>
          </w:rPr>
          <w:delText>25</w:delText>
        </w:r>
        <w:r w:rsidR="001A2E60" w:rsidDel="00F137FE">
          <w:rPr>
            <w:noProof/>
            <w:webHidden/>
          </w:rPr>
          <w:fldChar w:fldCharType="end"/>
        </w:r>
        <w:r w:rsidDel="00F137FE">
          <w:rPr>
            <w:noProof/>
          </w:rPr>
          <w:fldChar w:fldCharType="end"/>
        </w:r>
      </w:del>
    </w:p>
    <w:p w14:paraId="2058B240" w14:textId="1F3ECE6D" w:rsidR="001A2E60" w:rsidRPr="00815907" w:rsidDel="00F137FE" w:rsidRDefault="00016593">
      <w:pPr>
        <w:spacing w:line="360" w:lineRule="auto"/>
        <w:ind w:firstLineChars="50" w:firstLine="105"/>
        <w:jc w:val="center"/>
        <w:rPr>
          <w:del w:id="134" w:author="汤程翔" w:date="2019-03-22T23:00:00Z"/>
          <w:rFonts w:ascii="Calibri" w:hAnsi="Calibri"/>
          <w:noProof/>
          <w:szCs w:val="22"/>
        </w:rPr>
        <w:pPrChange w:id="135" w:author="汤程翔" w:date="2019-03-22T23:02:00Z">
          <w:pPr>
            <w:pStyle w:val="30"/>
            <w:tabs>
              <w:tab w:val="right" w:leader="dot" w:pos="9060"/>
            </w:tabs>
          </w:pPr>
        </w:pPrChange>
      </w:pPr>
      <w:del w:id="136" w:author="汤程翔" w:date="2019-03-22T23:00:00Z">
        <w:r w:rsidDel="00F137FE">
          <w:rPr>
            <w:rStyle w:val="af4"/>
          </w:rPr>
          <w:fldChar w:fldCharType="begin"/>
        </w:r>
        <w:r w:rsidDel="00F137FE">
          <w:rPr>
            <w:rStyle w:val="af4"/>
            <w:noProof/>
          </w:rPr>
          <w:delInstrText xml:space="preserve"> HYPERLINK \l "_Toc4152651" </w:delInstrText>
        </w:r>
        <w:r w:rsidDel="00F137FE">
          <w:rPr>
            <w:rStyle w:val="af4"/>
          </w:rPr>
          <w:fldChar w:fldCharType="separate"/>
        </w:r>
        <w:r w:rsidR="001A2E60" w:rsidRPr="00F41C98" w:rsidDel="00F137FE">
          <w:rPr>
            <w:rStyle w:val="af4"/>
            <w:noProof/>
          </w:rPr>
          <w:delText>7.1.1</w:delText>
        </w:r>
        <w:r w:rsidR="001A2E60" w:rsidRPr="00F41C98" w:rsidDel="00F137FE">
          <w:rPr>
            <w:rStyle w:val="af4"/>
            <w:rFonts w:hint="eastAsia"/>
            <w:noProof/>
          </w:rPr>
          <w:delText>资产负债表</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_Toc4152651 \h </w:delInstrText>
        </w:r>
        <w:r w:rsidR="001A2E60" w:rsidDel="00F137FE">
          <w:rPr>
            <w:noProof/>
            <w:webHidden/>
          </w:rPr>
        </w:r>
        <w:r w:rsidR="001A2E60" w:rsidDel="00F137FE">
          <w:rPr>
            <w:noProof/>
            <w:webHidden/>
          </w:rPr>
          <w:fldChar w:fldCharType="separate"/>
        </w:r>
        <w:r w:rsidR="001A2E60" w:rsidDel="00F137FE">
          <w:rPr>
            <w:noProof/>
            <w:webHidden/>
          </w:rPr>
          <w:delText>25</w:delText>
        </w:r>
        <w:r w:rsidR="001A2E60" w:rsidDel="00F137FE">
          <w:rPr>
            <w:noProof/>
            <w:webHidden/>
          </w:rPr>
          <w:fldChar w:fldCharType="end"/>
        </w:r>
        <w:r w:rsidDel="00F137FE">
          <w:rPr>
            <w:noProof/>
          </w:rPr>
          <w:fldChar w:fldCharType="end"/>
        </w:r>
      </w:del>
    </w:p>
    <w:p w14:paraId="05BB0570" w14:textId="7CC1DF6F" w:rsidR="001A2E60" w:rsidRPr="00815907" w:rsidDel="00F137FE" w:rsidRDefault="00016593">
      <w:pPr>
        <w:spacing w:line="360" w:lineRule="auto"/>
        <w:ind w:firstLineChars="50" w:firstLine="105"/>
        <w:jc w:val="center"/>
        <w:rPr>
          <w:del w:id="137" w:author="汤程翔" w:date="2019-03-22T23:00:00Z"/>
          <w:rFonts w:ascii="Calibri" w:hAnsi="Calibri"/>
          <w:noProof/>
          <w:szCs w:val="22"/>
        </w:rPr>
        <w:pPrChange w:id="138" w:author="汤程翔" w:date="2019-03-22T23:02:00Z">
          <w:pPr>
            <w:pStyle w:val="30"/>
            <w:tabs>
              <w:tab w:val="right" w:leader="dot" w:pos="9060"/>
            </w:tabs>
          </w:pPr>
        </w:pPrChange>
      </w:pPr>
      <w:del w:id="139" w:author="汤程翔" w:date="2019-03-22T23:00:00Z">
        <w:r w:rsidDel="00F137FE">
          <w:rPr>
            <w:rStyle w:val="af4"/>
          </w:rPr>
          <w:fldChar w:fldCharType="begin"/>
        </w:r>
        <w:r w:rsidDel="00F137FE">
          <w:rPr>
            <w:rStyle w:val="af4"/>
            <w:noProof/>
          </w:rPr>
          <w:delInstrText xml:space="preserve"> HYPERLINK \l "_Toc4152652" </w:delInstrText>
        </w:r>
        <w:r w:rsidDel="00F137FE">
          <w:rPr>
            <w:rStyle w:val="af4"/>
          </w:rPr>
          <w:fldChar w:fldCharType="separate"/>
        </w:r>
        <w:r w:rsidR="001A2E60" w:rsidRPr="00F41C98" w:rsidDel="00F137FE">
          <w:rPr>
            <w:rStyle w:val="af4"/>
            <w:noProof/>
          </w:rPr>
          <w:delText xml:space="preserve">7.1.2 </w:delText>
        </w:r>
        <w:r w:rsidR="001A2E60" w:rsidRPr="00F41C98" w:rsidDel="00F137FE">
          <w:rPr>
            <w:rStyle w:val="af4"/>
            <w:rFonts w:hint="eastAsia"/>
            <w:noProof/>
          </w:rPr>
          <w:delText>利润表</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_Toc4152652 \h </w:delInstrText>
        </w:r>
        <w:r w:rsidR="001A2E60" w:rsidDel="00F137FE">
          <w:rPr>
            <w:noProof/>
            <w:webHidden/>
          </w:rPr>
        </w:r>
        <w:r w:rsidR="001A2E60" w:rsidDel="00F137FE">
          <w:rPr>
            <w:noProof/>
            <w:webHidden/>
          </w:rPr>
          <w:fldChar w:fldCharType="separate"/>
        </w:r>
        <w:r w:rsidR="001A2E60" w:rsidDel="00F137FE">
          <w:rPr>
            <w:noProof/>
            <w:webHidden/>
          </w:rPr>
          <w:delText>27</w:delText>
        </w:r>
        <w:r w:rsidR="001A2E60" w:rsidDel="00F137FE">
          <w:rPr>
            <w:noProof/>
            <w:webHidden/>
          </w:rPr>
          <w:fldChar w:fldCharType="end"/>
        </w:r>
        <w:r w:rsidDel="00F137FE">
          <w:rPr>
            <w:noProof/>
          </w:rPr>
          <w:fldChar w:fldCharType="end"/>
        </w:r>
      </w:del>
    </w:p>
    <w:p w14:paraId="72CC5866" w14:textId="76D9D1C8" w:rsidR="001A2E60" w:rsidRPr="00815907" w:rsidDel="00F137FE" w:rsidRDefault="00016593">
      <w:pPr>
        <w:spacing w:line="360" w:lineRule="auto"/>
        <w:ind w:firstLineChars="50" w:firstLine="105"/>
        <w:jc w:val="center"/>
        <w:rPr>
          <w:del w:id="140" w:author="汤程翔" w:date="2019-03-22T23:00:00Z"/>
          <w:rFonts w:ascii="Calibri" w:hAnsi="Calibri"/>
          <w:noProof/>
          <w:szCs w:val="22"/>
        </w:rPr>
        <w:pPrChange w:id="141" w:author="汤程翔" w:date="2019-03-22T23:02:00Z">
          <w:pPr>
            <w:pStyle w:val="30"/>
            <w:tabs>
              <w:tab w:val="right" w:leader="dot" w:pos="9060"/>
            </w:tabs>
          </w:pPr>
        </w:pPrChange>
      </w:pPr>
      <w:del w:id="142" w:author="汤程翔" w:date="2019-03-22T23:00:00Z">
        <w:r w:rsidDel="00F137FE">
          <w:rPr>
            <w:rStyle w:val="af4"/>
          </w:rPr>
          <w:fldChar w:fldCharType="begin"/>
        </w:r>
        <w:r w:rsidDel="00F137FE">
          <w:rPr>
            <w:rStyle w:val="af4"/>
            <w:noProof/>
          </w:rPr>
          <w:delInstrText xml:space="preserve"> HYPERLINK \l "_Toc4152653" </w:delInstrText>
        </w:r>
        <w:r w:rsidDel="00F137FE">
          <w:rPr>
            <w:rStyle w:val="af4"/>
          </w:rPr>
          <w:fldChar w:fldCharType="separate"/>
        </w:r>
        <w:r w:rsidR="001A2E60" w:rsidRPr="00F41C98" w:rsidDel="00F137FE">
          <w:rPr>
            <w:rStyle w:val="af4"/>
            <w:noProof/>
          </w:rPr>
          <w:delText xml:space="preserve">7.1.3 </w:delText>
        </w:r>
        <w:r w:rsidR="001A2E60" w:rsidRPr="00F41C98" w:rsidDel="00F137FE">
          <w:rPr>
            <w:rStyle w:val="af4"/>
            <w:rFonts w:hint="eastAsia"/>
            <w:noProof/>
          </w:rPr>
          <w:delText>所有者权益（基金净值）变动表</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_Toc4152653 \h </w:delInstrText>
        </w:r>
        <w:r w:rsidR="001A2E60" w:rsidDel="00F137FE">
          <w:rPr>
            <w:noProof/>
            <w:webHidden/>
          </w:rPr>
        </w:r>
        <w:r w:rsidR="001A2E60" w:rsidDel="00F137FE">
          <w:rPr>
            <w:noProof/>
            <w:webHidden/>
          </w:rPr>
          <w:fldChar w:fldCharType="separate"/>
        </w:r>
        <w:r w:rsidR="001A2E60" w:rsidDel="00F137FE">
          <w:rPr>
            <w:noProof/>
            <w:webHidden/>
          </w:rPr>
          <w:delText>28</w:delText>
        </w:r>
        <w:r w:rsidR="001A2E60" w:rsidDel="00F137FE">
          <w:rPr>
            <w:noProof/>
            <w:webHidden/>
          </w:rPr>
          <w:fldChar w:fldCharType="end"/>
        </w:r>
        <w:r w:rsidDel="00F137FE">
          <w:rPr>
            <w:noProof/>
          </w:rPr>
          <w:fldChar w:fldCharType="end"/>
        </w:r>
      </w:del>
    </w:p>
    <w:p w14:paraId="24684288" w14:textId="1E1BB846" w:rsidR="001A2E60" w:rsidRPr="00815907" w:rsidDel="00F137FE" w:rsidRDefault="00016593">
      <w:pPr>
        <w:spacing w:line="360" w:lineRule="auto"/>
        <w:ind w:firstLineChars="50" w:firstLine="105"/>
        <w:jc w:val="center"/>
        <w:rPr>
          <w:del w:id="143" w:author="汤程翔" w:date="2019-03-22T23:00:00Z"/>
          <w:rFonts w:ascii="Calibri" w:hAnsi="Calibri"/>
          <w:noProof/>
          <w:szCs w:val="22"/>
        </w:rPr>
        <w:pPrChange w:id="144" w:author="汤程翔" w:date="2019-03-22T23:02:00Z">
          <w:pPr>
            <w:pStyle w:val="30"/>
            <w:tabs>
              <w:tab w:val="right" w:leader="dot" w:pos="9060"/>
            </w:tabs>
          </w:pPr>
        </w:pPrChange>
      </w:pPr>
      <w:del w:id="145" w:author="汤程翔" w:date="2019-03-22T23:00:00Z">
        <w:r w:rsidDel="00F137FE">
          <w:rPr>
            <w:rStyle w:val="af4"/>
          </w:rPr>
          <w:fldChar w:fldCharType="begin"/>
        </w:r>
        <w:r w:rsidDel="00F137FE">
          <w:rPr>
            <w:rStyle w:val="af4"/>
            <w:noProof/>
          </w:rPr>
          <w:delInstrText xml:space="preserve"> HYPERLINK \l "_Toc4152654" </w:delInstrText>
        </w:r>
        <w:r w:rsidDel="00F137FE">
          <w:rPr>
            <w:rStyle w:val="af4"/>
          </w:rPr>
          <w:fldChar w:fldCharType="separate"/>
        </w:r>
        <w:r w:rsidR="001A2E60" w:rsidRPr="00F41C98" w:rsidDel="00F137FE">
          <w:rPr>
            <w:rStyle w:val="af4"/>
            <w:noProof/>
          </w:rPr>
          <w:delText xml:space="preserve">7.1.4 </w:delText>
        </w:r>
        <w:r w:rsidR="001A2E60" w:rsidRPr="00F41C98" w:rsidDel="00F137FE">
          <w:rPr>
            <w:rStyle w:val="af4"/>
            <w:rFonts w:hint="eastAsia"/>
            <w:noProof/>
          </w:rPr>
          <w:delText>报表附注</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_Toc4152654 \h </w:delInstrText>
        </w:r>
        <w:r w:rsidR="001A2E60" w:rsidDel="00F137FE">
          <w:rPr>
            <w:noProof/>
            <w:webHidden/>
          </w:rPr>
        </w:r>
        <w:r w:rsidR="001A2E60" w:rsidDel="00F137FE">
          <w:rPr>
            <w:noProof/>
            <w:webHidden/>
          </w:rPr>
          <w:fldChar w:fldCharType="separate"/>
        </w:r>
        <w:r w:rsidR="001A2E60" w:rsidDel="00F137FE">
          <w:rPr>
            <w:noProof/>
            <w:webHidden/>
          </w:rPr>
          <w:delText>29</w:delText>
        </w:r>
        <w:r w:rsidR="001A2E60" w:rsidDel="00F137FE">
          <w:rPr>
            <w:noProof/>
            <w:webHidden/>
          </w:rPr>
          <w:fldChar w:fldCharType="end"/>
        </w:r>
        <w:r w:rsidDel="00F137FE">
          <w:rPr>
            <w:noProof/>
          </w:rPr>
          <w:fldChar w:fldCharType="end"/>
        </w:r>
      </w:del>
    </w:p>
    <w:p w14:paraId="4ECD3073" w14:textId="5FD4DFE8" w:rsidR="001A2E60" w:rsidRPr="00815907" w:rsidDel="00F137FE" w:rsidRDefault="00016593">
      <w:pPr>
        <w:spacing w:line="360" w:lineRule="auto"/>
        <w:ind w:firstLineChars="50" w:firstLine="105"/>
        <w:jc w:val="center"/>
        <w:rPr>
          <w:del w:id="146" w:author="汤程翔" w:date="2019-03-22T23:00:00Z"/>
          <w:rFonts w:ascii="Calibri" w:hAnsi="Calibri"/>
          <w:noProof/>
          <w:szCs w:val="22"/>
        </w:rPr>
        <w:pPrChange w:id="147" w:author="汤程翔" w:date="2019-03-22T23:02:00Z">
          <w:pPr>
            <w:pStyle w:val="21"/>
          </w:pPr>
        </w:pPrChange>
      </w:pPr>
      <w:del w:id="148" w:author="汤程翔" w:date="2019-03-22T23:00:00Z">
        <w:r w:rsidDel="00F137FE">
          <w:rPr>
            <w:rStyle w:val="af4"/>
            <w:rFonts w:eastAsia="黑体"/>
          </w:rPr>
          <w:fldChar w:fldCharType="begin"/>
        </w:r>
        <w:r w:rsidDel="00F137FE">
          <w:rPr>
            <w:rStyle w:val="af4"/>
            <w:rFonts w:eastAsia="黑体"/>
            <w:noProof/>
          </w:rPr>
          <w:delInstrText xml:space="preserve"> HYPERLINK \l "_Toc4152655" </w:delInstrText>
        </w:r>
        <w:r w:rsidDel="00F137FE">
          <w:rPr>
            <w:rStyle w:val="af4"/>
            <w:rFonts w:eastAsia="黑体"/>
          </w:rPr>
          <w:fldChar w:fldCharType="separate"/>
        </w:r>
        <w:r w:rsidR="001A2E60" w:rsidRPr="00F41C98" w:rsidDel="00F137FE">
          <w:rPr>
            <w:rStyle w:val="af4"/>
            <w:rFonts w:eastAsia="黑体"/>
            <w:noProof/>
          </w:rPr>
          <w:delText xml:space="preserve">7.2 </w:delText>
        </w:r>
        <w:r w:rsidR="001A2E60" w:rsidRPr="00F41C98" w:rsidDel="00F137FE">
          <w:rPr>
            <w:rStyle w:val="af4"/>
            <w:rFonts w:hint="eastAsia"/>
            <w:noProof/>
          </w:rPr>
          <w:delText>交银施罗德荣和保本混合型证券投资基金</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_Toc4152655 \h </w:delInstrText>
        </w:r>
        <w:r w:rsidR="001A2E60" w:rsidDel="00F137FE">
          <w:rPr>
            <w:noProof/>
            <w:webHidden/>
          </w:rPr>
        </w:r>
        <w:r w:rsidR="001A2E60" w:rsidDel="00F137FE">
          <w:rPr>
            <w:noProof/>
            <w:webHidden/>
          </w:rPr>
          <w:fldChar w:fldCharType="separate"/>
        </w:r>
        <w:r w:rsidR="001A2E60" w:rsidDel="00F137FE">
          <w:rPr>
            <w:noProof/>
            <w:webHidden/>
          </w:rPr>
          <w:delText>51</w:delText>
        </w:r>
        <w:r w:rsidR="001A2E60" w:rsidDel="00F137FE">
          <w:rPr>
            <w:noProof/>
            <w:webHidden/>
          </w:rPr>
          <w:fldChar w:fldCharType="end"/>
        </w:r>
        <w:r w:rsidDel="00F137FE">
          <w:rPr>
            <w:noProof/>
          </w:rPr>
          <w:fldChar w:fldCharType="end"/>
        </w:r>
      </w:del>
    </w:p>
    <w:p w14:paraId="30C88BD6" w14:textId="2364745C" w:rsidR="001A2E60" w:rsidRPr="00815907" w:rsidDel="00F137FE" w:rsidRDefault="00016593">
      <w:pPr>
        <w:spacing w:line="360" w:lineRule="auto"/>
        <w:ind w:firstLineChars="50" w:firstLine="105"/>
        <w:jc w:val="center"/>
        <w:rPr>
          <w:del w:id="149" w:author="汤程翔" w:date="2019-03-22T23:00:00Z"/>
          <w:rFonts w:ascii="Calibri" w:hAnsi="Calibri"/>
          <w:noProof/>
          <w:szCs w:val="22"/>
        </w:rPr>
        <w:pPrChange w:id="150" w:author="汤程翔" w:date="2019-03-22T23:02:00Z">
          <w:pPr>
            <w:pStyle w:val="30"/>
            <w:tabs>
              <w:tab w:val="right" w:leader="dot" w:pos="9060"/>
            </w:tabs>
          </w:pPr>
        </w:pPrChange>
      </w:pPr>
      <w:del w:id="151" w:author="汤程翔" w:date="2019-03-22T23:00:00Z">
        <w:r w:rsidDel="00F137FE">
          <w:rPr>
            <w:rStyle w:val="af4"/>
          </w:rPr>
          <w:fldChar w:fldCharType="begin"/>
        </w:r>
        <w:r w:rsidDel="00F137FE">
          <w:rPr>
            <w:rStyle w:val="af4"/>
            <w:noProof/>
          </w:rPr>
          <w:delInstrText xml:space="preserve"> HYPERLINK \l "_Toc4152656" </w:delInstrText>
        </w:r>
        <w:r w:rsidDel="00F137FE">
          <w:rPr>
            <w:rStyle w:val="af4"/>
          </w:rPr>
          <w:fldChar w:fldCharType="separate"/>
        </w:r>
        <w:r w:rsidR="001A2E60" w:rsidRPr="00F41C98" w:rsidDel="00F137FE">
          <w:rPr>
            <w:rStyle w:val="af4"/>
            <w:noProof/>
          </w:rPr>
          <w:delText xml:space="preserve">7.2.1 </w:delText>
        </w:r>
        <w:r w:rsidR="001A2E60" w:rsidRPr="00F41C98" w:rsidDel="00F137FE">
          <w:rPr>
            <w:rStyle w:val="af4"/>
            <w:rFonts w:hint="eastAsia"/>
            <w:noProof/>
          </w:rPr>
          <w:delText>资产负债表</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_Toc4152656 \h </w:delInstrText>
        </w:r>
        <w:r w:rsidR="001A2E60" w:rsidDel="00F137FE">
          <w:rPr>
            <w:noProof/>
            <w:webHidden/>
          </w:rPr>
        </w:r>
        <w:r w:rsidR="001A2E60" w:rsidDel="00F137FE">
          <w:rPr>
            <w:noProof/>
            <w:webHidden/>
          </w:rPr>
          <w:fldChar w:fldCharType="separate"/>
        </w:r>
        <w:r w:rsidR="001A2E60" w:rsidDel="00F137FE">
          <w:rPr>
            <w:noProof/>
            <w:webHidden/>
          </w:rPr>
          <w:delText>51</w:delText>
        </w:r>
        <w:r w:rsidR="001A2E60" w:rsidDel="00F137FE">
          <w:rPr>
            <w:noProof/>
            <w:webHidden/>
          </w:rPr>
          <w:fldChar w:fldCharType="end"/>
        </w:r>
        <w:r w:rsidDel="00F137FE">
          <w:rPr>
            <w:noProof/>
          </w:rPr>
          <w:fldChar w:fldCharType="end"/>
        </w:r>
      </w:del>
    </w:p>
    <w:p w14:paraId="18A96557" w14:textId="07122CC2" w:rsidR="001A2E60" w:rsidRPr="00815907" w:rsidDel="00F137FE" w:rsidRDefault="00016593">
      <w:pPr>
        <w:spacing w:line="360" w:lineRule="auto"/>
        <w:ind w:firstLineChars="50" w:firstLine="105"/>
        <w:jc w:val="center"/>
        <w:rPr>
          <w:del w:id="152" w:author="汤程翔" w:date="2019-03-22T23:00:00Z"/>
          <w:rFonts w:ascii="Calibri" w:hAnsi="Calibri"/>
          <w:noProof/>
          <w:szCs w:val="22"/>
        </w:rPr>
        <w:pPrChange w:id="153" w:author="汤程翔" w:date="2019-03-22T23:02:00Z">
          <w:pPr>
            <w:pStyle w:val="30"/>
            <w:tabs>
              <w:tab w:val="right" w:leader="dot" w:pos="9060"/>
            </w:tabs>
          </w:pPr>
        </w:pPrChange>
      </w:pPr>
      <w:del w:id="154" w:author="汤程翔" w:date="2019-03-22T23:00:00Z">
        <w:r w:rsidDel="00F137FE">
          <w:rPr>
            <w:rStyle w:val="af4"/>
          </w:rPr>
          <w:fldChar w:fldCharType="begin"/>
        </w:r>
        <w:r w:rsidDel="00F137FE">
          <w:rPr>
            <w:rStyle w:val="af4"/>
            <w:noProof/>
          </w:rPr>
          <w:delInstrText xml:space="preserve"> HYPERLINK \l "_Toc4152657" </w:delInstrText>
        </w:r>
        <w:r w:rsidDel="00F137FE">
          <w:rPr>
            <w:rStyle w:val="af4"/>
          </w:rPr>
          <w:fldChar w:fldCharType="separate"/>
        </w:r>
        <w:r w:rsidR="001A2E60" w:rsidRPr="00F41C98" w:rsidDel="00F137FE">
          <w:rPr>
            <w:rStyle w:val="af4"/>
            <w:noProof/>
          </w:rPr>
          <w:delText xml:space="preserve">7.2.2 </w:delText>
        </w:r>
        <w:r w:rsidR="001A2E60" w:rsidRPr="00F41C98" w:rsidDel="00F137FE">
          <w:rPr>
            <w:rStyle w:val="af4"/>
            <w:rFonts w:hint="eastAsia"/>
            <w:noProof/>
          </w:rPr>
          <w:delText>利润表</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_Toc4152657 \h </w:delInstrText>
        </w:r>
        <w:r w:rsidR="001A2E60" w:rsidDel="00F137FE">
          <w:rPr>
            <w:noProof/>
            <w:webHidden/>
          </w:rPr>
        </w:r>
        <w:r w:rsidR="001A2E60" w:rsidDel="00F137FE">
          <w:rPr>
            <w:noProof/>
            <w:webHidden/>
          </w:rPr>
          <w:fldChar w:fldCharType="separate"/>
        </w:r>
        <w:r w:rsidR="001A2E60" w:rsidDel="00F137FE">
          <w:rPr>
            <w:noProof/>
            <w:webHidden/>
          </w:rPr>
          <w:delText>52</w:delText>
        </w:r>
        <w:r w:rsidR="001A2E60" w:rsidDel="00F137FE">
          <w:rPr>
            <w:noProof/>
            <w:webHidden/>
          </w:rPr>
          <w:fldChar w:fldCharType="end"/>
        </w:r>
        <w:r w:rsidDel="00F137FE">
          <w:rPr>
            <w:noProof/>
          </w:rPr>
          <w:fldChar w:fldCharType="end"/>
        </w:r>
      </w:del>
    </w:p>
    <w:p w14:paraId="35A170DB" w14:textId="20FA35F7" w:rsidR="001A2E60" w:rsidRPr="00815907" w:rsidDel="00F137FE" w:rsidRDefault="00016593">
      <w:pPr>
        <w:spacing w:line="360" w:lineRule="auto"/>
        <w:ind w:firstLineChars="50" w:firstLine="105"/>
        <w:jc w:val="center"/>
        <w:rPr>
          <w:del w:id="155" w:author="汤程翔" w:date="2019-03-22T23:00:00Z"/>
          <w:rFonts w:ascii="Calibri" w:hAnsi="Calibri"/>
          <w:noProof/>
          <w:szCs w:val="22"/>
        </w:rPr>
        <w:pPrChange w:id="156" w:author="汤程翔" w:date="2019-03-22T23:02:00Z">
          <w:pPr>
            <w:pStyle w:val="30"/>
            <w:tabs>
              <w:tab w:val="right" w:leader="dot" w:pos="9060"/>
            </w:tabs>
          </w:pPr>
        </w:pPrChange>
      </w:pPr>
      <w:del w:id="157" w:author="汤程翔" w:date="2019-03-22T23:00:00Z">
        <w:r w:rsidDel="00F137FE">
          <w:rPr>
            <w:rStyle w:val="af4"/>
          </w:rPr>
          <w:fldChar w:fldCharType="begin"/>
        </w:r>
        <w:r w:rsidDel="00F137FE">
          <w:rPr>
            <w:rStyle w:val="af4"/>
            <w:noProof/>
          </w:rPr>
          <w:delInstrText xml:space="preserve"> HYPERLINK \l "_Toc4152658" </w:delInstrText>
        </w:r>
        <w:r w:rsidDel="00F137FE">
          <w:rPr>
            <w:rStyle w:val="af4"/>
          </w:rPr>
          <w:fldChar w:fldCharType="separate"/>
        </w:r>
        <w:r w:rsidR="001A2E60" w:rsidRPr="00F41C98" w:rsidDel="00F137FE">
          <w:rPr>
            <w:rStyle w:val="af4"/>
            <w:noProof/>
          </w:rPr>
          <w:delText xml:space="preserve">7.2.3 </w:delText>
        </w:r>
        <w:r w:rsidR="001A2E60" w:rsidRPr="00F41C98" w:rsidDel="00F137FE">
          <w:rPr>
            <w:rStyle w:val="af4"/>
            <w:rFonts w:hint="eastAsia"/>
            <w:noProof/>
          </w:rPr>
          <w:delText>所有者权益（基金净值）变动表</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_Toc4152658 \h </w:delInstrText>
        </w:r>
        <w:r w:rsidR="001A2E60" w:rsidDel="00F137FE">
          <w:rPr>
            <w:noProof/>
            <w:webHidden/>
          </w:rPr>
        </w:r>
        <w:r w:rsidR="001A2E60" w:rsidDel="00F137FE">
          <w:rPr>
            <w:noProof/>
            <w:webHidden/>
          </w:rPr>
          <w:fldChar w:fldCharType="separate"/>
        </w:r>
        <w:r w:rsidR="001A2E60" w:rsidDel="00F137FE">
          <w:rPr>
            <w:noProof/>
            <w:webHidden/>
          </w:rPr>
          <w:delText>53</w:delText>
        </w:r>
        <w:r w:rsidR="001A2E60" w:rsidDel="00F137FE">
          <w:rPr>
            <w:noProof/>
            <w:webHidden/>
          </w:rPr>
          <w:fldChar w:fldCharType="end"/>
        </w:r>
        <w:r w:rsidDel="00F137FE">
          <w:rPr>
            <w:noProof/>
          </w:rPr>
          <w:fldChar w:fldCharType="end"/>
        </w:r>
      </w:del>
    </w:p>
    <w:p w14:paraId="0D734885" w14:textId="1055A8C4" w:rsidR="001A2E60" w:rsidRPr="00815907" w:rsidDel="00F137FE" w:rsidRDefault="00016593">
      <w:pPr>
        <w:spacing w:line="360" w:lineRule="auto"/>
        <w:ind w:firstLineChars="50" w:firstLine="105"/>
        <w:jc w:val="center"/>
        <w:rPr>
          <w:del w:id="158" w:author="汤程翔" w:date="2019-03-22T23:00:00Z"/>
          <w:rFonts w:ascii="Calibri" w:hAnsi="Calibri"/>
          <w:noProof/>
          <w:szCs w:val="22"/>
        </w:rPr>
        <w:pPrChange w:id="159" w:author="汤程翔" w:date="2019-03-22T23:02:00Z">
          <w:pPr>
            <w:pStyle w:val="30"/>
            <w:tabs>
              <w:tab w:val="right" w:leader="dot" w:pos="9060"/>
            </w:tabs>
          </w:pPr>
        </w:pPrChange>
      </w:pPr>
      <w:del w:id="160" w:author="汤程翔" w:date="2019-03-22T23:00:00Z">
        <w:r w:rsidDel="00F137FE">
          <w:rPr>
            <w:rStyle w:val="af4"/>
          </w:rPr>
          <w:fldChar w:fldCharType="begin"/>
        </w:r>
        <w:r w:rsidDel="00F137FE">
          <w:rPr>
            <w:rStyle w:val="af4"/>
            <w:noProof/>
          </w:rPr>
          <w:delInstrText xml:space="preserve"> HYPERLINK \l "_Toc4152659" </w:delInstrText>
        </w:r>
        <w:r w:rsidDel="00F137FE">
          <w:rPr>
            <w:rStyle w:val="af4"/>
          </w:rPr>
          <w:fldChar w:fldCharType="separate"/>
        </w:r>
        <w:r w:rsidR="001A2E60" w:rsidRPr="00F41C98" w:rsidDel="00F137FE">
          <w:rPr>
            <w:rStyle w:val="af4"/>
            <w:noProof/>
          </w:rPr>
          <w:delText>7.2.4</w:delText>
        </w:r>
        <w:r w:rsidR="001A2E60" w:rsidRPr="00F41C98" w:rsidDel="00F137FE">
          <w:rPr>
            <w:rStyle w:val="af4"/>
            <w:rFonts w:hint="eastAsia"/>
            <w:noProof/>
          </w:rPr>
          <w:delText>报表附注</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_Toc4152659 \h </w:delInstrText>
        </w:r>
        <w:r w:rsidR="001A2E60" w:rsidDel="00F137FE">
          <w:rPr>
            <w:noProof/>
            <w:webHidden/>
          </w:rPr>
        </w:r>
        <w:r w:rsidR="001A2E60" w:rsidDel="00F137FE">
          <w:rPr>
            <w:noProof/>
            <w:webHidden/>
          </w:rPr>
          <w:fldChar w:fldCharType="separate"/>
        </w:r>
        <w:r w:rsidR="001A2E60" w:rsidDel="00F137FE">
          <w:rPr>
            <w:noProof/>
            <w:webHidden/>
          </w:rPr>
          <w:delText>54</w:delText>
        </w:r>
        <w:r w:rsidR="001A2E60" w:rsidDel="00F137FE">
          <w:rPr>
            <w:noProof/>
            <w:webHidden/>
          </w:rPr>
          <w:fldChar w:fldCharType="end"/>
        </w:r>
        <w:r w:rsidDel="00F137FE">
          <w:rPr>
            <w:noProof/>
          </w:rPr>
          <w:fldChar w:fldCharType="end"/>
        </w:r>
      </w:del>
    </w:p>
    <w:p w14:paraId="1AB1CA52" w14:textId="11E18284" w:rsidR="001A2E60" w:rsidRPr="00815907" w:rsidDel="00F137FE" w:rsidRDefault="00016593">
      <w:pPr>
        <w:spacing w:line="360" w:lineRule="auto"/>
        <w:ind w:firstLineChars="50" w:firstLine="105"/>
        <w:jc w:val="center"/>
        <w:rPr>
          <w:del w:id="161" w:author="汤程翔" w:date="2019-03-22T23:00:00Z"/>
          <w:rFonts w:ascii="Calibri" w:hAnsi="Calibri"/>
          <w:noProof/>
          <w:szCs w:val="22"/>
        </w:rPr>
        <w:pPrChange w:id="162" w:author="汤程翔" w:date="2019-03-22T23:02:00Z">
          <w:pPr>
            <w:pStyle w:val="10"/>
          </w:pPr>
        </w:pPrChange>
      </w:pPr>
      <w:del w:id="163" w:author="汤程翔" w:date="2019-03-22T23:00:00Z">
        <w:r w:rsidDel="00F137FE">
          <w:rPr>
            <w:rStyle w:val="af4"/>
            <w:b/>
            <w:bCs/>
          </w:rPr>
          <w:fldChar w:fldCharType="begin"/>
        </w:r>
        <w:r w:rsidDel="00F137FE">
          <w:rPr>
            <w:rStyle w:val="af4"/>
            <w:b/>
            <w:bCs/>
            <w:noProof/>
          </w:rPr>
          <w:delInstrText xml:space="preserve"> HYPERLINK \l "_Toc4152660" </w:delInstrText>
        </w:r>
        <w:r w:rsidDel="00F137FE">
          <w:rPr>
            <w:rStyle w:val="af4"/>
            <w:b/>
            <w:bCs/>
          </w:rPr>
          <w:fldChar w:fldCharType="separate"/>
        </w:r>
        <w:r w:rsidR="001A2E60" w:rsidRPr="00F41C98" w:rsidDel="00F137FE">
          <w:rPr>
            <w:rStyle w:val="af4"/>
            <w:b/>
            <w:bCs/>
            <w:noProof/>
          </w:rPr>
          <w:delText xml:space="preserve">§8  </w:delText>
        </w:r>
        <w:r w:rsidR="001A2E60" w:rsidRPr="00F41C98" w:rsidDel="00F137FE">
          <w:rPr>
            <w:rStyle w:val="af4"/>
            <w:rFonts w:hint="eastAsia"/>
            <w:b/>
            <w:bCs/>
            <w:noProof/>
          </w:rPr>
          <w:delText>投资组合报告</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_Toc4152660 \h </w:delInstrText>
        </w:r>
        <w:r w:rsidR="001A2E60" w:rsidDel="00F137FE">
          <w:rPr>
            <w:noProof/>
            <w:webHidden/>
          </w:rPr>
        </w:r>
        <w:r w:rsidR="001A2E60" w:rsidDel="00F137FE">
          <w:rPr>
            <w:noProof/>
            <w:webHidden/>
          </w:rPr>
          <w:fldChar w:fldCharType="separate"/>
        </w:r>
        <w:r w:rsidR="001A2E60" w:rsidDel="00F137FE">
          <w:rPr>
            <w:noProof/>
            <w:webHidden/>
          </w:rPr>
          <w:delText>79</w:delText>
        </w:r>
        <w:r w:rsidR="001A2E60" w:rsidDel="00F137FE">
          <w:rPr>
            <w:noProof/>
            <w:webHidden/>
          </w:rPr>
          <w:fldChar w:fldCharType="end"/>
        </w:r>
        <w:r w:rsidDel="00F137FE">
          <w:rPr>
            <w:noProof/>
          </w:rPr>
          <w:fldChar w:fldCharType="end"/>
        </w:r>
      </w:del>
    </w:p>
    <w:p w14:paraId="31AB6184" w14:textId="64155FD5" w:rsidR="001A2E60" w:rsidRPr="00815907" w:rsidDel="00F137FE" w:rsidRDefault="00016593">
      <w:pPr>
        <w:spacing w:line="360" w:lineRule="auto"/>
        <w:ind w:firstLineChars="50" w:firstLine="105"/>
        <w:jc w:val="center"/>
        <w:rPr>
          <w:del w:id="164" w:author="汤程翔" w:date="2019-03-22T23:00:00Z"/>
          <w:rFonts w:ascii="Calibri" w:hAnsi="Calibri"/>
          <w:noProof/>
          <w:szCs w:val="22"/>
        </w:rPr>
        <w:pPrChange w:id="165" w:author="汤程翔" w:date="2019-03-22T23:02:00Z">
          <w:pPr>
            <w:pStyle w:val="21"/>
          </w:pPr>
        </w:pPrChange>
      </w:pPr>
      <w:del w:id="166" w:author="汤程翔" w:date="2019-03-22T23:00:00Z">
        <w:r w:rsidDel="00F137FE">
          <w:rPr>
            <w:rStyle w:val="af4"/>
          </w:rPr>
          <w:fldChar w:fldCharType="begin"/>
        </w:r>
        <w:r w:rsidDel="00F137FE">
          <w:rPr>
            <w:rStyle w:val="af4"/>
            <w:noProof/>
          </w:rPr>
          <w:delInstrText xml:space="preserve"> HYPERLINK \l "_Toc4152661" </w:delInstrText>
        </w:r>
        <w:r w:rsidDel="00F137FE">
          <w:rPr>
            <w:rStyle w:val="af4"/>
          </w:rPr>
          <w:fldChar w:fldCharType="separate"/>
        </w:r>
        <w:r w:rsidR="001A2E60" w:rsidRPr="00F41C98" w:rsidDel="00F137FE">
          <w:rPr>
            <w:rStyle w:val="af4"/>
            <w:noProof/>
          </w:rPr>
          <w:delText xml:space="preserve">8.1 </w:delText>
        </w:r>
        <w:r w:rsidR="001A2E60" w:rsidRPr="00F41C98" w:rsidDel="00F137FE">
          <w:rPr>
            <w:rStyle w:val="af4"/>
            <w:rFonts w:hint="eastAsia"/>
            <w:noProof/>
          </w:rPr>
          <w:delText>交银施罗德安心收益债券型证券投资基金</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_Toc4152661 \h </w:delInstrText>
        </w:r>
        <w:r w:rsidR="001A2E60" w:rsidDel="00F137FE">
          <w:rPr>
            <w:noProof/>
            <w:webHidden/>
          </w:rPr>
        </w:r>
        <w:r w:rsidR="001A2E60" w:rsidDel="00F137FE">
          <w:rPr>
            <w:noProof/>
            <w:webHidden/>
          </w:rPr>
          <w:fldChar w:fldCharType="separate"/>
        </w:r>
        <w:r w:rsidR="001A2E60" w:rsidDel="00F137FE">
          <w:rPr>
            <w:noProof/>
            <w:webHidden/>
          </w:rPr>
          <w:delText>79</w:delText>
        </w:r>
        <w:r w:rsidR="001A2E60" w:rsidDel="00F137FE">
          <w:rPr>
            <w:noProof/>
            <w:webHidden/>
          </w:rPr>
          <w:fldChar w:fldCharType="end"/>
        </w:r>
        <w:r w:rsidDel="00F137FE">
          <w:rPr>
            <w:noProof/>
          </w:rPr>
          <w:fldChar w:fldCharType="end"/>
        </w:r>
      </w:del>
    </w:p>
    <w:p w14:paraId="16C8C17F" w14:textId="0EAC7918" w:rsidR="001A2E60" w:rsidRPr="00815907" w:rsidDel="00F137FE" w:rsidRDefault="00016593">
      <w:pPr>
        <w:spacing w:line="360" w:lineRule="auto"/>
        <w:ind w:firstLineChars="50" w:firstLine="105"/>
        <w:jc w:val="center"/>
        <w:rPr>
          <w:del w:id="167" w:author="汤程翔" w:date="2019-03-22T23:00:00Z"/>
          <w:rFonts w:ascii="Calibri" w:hAnsi="Calibri"/>
          <w:noProof/>
          <w:szCs w:val="22"/>
        </w:rPr>
        <w:pPrChange w:id="168" w:author="汤程翔" w:date="2019-03-22T23:02:00Z">
          <w:pPr>
            <w:pStyle w:val="30"/>
            <w:tabs>
              <w:tab w:val="right" w:leader="dot" w:pos="9060"/>
            </w:tabs>
          </w:pPr>
        </w:pPrChange>
      </w:pPr>
      <w:del w:id="169" w:author="汤程翔" w:date="2019-03-22T23:00:00Z">
        <w:r w:rsidDel="00F137FE">
          <w:rPr>
            <w:rStyle w:val="af4"/>
          </w:rPr>
          <w:fldChar w:fldCharType="begin"/>
        </w:r>
        <w:r w:rsidDel="00F137FE">
          <w:rPr>
            <w:rStyle w:val="af4"/>
            <w:noProof/>
          </w:rPr>
          <w:delInstrText xml:space="preserve"> HYPERLINK \l "_Toc4152662" </w:delInstrText>
        </w:r>
        <w:r w:rsidDel="00F137FE">
          <w:rPr>
            <w:rStyle w:val="af4"/>
          </w:rPr>
          <w:fldChar w:fldCharType="separate"/>
        </w:r>
        <w:r w:rsidR="001A2E60" w:rsidRPr="00F41C98" w:rsidDel="00F137FE">
          <w:rPr>
            <w:rStyle w:val="af4"/>
            <w:noProof/>
          </w:rPr>
          <w:delText xml:space="preserve">8.1.1 </w:delText>
        </w:r>
        <w:r w:rsidR="001A2E60" w:rsidRPr="00F41C98" w:rsidDel="00F137FE">
          <w:rPr>
            <w:rStyle w:val="af4"/>
            <w:rFonts w:hint="eastAsia"/>
            <w:noProof/>
          </w:rPr>
          <w:delText>期末基金资产组合情况</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_Toc4152662 \h </w:delInstrText>
        </w:r>
        <w:r w:rsidR="001A2E60" w:rsidDel="00F137FE">
          <w:rPr>
            <w:noProof/>
            <w:webHidden/>
          </w:rPr>
        </w:r>
        <w:r w:rsidR="001A2E60" w:rsidDel="00F137FE">
          <w:rPr>
            <w:noProof/>
            <w:webHidden/>
          </w:rPr>
          <w:fldChar w:fldCharType="separate"/>
        </w:r>
        <w:r w:rsidR="001A2E60" w:rsidDel="00F137FE">
          <w:rPr>
            <w:noProof/>
            <w:webHidden/>
          </w:rPr>
          <w:delText>79</w:delText>
        </w:r>
        <w:r w:rsidR="001A2E60" w:rsidDel="00F137FE">
          <w:rPr>
            <w:noProof/>
            <w:webHidden/>
          </w:rPr>
          <w:fldChar w:fldCharType="end"/>
        </w:r>
        <w:r w:rsidDel="00F137FE">
          <w:rPr>
            <w:noProof/>
          </w:rPr>
          <w:fldChar w:fldCharType="end"/>
        </w:r>
      </w:del>
    </w:p>
    <w:p w14:paraId="2EB3F5FC" w14:textId="460AC2DD" w:rsidR="001A2E60" w:rsidRPr="00815907" w:rsidDel="00F137FE" w:rsidRDefault="00016593">
      <w:pPr>
        <w:spacing w:line="360" w:lineRule="auto"/>
        <w:ind w:firstLineChars="50" w:firstLine="105"/>
        <w:jc w:val="center"/>
        <w:rPr>
          <w:del w:id="170" w:author="汤程翔" w:date="2019-03-22T23:00:00Z"/>
          <w:rFonts w:ascii="Calibri" w:hAnsi="Calibri"/>
          <w:noProof/>
          <w:szCs w:val="22"/>
        </w:rPr>
        <w:pPrChange w:id="171" w:author="汤程翔" w:date="2019-03-22T23:02:00Z">
          <w:pPr>
            <w:pStyle w:val="30"/>
            <w:tabs>
              <w:tab w:val="right" w:leader="dot" w:pos="9060"/>
            </w:tabs>
          </w:pPr>
        </w:pPrChange>
      </w:pPr>
      <w:del w:id="172" w:author="汤程翔" w:date="2019-03-22T23:00:00Z">
        <w:r w:rsidDel="00F137FE">
          <w:rPr>
            <w:rStyle w:val="af4"/>
          </w:rPr>
          <w:fldChar w:fldCharType="begin"/>
        </w:r>
        <w:r w:rsidDel="00F137FE">
          <w:rPr>
            <w:rStyle w:val="af4"/>
            <w:noProof/>
          </w:rPr>
          <w:delInstrText xml:space="preserve"> HYPERLINK \l "_Toc4152663" </w:delInstrText>
        </w:r>
        <w:r w:rsidDel="00F137FE">
          <w:rPr>
            <w:rStyle w:val="af4"/>
          </w:rPr>
          <w:fldChar w:fldCharType="separate"/>
        </w:r>
        <w:r w:rsidR="001A2E60" w:rsidRPr="00F41C98" w:rsidDel="00F137FE">
          <w:rPr>
            <w:rStyle w:val="af4"/>
            <w:noProof/>
          </w:rPr>
          <w:delText xml:space="preserve">8.1.2 </w:delText>
        </w:r>
        <w:r w:rsidR="001A2E60" w:rsidRPr="00F41C98" w:rsidDel="00F137FE">
          <w:rPr>
            <w:rStyle w:val="af4"/>
            <w:rFonts w:hint="eastAsia"/>
            <w:noProof/>
          </w:rPr>
          <w:delText>期末按行业分类的股票投资组合</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_Toc4152663 \h </w:delInstrText>
        </w:r>
        <w:r w:rsidR="001A2E60" w:rsidDel="00F137FE">
          <w:rPr>
            <w:noProof/>
            <w:webHidden/>
          </w:rPr>
        </w:r>
        <w:r w:rsidR="001A2E60" w:rsidDel="00F137FE">
          <w:rPr>
            <w:noProof/>
            <w:webHidden/>
          </w:rPr>
          <w:fldChar w:fldCharType="separate"/>
        </w:r>
        <w:r w:rsidR="001A2E60" w:rsidDel="00F137FE">
          <w:rPr>
            <w:noProof/>
            <w:webHidden/>
          </w:rPr>
          <w:delText>80</w:delText>
        </w:r>
        <w:r w:rsidR="001A2E60" w:rsidDel="00F137FE">
          <w:rPr>
            <w:noProof/>
            <w:webHidden/>
          </w:rPr>
          <w:fldChar w:fldCharType="end"/>
        </w:r>
        <w:r w:rsidDel="00F137FE">
          <w:rPr>
            <w:noProof/>
          </w:rPr>
          <w:fldChar w:fldCharType="end"/>
        </w:r>
      </w:del>
    </w:p>
    <w:p w14:paraId="48F09E03" w14:textId="6D07BAE4" w:rsidR="001A2E60" w:rsidRPr="00815907" w:rsidDel="00F137FE" w:rsidRDefault="00016593">
      <w:pPr>
        <w:spacing w:line="360" w:lineRule="auto"/>
        <w:ind w:firstLineChars="50" w:firstLine="105"/>
        <w:jc w:val="center"/>
        <w:rPr>
          <w:del w:id="173" w:author="汤程翔" w:date="2019-03-22T23:00:00Z"/>
          <w:rFonts w:ascii="Calibri" w:hAnsi="Calibri"/>
          <w:noProof/>
          <w:szCs w:val="22"/>
        </w:rPr>
        <w:pPrChange w:id="174" w:author="汤程翔" w:date="2019-03-22T23:02:00Z">
          <w:pPr>
            <w:pStyle w:val="30"/>
            <w:tabs>
              <w:tab w:val="right" w:leader="dot" w:pos="9060"/>
            </w:tabs>
          </w:pPr>
        </w:pPrChange>
      </w:pPr>
      <w:del w:id="175" w:author="汤程翔" w:date="2019-03-22T23:00:00Z">
        <w:r w:rsidDel="00F137FE">
          <w:rPr>
            <w:rStyle w:val="af4"/>
          </w:rPr>
          <w:fldChar w:fldCharType="begin"/>
        </w:r>
        <w:r w:rsidDel="00F137FE">
          <w:rPr>
            <w:rStyle w:val="af4"/>
            <w:noProof/>
          </w:rPr>
          <w:delInstrText xml:space="preserve"> HYPERLINK \l "_Toc4152664" </w:delInstrText>
        </w:r>
        <w:r w:rsidDel="00F137FE">
          <w:rPr>
            <w:rStyle w:val="af4"/>
          </w:rPr>
          <w:fldChar w:fldCharType="separate"/>
        </w:r>
        <w:r w:rsidR="001A2E60" w:rsidRPr="00F41C98" w:rsidDel="00F137FE">
          <w:rPr>
            <w:rStyle w:val="af4"/>
            <w:noProof/>
          </w:rPr>
          <w:delText xml:space="preserve">8.1.3 </w:delText>
        </w:r>
        <w:r w:rsidR="001A2E60" w:rsidRPr="00F41C98" w:rsidDel="00F137FE">
          <w:rPr>
            <w:rStyle w:val="af4"/>
            <w:rFonts w:hint="eastAsia"/>
            <w:noProof/>
          </w:rPr>
          <w:delText>期末按公允价值占基金资产净值比例大小排序的所有股票投资明细</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_Toc4152664 \h </w:delInstrText>
        </w:r>
        <w:r w:rsidR="001A2E60" w:rsidDel="00F137FE">
          <w:rPr>
            <w:noProof/>
            <w:webHidden/>
          </w:rPr>
        </w:r>
        <w:r w:rsidR="001A2E60" w:rsidDel="00F137FE">
          <w:rPr>
            <w:noProof/>
            <w:webHidden/>
          </w:rPr>
          <w:fldChar w:fldCharType="separate"/>
        </w:r>
        <w:r w:rsidR="001A2E60" w:rsidDel="00F137FE">
          <w:rPr>
            <w:noProof/>
            <w:webHidden/>
          </w:rPr>
          <w:delText>81</w:delText>
        </w:r>
        <w:r w:rsidR="001A2E60" w:rsidDel="00F137FE">
          <w:rPr>
            <w:noProof/>
            <w:webHidden/>
          </w:rPr>
          <w:fldChar w:fldCharType="end"/>
        </w:r>
        <w:r w:rsidDel="00F137FE">
          <w:rPr>
            <w:noProof/>
          </w:rPr>
          <w:fldChar w:fldCharType="end"/>
        </w:r>
      </w:del>
    </w:p>
    <w:p w14:paraId="51EAAE48" w14:textId="7890A493" w:rsidR="001A2E60" w:rsidRPr="00815907" w:rsidDel="00F137FE" w:rsidRDefault="00016593">
      <w:pPr>
        <w:spacing w:line="360" w:lineRule="auto"/>
        <w:ind w:firstLineChars="50" w:firstLine="105"/>
        <w:jc w:val="center"/>
        <w:rPr>
          <w:del w:id="176" w:author="汤程翔" w:date="2019-03-22T23:00:00Z"/>
          <w:rFonts w:ascii="Calibri" w:hAnsi="Calibri"/>
          <w:noProof/>
          <w:szCs w:val="22"/>
        </w:rPr>
        <w:pPrChange w:id="177" w:author="汤程翔" w:date="2019-03-22T23:02:00Z">
          <w:pPr>
            <w:pStyle w:val="30"/>
            <w:tabs>
              <w:tab w:val="right" w:leader="dot" w:pos="9060"/>
            </w:tabs>
          </w:pPr>
        </w:pPrChange>
      </w:pPr>
      <w:del w:id="178" w:author="汤程翔" w:date="2019-03-22T23:00:00Z">
        <w:r w:rsidDel="00F137FE">
          <w:rPr>
            <w:rStyle w:val="af4"/>
          </w:rPr>
          <w:fldChar w:fldCharType="begin"/>
        </w:r>
        <w:r w:rsidDel="00F137FE">
          <w:rPr>
            <w:rStyle w:val="af4"/>
            <w:noProof/>
          </w:rPr>
          <w:delInstrText xml:space="preserve"> HYPERLINK \l "_Toc4152665" </w:delInstrText>
        </w:r>
        <w:r w:rsidDel="00F137FE">
          <w:rPr>
            <w:rStyle w:val="af4"/>
          </w:rPr>
          <w:fldChar w:fldCharType="separate"/>
        </w:r>
        <w:r w:rsidR="001A2E60" w:rsidRPr="00F41C98" w:rsidDel="00F137FE">
          <w:rPr>
            <w:rStyle w:val="af4"/>
            <w:noProof/>
          </w:rPr>
          <w:delText xml:space="preserve">8.1.4 </w:delText>
        </w:r>
        <w:r w:rsidR="001A2E60" w:rsidRPr="00F41C98" w:rsidDel="00F137FE">
          <w:rPr>
            <w:rStyle w:val="af4"/>
            <w:rFonts w:hint="eastAsia"/>
            <w:noProof/>
          </w:rPr>
          <w:delText>报告期内股票投资组合的重大变动</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_Toc4152665 \h </w:delInstrText>
        </w:r>
        <w:r w:rsidR="001A2E60" w:rsidDel="00F137FE">
          <w:rPr>
            <w:noProof/>
            <w:webHidden/>
          </w:rPr>
        </w:r>
        <w:r w:rsidR="001A2E60" w:rsidDel="00F137FE">
          <w:rPr>
            <w:noProof/>
            <w:webHidden/>
          </w:rPr>
          <w:fldChar w:fldCharType="separate"/>
        </w:r>
        <w:r w:rsidR="001A2E60" w:rsidDel="00F137FE">
          <w:rPr>
            <w:noProof/>
            <w:webHidden/>
          </w:rPr>
          <w:delText>81</w:delText>
        </w:r>
        <w:r w:rsidR="001A2E60" w:rsidDel="00F137FE">
          <w:rPr>
            <w:noProof/>
            <w:webHidden/>
          </w:rPr>
          <w:fldChar w:fldCharType="end"/>
        </w:r>
        <w:r w:rsidDel="00F137FE">
          <w:rPr>
            <w:noProof/>
          </w:rPr>
          <w:fldChar w:fldCharType="end"/>
        </w:r>
      </w:del>
    </w:p>
    <w:p w14:paraId="332CEE27" w14:textId="07943500" w:rsidR="001A2E60" w:rsidRPr="00815907" w:rsidDel="00F137FE" w:rsidRDefault="00016593">
      <w:pPr>
        <w:spacing w:line="360" w:lineRule="auto"/>
        <w:ind w:firstLineChars="50" w:firstLine="105"/>
        <w:jc w:val="center"/>
        <w:rPr>
          <w:del w:id="179" w:author="汤程翔" w:date="2019-03-22T23:00:00Z"/>
          <w:rFonts w:ascii="Calibri" w:hAnsi="Calibri"/>
          <w:noProof/>
          <w:szCs w:val="22"/>
        </w:rPr>
        <w:pPrChange w:id="180" w:author="汤程翔" w:date="2019-03-22T23:02:00Z">
          <w:pPr>
            <w:pStyle w:val="30"/>
            <w:tabs>
              <w:tab w:val="right" w:leader="dot" w:pos="9060"/>
            </w:tabs>
          </w:pPr>
        </w:pPrChange>
      </w:pPr>
      <w:del w:id="181" w:author="汤程翔" w:date="2019-03-22T23:00:00Z">
        <w:r w:rsidDel="00F137FE">
          <w:rPr>
            <w:rStyle w:val="af4"/>
          </w:rPr>
          <w:fldChar w:fldCharType="begin"/>
        </w:r>
        <w:r w:rsidDel="00F137FE">
          <w:rPr>
            <w:rStyle w:val="af4"/>
            <w:noProof/>
          </w:rPr>
          <w:delInstrText xml:space="preserve"> HYPERLINK \l "_Toc4152666" </w:delInstrText>
        </w:r>
        <w:r w:rsidDel="00F137FE">
          <w:rPr>
            <w:rStyle w:val="af4"/>
          </w:rPr>
          <w:fldChar w:fldCharType="separate"/>
        </w:r>
        <w:r w:rsidR="001A2E60" w:rsidRPr="00F41C98" w:rsidDel="00F137FE">
          <w:rPr>
            <w:rStyle w:val="af4"/>
            <w:noProof/>
          </w:rPr>
          <w:delText xml:space="preserve">8.1.5 </w:delText>
        </w:r>
        <w:r w:rsidR="001A2E60" w:rsidRPr="00F41C98" w:rsidDel="00F137FE">
          <w:rPr>
            <w:rStyle w:val="af4"/>
            <w:rFonts w:hint="eastAsia"/>
            <w:noProof/>
          </w:rPr>
          <w:delText>期末按债券品种分类的债券投资组合</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_Toc4152666 \h </w:delInstrText>
        </w:r>
        <w:r w:rsidR="001A2E60" w:rsidDel="00F137FE">
          <w:rPr>
            <w:noProof/>
            <w:webHidden/>
          </w:rPr>
        </w:r>
        <w:r w:rsidR="001A2E60" w:rsidDel="00F137FE">
          <w:rPr>
            <w:noProof/>
            <w:webHidden/>
          </w:rPr>
          <w:fldChar w:fldCharType="separate"/>
        </w:r>
        <w:r w:rsidR="001A2E60" w:rsidDel="00F137FE">
          <w:rPr>
            <w:noProof/>
            <w:webHidden/>
          </w:rPr>
          <w:delText>82</w:delText>
        </w:r>
        <w:r w:rsidR="001A2E60" w:rsidDel="00F137FE">
          <w:rPr>
            <w:noProof/>
            <w:webHidden/>
          </w:rPr>
          <w:fldChar w:fldCharType="end"/>
        </w:r>
        <w:r w:rsidDel="00F137FE">
          <w:rPr>
            <w:noProof/>
          </w:rPr>
          <w:fldChar w:fldCharType="end"/>
        </w:r>
      </w:del>
    </w:p>
    <w:p w14:paraId="5DB91A85" w14:textId="1BFEF2B6" w:rsidR="001A2E60" w:rsidRPr="00815907" w:rsidDel="00F137FE" w:rsidRDefault="00016593">
      <w:pPr>
        <w:spacing w:line="360" w:lineRule="auto"/>
        <w:ind w:firstLineChars="50" w:firstLine="105"/>
        <w:jc w:val="center"/>
        <w:rPr>
          <w:del w:id="182" w:author="汤程翔" w:date="2019-03-22T23:00:00Z"/>
          <w:rFonts w:ascii="Calibri" w:hAnsi="Calibri"/>
          <w:noProof/>
          <w:szCs w:val="22"/>
        </w:rPr>
        <w:pPrChange w:id="183" w:author="汤程翔" w:date="2019-03-22T23:02:00Z">
          <w:pPr>
            <w:pStyle w:val="30"/>
            <w:tabs>
              <w:tab w:val="right" w:leader="dot" w:pos="9060"/>
            </w:tabs>
          </w:pPr>
        </w:pPrChange>
      </w:pPr>
      <w:del w:id="184" w:author="汤程翔" w:date="2019-03-22T23:00:00Z">
        <w:r w:rsidDel="00F137FE">
          <w:rPr>
            <w:rStyle w:val="af4"/>
          </w:rPr>
          <w:fldChar w:fldCharType="begin"/>
        </w:r>
        <w:r w:rsidDel="00F137FE">
          <w:rPr>
            <w:rStyle w:val="af4"/>
            <w:noProof/>
          </w:rPr>
          <w:delInstrText xml:space="preserve"> HYPERLINK \l "_Toc4152667" </w:delInstrText>
        </w:r>
        <w:r w:rsidDel="00F137FE">
          <w:rPr>
            <w:rStyle w:val="af4"/>
          </w:rPr>
          <w:fldChar w:fldCharType="separate"/>
        </w:r>
        <w:r w:rsidR="001A2E60" w:rsidRPr="00F41C98" w:rsidDel="00F137FE">
          <w:rPr>
            <w:rStyle w:val="af4"/>
            <w:noProof/>
          </w:rPr>
          <w:delText xml:space="preserve">8.1.6 </w:delText>
        </w:r>
        <w:r w:rsidR="001A2E60" w:rsidRPr="00F41C98" w:rsidDel="00F137FE">
          <w:rPr>
            <w:rStyle w:val="af4"/>
            <w:rFonts w:hint="eastAsia"/>
            <w:noProof/>
          </w:rPr>
          <w:delText>期末按公允价值占基金资产净值比例大小排序的前五名债券投资明细</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_Toc4152667 \h </w:delInstrText>
        </w:r>
        <w:r w:rsidR="001A2E60" w:rsidDel="00F137FE">
          <w:rPr>
            <w:noProof/>
            <w:webHidden/>
          </w:rPr>
        </w:r>
        <w:r w:rsidR="001A2E60" w:rsidDel="00F137FE">
          <w:rPr>
            <w:noProof/>
            <w:webHidden/>
          </w:rPr>
          <w:fldChar w:fldCharType="separate"/>
        </w:r>
        <w:r w:rsidR="001A2E60" w:rsidDel="00F137FE">
          <w:rPr>
            <w:noProof/>
            <w:webHidden/>
          </w:rPr>
          <w:delText>83</w:delText>
        </w:r>
        <w:r w:rsidR="001A2E60" w:rsidDel="00F137FE">
          <w:rPr>
            <w:noProof/>
            <w:webHidden/>
          </w:rPr>
          <w:fldChar w:fldCharType="end"/>
        </w:r>
        <w:r w:rsidDel="00F137FE">
          <w:rPr>
            <w:noProof/>
          </w:rPr>
          <w:fldChar w:fldCharType="end"/>
        </w:r>
      </w:del>
    </w:p>
    <w:p w14:paraId="213B3DAE" w14:textId="784E7B45" w:rsidR="001A2E60" w:rsidRPr="00815907" w:rsidDel="00F137FE" w:rsidRDefault="00016593">
      <w:pPr>
        <w:spacing w:line="360" w:lineRule="auto"/>
        <w:ind w:firstLineChars="50" w:firstLine="105"/>
        <w:jc w:val="center"/>
        <w:rPr>
          <w:del w:id="185" w:author="汤程翔" w:date="2019-03-22T23:00:00Z"/>
          <w:rFonts w:ascii="Calibri" w:hAnsi="Calibri"/>
          <w:noProof/>
          <w:szCs w:val="22"/>
        </w:rPr>
        <w:pPrChange w:id="186" w:author="汤程翔" w:date="2019-03-22T23:02:00Z">
          <w:pPr>
            <w:pStyle w:val="30"/>
            <w:tabs>
              <w:tab w:val="right" w:leader="dot" w:pos="9060"/>
            </w:tabs>
          </w:pPr>
        </w:pPrChange>
      </w:pPr>
      <w:del w:id="187" w:author="汤程翔" w:date="2019-03-22T23:00:00Z">
        <w:r w:rsidDel="00F137FE">
          <w:rPr>
            <w:rStyle w:val="af4"/>
          </w:rPr>
          <w:fldChar w:fldCharType="begin"/>
        </w:r>
        <w:r w:rsidDel="00F137FE">
          <w:rPr>
            <w:rStyle w:val="af4"/>
            <w:noProof/>
          </w:rPr>
          <w:delInstrText xml:space="preserve"> HYPERLINK \l "_Toc4152668" </w:delInstrText>
        </w:r>
        <w:r w:rsidDel="00F137FE">
          <w:rPr>
            <w:rStyle w:val="af4"/>
          </w:rPr>
          <w:fldChar w:fldCharType="separate"/>
        </w:r>
        <w:r w:rsidR="001A2E60" w:rsidRPr="00F41C98" w:rsidDel="00F137FE">
          <w:rPr>
            <w:rStyle w:val="af4"/>
            <w:noProof/>
          </w:rPr>
          <w:delText xml:space="preserve">8.1.7 </w:delText>
        </w:r>
        <w:r w:rsidR="001A2E60" w:rsidRPr="00F41C98" w:rsidDel="00F137FE">
          <w:rPr>
            <w:rStyle w:val="af4"/>
            <w:rFonts w:hint="eastAsia"/>
            <w:noProof/>
          </w:rPr>
          <w:delText>期末按公允价值占基金资产净值比例大小排序的所有资产支持证券投资明细</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_Toc4152668 \h </w:delInstrText>
        </w:r>
        <w:r w:rsidR="001A2E60" w:rsidDel="00F137FE">
          <w:rPr>
            <w:noProof/>
            <w:webHidden/>
          </w:rPr>
        </w:r>
        <w:r w:rsidR="001A2E60" w:rsidDel="00F137FE">
          <w:rPr>
            <w:noProof/>
            <w:webHidden/>
          </w:rPr>
          <w:fldChar w:fldCharType="separate"/>
        </w:r>
        <w:r w:rsidR="001A2E60" w:rsidDel="00F137FE">
          <w:rPr>
            <w:noProof/>
            <w:webHidden/>
          </w:rPr>
          <w:delText>83</w:delText>
        </w:r>
        <w:r w:rsidR="001A2E60" w:rsidDel="00F137FE">
          <w:rPr>
            <w:noProof/>
            <w:webHidden/>
          </w:rPr>
          <w:fldChar w:fldCharType="end"/>
        </w:r>
        <w:r w:rsidDel="00F137FE">
          <w:rPr>
            <w:noProof/>
          </w:rPr>
          <w:fldChar w:fldCharType="end"/>
        </w:r>
      </w:del>
    </w:p>
    <w:p w14:paraId="78B9FC1F" w14:textId="37C44CCA" w:rsidR="001A2E60" w:rsidRPr="00815907" w:rsidDel="00F137FE" w:rsidRDefault="00016593">
      <w:pPr>
        <w:spacing w:line="360" w:lineRule="auto"/>
        <w:ind w:firstLineChars="50" w:firstLine="105"/>
        <w:jc w:val="center"/>
        <w:rPr>
          <w:del w:id="188" w:author="汤程翔" w:date="2019-03-22T23:00:00Z"/>
          <w:rFonts w:ascii="Calibri" w:hAnsi="Calibri"/>
          <w:noProof/>
          <w:szCs w:val="22"/>
        </w:rPr>
        <w:pPrChange w:id="189" w:author="汤程翔" w:date="2019-03-22T23:02:00Z">
          <w:pPr>
            <w:pStyle w:val="30"/>
            <w:tabs>
              <w:tab w:val="right" w:leader="dot" w:pos="9060"/>
            </w:tabs>
          </w:pPr>
        </w:pPrChange>
      </w:pPr>
      <w:del w:id="190" w:author="汤程翔" w:date="2019-03-22T23:00:00Z">
        <w:r w:rsidDel="00F137FE">
          <w:rPr>
            <w:rStyle w:val="af4"/>
          </w:rPr>
          <w:fldChar w:fldCharType="begin"/>
        </w:r>
        <w:r w:rsidDel="00F137FE">
          <w:rPr>
            <w:rStyle w:val="af4"/>
            <w:noProof/>
          </w:rPr>
          <w:delInstrText xml:space="preserve"> HYPERLINK \l "_Toc4152669" </w:delInstrText>
        </w:r>
        <w:r w:rsidDel="00F137FE">
          <w:rPr>
            <w:rStyle w:val="af4"/>
          </w:rPr>
          <w:fldChar w:fldCharType="separate"/>
        </w:r>
        <w:r w:rsidR="001A2E60" w:rsidRPr="00F41C98" w:rsidDel="00F137FE">
          <w:rPr>
            <w:rStyle w:val="af4"/>
            <w:noProof/>
          </w:rPr>
          <w:delText xml:space="preserve">8.1.8 </w:delText>
        </w:r>
        <w:r w:rsidR="001A2E60" w:rsidRPr="00F41C98" w:rsidDel="00F137FE">
          <w:rPr>
            <w:rStyle w:val="af4"/>
            <w:rFonts w:hint="eastAsia"/>
            <w:noProof/>
          </w:rPr>
          <w:delText>报告期末按公允价值占基金资产净值比例大小排序的前五名贵金属投资明细</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_Toc4152669 \h </w:delInstrText>
        </w:r>
        <w:r w:rsidR="001A2E60" w:rsidDel="00F137FE">
          <w:rPr>
            <w:noProof/>
            <w:webHidden/>
          </w:rPr>
        </w:r>
        <w:r w:rsidR="001A2E60" w:rsidDel="00F137FE">
          <w:rPr>
            <w:noProof/>
            <w:webHidden/>
          </w:rPr>
          <w:fldChar w:fldCharType="separate"/>
        </w:r>
        <w:r w:rsidR="001A2E60" w:rsidDel="00F137FE">
          <w:rPr>
            <w:noProof/>
            <w:webHidden/>
          </w:rPr>
          <w:delText>83</w:delText>
        </w:r>
        <w:r w:rsidR="001A2E60" w:rsidDel="00F137FE">
          <w:rPr>
            <w:noProof/>
            <w:webHidden/>
          </w:rPr>
          <w:fldChar w:fldCharType="end"/>
        </w:r>
        <w:r w:rsidDel="00F137FE">
          <w:rPr>
            <w:noProof/>
          </w:rPr>
          <w:fldChar w:fldCharType="end"/>
        </w:r>
      </w:del>
    </w:p>
    <w:p w14:paraId="120A2F25" w14:textId="4A07E426" w:rsidR="001A2E60" w:rsidRPr="00815907" w:rsidDel="00F137FE" w:rsidRDefault="00016593">
      <w:pPr>
        <w:spacing w:line="360" w:lineRule="auto"/>
        <w:ind w:firstLineChars="50" w:firstLine="105"/>
        <w:jc w:val="center"/>
        <w:rPr>
          <w:del w:id="191" w:author="汤程翔" w:date="2019-03-22T23:00:00Z"/>
          <w:rFonts w:ascii="Calibri" w:hAnsi="Calibri"/>
          <w:noProof/>
          <w:szCs w:val="22"/>
        </w:rPr>
        <w:pPrChange w:id="192" w:author="汤程翔" w:date="2019-03-22T23:02:00Z">
          <w:pPr>
            <w:pStyle w:val="30"/>
            <w:tabs>
              <w:tab w:val="right" w:leader="dot" w:pos="9060"/>
            </w:tabs>
          </w:pPr>
        </w:pPrChange>
      </w:pPr>
      <w:del w:id="193" w:author="汤程翔" w:date="2019-03-22T23:00:00Z">
        <w:r w:rsidDel="00F137FE">
          <w:rPr>
            <w:rStyle w:val="af4"/>
          </w:rPr>
          <w:fldChar w:fldCharType="begin"/>
        </w:r>
        <w:r w:rsidDel="00F137FE">
          <w:rPr>
            <w:rStyle w:val="af4"/>
            <w:noProof/>
          </w:rPr>
          <w:delInstrText xml:space="preserve"> HYPERLINK \l "_Toc4152670" </w:delInstrText>
        </w:r>
        <w:r w:rsidDel="00F137FE">
          <w:rPr>
            <w:rStyle w:val="af4"/>
          </w:rPr>
          <w:fldChar w:fldCharType="separate"/>
        </w:r>
        <w:r w:rsidR="001A2E60" w:rsidRPr="00F41C98" w:rsidDel="00F137FE">
          <w:rPr>
            <w:rStyle w:val="af4"/>
            <w:noProof/>
          </w:rPr>
          <w:delText xml:space="preserve">8.1.9 </w:delText>
        </w:r>
        <w:r w:rsidR="001A2E60" w:rsidRPr="00F41C98" w:rsidDel="00F137FE">
          <w:rPr>
            <w:rStyle w:val="af4"/>
            <w:rFonts w:hint="eastAsia"/>
            <w:noProof/>
          </w:rPr>
          <w:delText>期末按公允价值占基金资产净值比例大小排序的前五名权证投资明细</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_Toc4152670 \h </w:delInstrText>
        </w:r>
        <w:r w:rsidR="001A2E60" w:rsidDel="00F137FE">
          <w:rPr>
            <w:noProof/>
            <w:webHidden/>
          </w:rPr>
        </w:r>
        <w:r w:rsidR="001A2E60" w:rsidDel="00F137FE">
          <w:rPr>
            <w:noProof/>
            <w:webHidden/>
          </w:rPr>
          <w:fldChar w:fldCharType="separate"/>
        </w:r>
        <w:r w:rsidR="001A2E60" w:rsidDel="00F137FE">
          <w:rPr>
            <w:noProof/>
            <w:webHidden/>
          </w:rPr>
          <w:delText>83</w:delText>
        </w:r>
        <w:r w:rsidR="001A2E60" w:rsidDel="00F137FE">
          <w:rPr>
            <w:noProof/>
            <w:webHidden/>
          </w:rPr>
          <w:fldChar w:fldCharType="end"/>
        </w:r>
        <w:r w:rsidDel="00F137FE">
          <w:rPr>
            <w:noProof/>
          </w:rPr>
          <w:fldChar w:fldCharType="end"/>
        </w:r>
      </w:del>
    </w:p>
    <w:p w14:paraId="2BBF57EA" w14:textId="4491A06F" w:rsidR="001A2E60" w:rsidRPr="00815907" w:rsidDel="00F137FE" w:rsidRDefault="00016593">
      <w:pPr>
        <w:spacing w:line="360" w:lineRule="auto"/>
        <w:ind w:firstLineChars="50" w:firstLine="105"/>
        <w:jc w:val="center"/>
        <w:rPr>
          <w:del w:id="194" w:author="汤程翔" w:date="2019-03-22T23:00:00Z"/>
          <w:rFonts w:ascii="Calibri" w:hAnsi="Calibri"/>
          <w:noProof/>
          <w:szCs w:val="22"/>
        </w:rPr>
        <w:pPrChange w:id="195" w:author="汤程翔" w:date="2019-03-22T23:02:00Z">
          <w:pPr>
            <w:pStyle w:val="30"/>
            <w:tabs>
              <w:tab w:val="right" w:leader="dot" w:pos="9060"/>
            </w:tabs>
          </w:pPr>
        </w:pPrChange>
      </w:pPr>
      <w:del w:id="196" w:author="汤程翔" w:date="2019-03-22T23:00:00Z">
        <w:r w:rsidDel="00F137FE">
          <w:rPr>
            <w:rStyle w:val="af4"/>
          </w:rPr>
          <w:fldChar w:fldCharType="begin"/>
        </w:r>
        <w:r w:rsidDel="00F137FE">
          <w:rPr>
            <w:rStyle w:val="af4"/>
            <w:noProof/>
          </w:rPr>
          <w:delInstrText xml:space="preserve"> HYPERLINK \l "_Toc4152671" </w:delInstrText>
        </w:r>
        <w:r w:rsidDel="00F137FE">
          <w:rPr>
            <w:rStyle w:val="af4"/>
          </w:rPr>
          <w:fldChar w:fldCharType="separate"/>
        </w:r>
        <w:r w:rsidR="001A2E60" w:rsidRPr="00F41C98" w:rsidDel="00F137FE">
          <w:rPr>
            <w:rStyle w:val="af4"/>
            <w:noProof/>
          </w:rPr>
          <w:delText xml:space="preserve">8.1.10 </w:delText>
        </w:r>
        <w:r w:rsidR="001A2E60" w:rsidRPr="00F41C98" w:rsidDel="00F137FE">
          <w:rPr>
            <w:rStyle w:val="af4"/>
            <w:rFonts w:hint="eastAsia"/>
            <w:noProof/>
          </w:rPr>
          <w:delText>报告期末本基金投资的股指期货交易情况说明</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_Toc4152671 \h </w:delInstrText>
        </w:r>
        <w:r w:rsidR="001A2E60" w:rsidDel="00F137FE">
          <w:rPr>
            <w:noProof/>
            <w:webHidden/>
          </w:rPr>
        </w:r>
        <w:r w:rsidR="001A2E60" w:rsidDel="00F137FE">
          <w:rPr>
            <w:noProof/>
            <w:webHidden/>
          </w:rPr>
          <w:fldChar w:fldCharType="separate"/>
        </w:r>
        <w:r w:rsidR="001A2E60" w:rsidDel="00F137FE">
          <w:rPr>
            <w:noProof/>
            <w:webHidden/>
          </w:rPr>
          <w:delText>83</w:delText>
        </w:r>
        <w:r w:rsidR="001A2E60" w:rsidDel="00F137FE">
          <w:rPr>
            <w:noProof/>
            <w:webHidden/>
          </w:rPr>
          <w:fldChar w:fldCharType="end"/>
        </w:r>
        <w:r w:rsidDel="00F137FE">
          <w:rPr>
            <w:noProof/>
          </w:rPr>
          <w:fldChar w:fldCharType="end"/>
        </w:r>
      </w:del>
    </w:p>
    <w:p w14:paraId="669C6BB2" w14:textId="68950FA4" w:rsidR="001A2E60" w:rsidRPr="00815907" w:rsidDel="00F137FE" w:rsidRDefault="00016593">
      <w:pPr>
        <w:spacing w:line="360" w:lineRule="auto"/>
        <w:ind w:firstLineChars="50" w:firstLine="105"/>
        <w:jc w:val="center"/>
        <w:rPr>
          <w:del w:id="197" w:author="汤程翔" w:date="2019-03-22T23:00:00Z"/>
          <w:rFonts w:ascii="Calibri" w:hAnsi="Calibri"/>
          <w:noProof/>
          <w:szCs w:val="22"/>
        </w:rPr>
        <w:pPrChange w:id="198" w:author="汤程翔" w:date="2019-03-22T23:02:00Z">
          <w:pPr>
            <w:pStyle w:val="30"/>
            <w:tabs>
              <w:tab w:val="right" w:leader="dot" w:pos="9060"/>
            </w:tabs>
          </w:pPr>
        </w:pPrChange>
      </w:pPr>
      <w:del w:id="199" w:author="汤程翔" w:date="2019-03-22T23:00:00Z">
        <w:r w:rsidDel="00F137FE">
          <w:rPr>
            <w:rStyle w:val="af4"/>
          </w:rPr>
          <w:lastRenderedPageBreak/>
          <w:fldChar w:fldCharType="begin"/>
        </w:r>
        <w:r w:rsidDel="00F137FE">
          <w:rPr>
            <w:rStyle w:val="af4"/>
            <w:noProof/>
          </w:rPr>
          <w:delInstrText xml:space="preserve"> HYPERLINK \l "_Toc4152672" </w:delInstrText>
        </w:r>
        <w:r w:rsidDel="00F137FE">
          <w:rPr>
            <w:rStyle w:val="af4"/>
          </w:rPr>
          <w:fldChar w:fldCharType="separate"/>
        </w:r>
        <w:r w:rsidR="001A2E60" w:rsidRPr="00F41C98" w:rsidDel="00F137FE">
          <w:rPr>
            <w:rStyle w:val="af4"/>
            <w:noProof/>
          </w:rPr>
          <w:delText xml:space="preserve">8.1.11 </w:delText>
        </w:r>
        <w:r w:rsidR="001A2E60" w:rsidRPr="00F41C98" w:rsidDel="00F137FE">
          <w:rPr>
            <w:rStyle w:val="af4"/>
            <w:rFonts w:hint="eastAsia"/>
            <w:noProof/>
          </w:rPr>
          <w:delText>报告期末本基金投资的国债期货交易情况说明</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_Toc4152672 \h </w:delInstrText>
        </w:r>
        <w:r w:rsidR="001A2E60" w:rsidDel="00F137FE">
          <w:rPr>
            <w:noProof/>
            <w:webHidden/>
          </w:rPr>
        </w:r>
        <w:r w:rsidR="001A2E60" w:rsidDel="00F137FE">
          <w:rPr>
            <w:noProof/>
            <w:webHidden/>
          </w:rPr>
          <w:fldChar w:fldCharType="separate"/>
        </w:r>
        <w:r w:rsidR="001A2E60" w:rsidDel="00F137FE">
          <w:rPr>
            <w:noProof/>
            <w:webHidden/>
          </w:rPr>
          <w:delText>84</w:delText>
        </w:r>
        <w:r w:rsidR="001A2E60" w:rsidDel="00F137FE">
          <w:rPr>
            <w:noProof/>
            <w:webHidden/>
          </w:rPr>
          <w:fldChar w:fldCharType="end"/>
        </w:r>
        <w:r w:rsidDel="00F137FE">
          <w:rPr>
            <w:noProof/>
          </w:rPr>
          <w:fldChar w:fldCharType="end"/>
        </w:r>
      </w:del>
    </w:p>
    <w:p w14:paraId="19DC74A4" w14:textId="6C55F3EA" w:rsidR="001A2E60" w:rsidRPr="00815907" w:rsidDel="00F137FE" w:rsidRDefault="00016593">
      <w:pPr>
        <w:spacing w:line="360" w:lineRule="auto"/>
        <w:ind w:firstLineChars="50" w:firstLine="105"/>
        <w:jc w:val="center"/>
        <w:rPr>
          <w:del w:id="200" w:author="汤程翔" w:date="2019-03-22T23:00:00Z"/>
          <w:rFonts w:ascii="Calibri" w:hAnsi="Calibri"/>
          <w:noProof/>
          <w:szCs w:val="22"/>
        </w:rPr>
        <w:pPrChange w:id="201" w:author="汤程翔" w:date="2019-03-22T23:02:00Z">
          <w:pPr>
            <w:pStyle w:val="30"/>
            <w:tabs>
              <w:tab w:val="right" w:leader="dot" w:pos="9060"/>
            </w:tabs>
          </w:pPr>
        </w:pPrChange>
      </w:pPr>
      <w:del w:id="202" w:author="汤程翔" w:date="2019-03-22T23:00:00Z">
        <w:r w:rsidDel="00F137FE">
          <w:rPr>
            <w:rStyle w:val="af4"/>
          </w:rPr>
          <w:fldChar w:fldCharType="begin"/>
        </w:r>
        <w:r w:rsidDel="00F137FE">
          <w:rPr>
            <w:rStyle w:val="af4"/>
            <w:noProof/>
          </w:rPr>
          <w:delInstrText xml:space="preserve"> HYPERLINK \l "_Toc4152673" </w:delInstrText>
        </w:r>
        <w:r w:rsidDel="00F137FE">
          <w:rPr>
            <w:rStyle w:val="af4"/>
          </w:rPr>
          <w:fldChar w:fldCharType="separate"/>
        </w:r>
        <w:r w:rsidR="001A2E60" w:rsidRPr="00F41C98" w:rsidDel="00F137FE">
          <w:rPr>
            <w:rStyle w:val="af4"/>
            <w:noProof/>
          </w:rPr>
          <w:delText xml:space="preserve">8.1.12 </w:delText>
        </w:r>
        <w:r w:rsidR="001A2E60" w:rsidRPr="00F41C98" w:rsidDel="00F137FE">
          <w:rPr>
            <w:rStyle w:val="af4"/>
            <w:rFonts w:hint="eastAsia"/>
            <w:noProof/>
          </w:rPr>
          <w:delText>投资组合报告附注</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_Toc4152673 \h </w:delInstrText>
        </w:r>
        <w:r w:rsidR="001A2E60" w:rsidDel="00F137FE">
          <w:rPr>
            <w:noProof/>
            <w:webHidden/>
          </w:rPr>
        </w:r>
        <w:r w:rsidR="001A2E60" w:rsidDel="00F137FE">
          <w:rPr>
            <w:noProof/>
            <w:webHidden/>
          </w:rPr>
          <w:fldChar w:fldCharType="separate"/>
        </w:r>
        <w:r w:rsidR="001A2E60" w:rsidDel="00F137FE">
          <w:rPr>
            <w:noProof/>
            <w:webHidden/>
          </w:rPr>
          <w:delText>84</w:delText>
        </w:r>
        <w:r w:rsidR="001A2E60" w:rsidDel="00F137FE">
          <w:rPr>
            <w:noProof/>
            <w:webHidden/>
          </w:rPr>
          <w:fldChar w:fldCharType="end"/>
        </w:r>
        <w:r w:rsidDel="00F137FE">
          <w:rPr>
            <w:noProof/>
          </w:rPr>
          <w:fldChar w:fldCharType="end"/>
        </w:r>
      </w:del>
    </w:p>
    <w:p w14:paraId="39737D69" w14:textId="7BBD6849" w:rsidR="001A2E60" w:rsidRPr="00815907" w:rsidDel="00F137FE" w:rsidRDefault="00016593">
      <w:pPr>
        <w:spacing w:line="360" w:lineRule="auto"/>
        <w:ind w:firstLineChars="50" w:firstLine="105"/>
        <w:jc w:val="center"/>
        <w:rPr>
          <w:del w:id="203" w:author="汤程翔" w:date="2019-03-22T23:00:00Z"/>
          <w:rFonts w:ascii="Calibri" w:hAnsi="Calibri"/>
          <w:noProof/>
          <w:szCs w:val="22"/>
        </w:rPr>
        <w:pPrChange w:id="204" w:author="汤程翔" w:date="2019-03-22T23:02:00Z">
          <w:pPr>
            <w:pStyle w:val="21"/>
          </w:pPr>
        </w:pPrChange>
      </w:pPr>
      <w:del w:id="205" w:author="汤程翔" w:date="2019-03-22T23:00:00Z">
        <w:r w:rsidDel="00F137FE">
          <w:rPr>
            <w:rStyle w:val="af4"/>
          </w:rPr>
          <w:fldChar w:fldCharType="begin"/>
        </w:r>
        <w:r w:rsidDel="00F137FE">
          <w:rPr>
            <w:rStyle w:val="af4"/>
            <w:noProof/>
          </w:rPr>
          <w:delInstrText xml:space="preserve"> HYPERLINK \l "_Toc4152674" </w:delInstrText>
        </w:r>
        <w:r w:rsidDel="00F137FE">
          <w:rPr>
            <w:rStyle w:val="af4"/>
          </w:rPr>
          <w:fldChar w:fldCharType="separate"/>
        </w:r>
        <w:r w:rsidR="001A2E60" w:rsidRPr="00F41C98" w:rsidDel="00F137FE">
          <w:rPr>
            <w:rStyle w:val="af4"/>
            <w:noProof/>
          </w:rPr>
          <w:delText xml:space="preserve">8.2 </w:delText>
        </w:r>
        <w:r w:rsidR="001A2E60" w:rsidRPr="00F41C98" w:rsidDel="00F137FE">
          <w:rPr>
            <w:rStyle w:val="af4"/>
            <w:rFonts w:hint="eastAsia"/>
            <w:noProof/>
          </w:rPr>
          <w:delText>交银施罗德荣和保本混合型证券投资基金</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_Toc4152674 \h </w:delInstrText>
        </w:r>
        <w:r w:rsidR="001A2E60" w:rsidDel="00F137FE">
          <w:rPr>
            <w:noProof/>
            <w:webHidden/>
          </w:rPr>
        </w:r>
        <w:r w:rsidR="001A2E60" w:rsidDel="00F137FE">
          <w:rPr>
            <w:noProof/>
            <w:webHidden/>
          </w:rPr>
          <w:fldChar w:fldCharType="separate"/>
        </w:r>
        <w:r w:rsidR="001A2E60" w:rsidDel="00F137FE">
          <w:rPr>
            <w:noProof/>
            <w:webHidden/>
          </w:rPr>
          <w:delText>84</w:delText>
        </w:r>
        <w:r w:rsidR="001A2E60" w:rsidDel="00F137FE">
          <w:rPr>
            <w:noProof/>
            <w:webHidden/>
          </w:rPr>
          <w:fldChar w:fldCharType="end"/>
        </w:r>
        <w:r w:rsidDel="00F137FE">
          <w:rPr>
            <w:noProof/>
          </w:rPr>
          <w:fldChar w:fldCharType="end"/>
        </w:r>
      </w:del>
    </w:p>
    <w:p w14:paraId="1E9F0A13" w14:textId="2C59E7C2" w:rsidR="001A2E60" w:rsidRPr="00815907" w:rsidDel="00F137FE" w:rsidRDefault="00016593">
      <w:pPr>
        <w:spacing w:line="360" w:lineRule="auto"/>
        <w:ind w:firstLineChars="50" w:firstLine="105"/>
        <w:jc w:val="center"/>
        <w:rPr>
          <w:del w:id="206" w:author="汤程翔" w:date="2019-03-22T23:00:00Z"/>
          <w:rFonts w:ascii="Calibri" w:hAnsi="Calibri"/>
          <w:noProof/>
          <w:szCs w:val="22"/>
        </w:rPr>
        <w:pPrChange w:id="207" w:author="汤程翔" w:date="2019-03-22T23:02:00Z">
          <w:pPr>
            <w:pStyle w:val="30"/>
            <w:tabs>
              <w:tab w:val="right" w:leader="dot" w:pos="9060"/>
            </w:tabs>
          </w:pPr>
        </w:pPrChange>
      </w:pPr>
      <w:del w:id="208" w:author="汤程翔" w:date="2019-03-22T23:00:00Z">
        <w:r w:rsidDel="00F137FE">
          <w:rPr>
            <w:rStyle w:val="af4"/>
            <w:kern w:val="0"/>
          </w:rPr>
          <w:fldChar w:fldCharType="begin"/>
        </w:r>
        <w:r w:rsidDel="00F137FE">
          <w:rPr>
            <w:rStyle w:val="af4"/>
            <w:noProof/>
            <w:kern w:val="0"/>
          </w:rPr>
          <w:delInstrText xml:space="preserve"> HYPERLINK \l "_Toc4152675" </w:delInstrText>
        </w:r>
        <w:r w:rsidDel="00F137FE">
          <w:rPr>
            <w:rStyle w:val="af4"/>
            <w:kern w:val="0"/>
          </w:rPr>
          <w:fldChar w:fldCharType="separate"/>
        </w:r>
        <w:r w:rsidR="001A2E60" w:rsidRPr="00F41C98" w:rsidDel="00F137FE">
          <w:rPr>
            <w:rStyle w:val="af4"/>
            <w:noProof/>
            <w:kern w:val="0"/>
          </w:rPr>
          <w:delText xml:space="preserve">8.2.1 </w:delText>
        </w:r>
        <w:r w:rsidR="001A2E60" w:rsidRPr="00F41C98" w:rsidDel="00F137FE">
          <w:rPr>
            <w:rStyle w:val="af4"/>
            <w:rFonts w:hint="eastAsia"/>
            <w:noProof/>
            <w:kern w:val="0"/>
          </w:rPr>
          <w:delText>期末基金资产组合情况</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_Toc4152675 \h </w:delInstrText>
        </w:r>
        <w:r w:rsidR="001A2E60" w:rsidDel="00F137FE">
          <w:rPr>
            <w:noProof/>
            <w:webHidden/>
          </w:rPr>
        </w:r>
        <w:r w:rsidR="001A2E60" w:rsidDel="00F137FE">
          <w:rPr>
            <w:noProof/>
            <w:webHidden/>
          </w:rPr>
          <w:fldChar w:fldCharType="separate"/>
        </w:r>
        <w:r w:rsidR="001A2E60" w:rsidDel="00F137FE">
          <w:rPr>
            <w:noProof/>
            <w:webHidden/>
          </w:rPr>
          <w:delText>84</w:delText>
        </w:r>
        <w:r w:rsidR="001A2E60" w:rsidDel="00F137FE">
          <w:rPr>
            <w:noProof/>
            <w:webHidden/>
          </w:rPr>
          <w:fldChar w:fldCharType="end"/>
        </w:r>
        <w:r w:rsidDel="00F137FE">
          <w:rPr>
            <w:noProof/>
          </w:rPr>
          <w:fldChar w:fldCharType="end"/>
        </w:r>
      </w:del>
    </w:p>
    <w:p w14:paraId="56524814" w14:textId="06D5C3E2" w:rsidR="001A2E60" w:rsidRPr="00815907" w:rsidDel="00F137FE" w:rsidRDefault="00016593">
      <w:pPr>
        <w:spacing w:line="360" w:lineRule="auto"/>
        <w:ind w:firstLineChars="50" w:firstLine="105"/>
        <w:jc w:val="center"/>
        <w:rPr>
          <w:del w:id="209" w:author="汤程翔" w:date="2019-03-22T23:00:00Z"/>
          <w:rFonts w:ascii="Calibri" w:hAnsi="Calibri"/>
          <w:noProof/>
          <w:szCs w:val="22"/>
        </w:rPr>
        <w:pPrChange w:id="210" w:author="汤程翔" w:date="2019-03-22T23:02:00Z">
          <w:pPr>
            <w:pStyle w:val="30"/>
            <w:tabs>
              <w:tab w:val="right" w:leader="dot" w:pos="9060"/>
            </w:tabs>
          </w:pPr>
        </w:pPrChange>
      </w:pPr>
      <w:del w:id="211" w:author="汤程翔" w:date="2019-03-22T23:00:00Z">
        <w:r w:rsidDel="00F137FE">
          <w:rPr>
            <w:rStyle w:val="af4"/>
          </w:rPr>
          <w:fldChar w:fldCharType="begin"/>
        </w:r>
        <w:r w:rsidDel="00F137FE">
          <w:rPr>
            <w:rStyle w:val="af4"/>
            <w:noProof/>
          </w:rPr>
          <w:delInstrText xml:space="preserve"> HYPERLINK \l "_Toc4152676" </w:delInstrText>
        </w:r>
        <w:r w:rsidDel="00F137FE">
          <w:rPr>
            <w:rStyle w:val="af4"/>
          </w:rPr>
          <w:fldChar w:fldCharType="separate"/>
        </w:r>
        <w:r w:rsidR="001A2E60" w:rsidRPr="00F41C98" w:rsidDel="00F137FE">
          <w:rPr>
            <w:rStyle w:val="af4"/>
            <w:noProof/>
          </w:rPr>
          <w:delText>8.2.2</w:delText>
        </w:r>
        <w:r w:rsidR="001A2E60" w:rsidRPr="00F41C98" w:rsidDel="00F137FE">
          <w:rPr>
            <w:rStyle w:val="af4"/>
            <w:noProof/>
            <w:kern w:val="0"/>
          </w:rPr>
          <w:delText xml:space="preserve"> </w:delText>
        </w:r>
        <w:r w:rsidR="001A2E60" w:rsidRPr="00F41C98" w:rsidDel="00F137FE">
          <w:rPr>
            <w:rStyle w:val="af4"/>
            <w:rFonts w:hint="eastAsia"/>
            <w:noProof/>
            <w:kern w:val="0"/>
          </w:rPr>
          <w:delText>报告期末按行业分类的股票投资组合</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_Toc4152676 \h </w:delInstrText>
        </w:r>
        <w:r w:rsidR="001A2E60" w:rsidDel="00F137FE">
          <w:rPr>
            <w:noProof/>
            <w:webHidden/>
          </w:rPr>
        </w:r>
        <w:r w:rsidR="001A2E60" w:rsidDel="00F137FE">
          <w:rPr>
            <w:noProof/>
            <w:webHidden/>
          </w:rPr>
          <w:fldChar w:fldCharType="separate"/>
        </w:r>
        <w:r w:rsidR="001A2E60" w:rsidDel="00F137FE">
          <w:rPr>
            <w:noProof/>
            <w:webHidden/>
          </w:rPr>
          <w:delText>85</w:delText>
        </w:r>
        <w:r w:rsidR="001A2E60" w:rsidDel="00F137FE">
          <w:rPr>
            <w:noProof/>
            <w:webHidden/>
          </w:rPr>
          <w:fldChar w:fldCharType="end"/>
        </w:r>
        <w:r w:rsidDel="00F137FE">
          <w:rPr>
            <w:noProof/>
          </w:rPr>
          <w:fldChar w:fldCharType="end"/>
        </w:r>
      </w:del>
    </w:p>
    <w:p w14:paraId="2DA4048E" w14:textId="3E0A6E18" w:rsidR="001A2E60" w:rsidRPr="00815907" w:rsidDel="00F137FE" w:rsidRDefault="00016593">
      <w:pPr>
        <w:spacing w:line="360" w:lineRule="auto"/>
        <w:ind w:firstLineChars="50" w:firstLine="105"/>
        <w:jc w:val="center"/>
        <w:rPr>
          <w:del w:id="212" w:author="汤程翔" w:date="2019-03-22T23:00:00Z"/>
          <w:rFonts w:ascii="Calibri" w:hAnsi="Calibri"/>
          <w:noProof/>
          <w:szCs w:val="22"/>
        </w:rPr>
        <w:pPrChange w:id="213" w:author="汤程翔" w:date="2019-03-22T23:02:00Z">
          <w:pPr>
            <w:pStyle w:val="30"/>
            <w:tabs>
              <w:tab w:val="right" w:leader="dot" w:pos="9060"/>
            </w:tabs>
          </w:pPr>
        </w:pPrChange>
      </w:pPr>
      <w:del w:id="214" w:author="汤程翔" w:date="2019-03-22T23:00:00Z">
        <w:r w:rsidDel="00F137FE">
          <w:rPr>
            <w:rStyle w:val="af4"/>
          </w:rPr>
          <w:fldChar w:fldCharType="begin"/>
        </w:r>
        <w:r w:rsidDel="00F137FE">
          <w:rPr>
            <w:rStyle w:val="af4"/>
            <w:noProof/>
          </w:rPr>
          <w:delInstrText xml:space="preserve"> HYPERLINK \l "_Toc4152677" </w:delInstrText>
        </w:r>
        <w:r w:rsidDel="00F137FE">
          <w:rPr>
            <w:rStyle w:val="af4"/>
          </w:rPr>
          <w:fldChar w:fldCharType="separate"/>
        </w:r>
        <w:r w:rsidR="001A2E60" w:rsidRPr="00F41C98" w:rsidDel="00F137FE">
          <w:rPr>
            <w:rStyle w:val="af4"/>
            <w:noProof/>
          </w:rPr>
          <w:delText xml:space="preserve">8.2.3 </w:delText>
        </w:r>
        <w:r w:rsidR="001A2E60" w:rsidRPr="00F41C98" w:rsidDel="00F137FE">
          <w:rPr>
            <w:rStyle w:val="af4"/>
            <w:rFonts w:hint="eastAsia"/>
            <w:noProof/>
          </w:rPr>
          <w:delText>期末按公允价值占基金资产净值比例大小排序的所有股票投资明细</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_Toc4152677 \h </w:delInstrText>
        </w:r>
        <w:r w:rsidR="001A2E60" w:rsidDel="00F137FE">
          <w:rPr>
            <w:noProof/>
            <w:webHidden/>
          </w:rPr>
        </w:r>
        <w:r w:rsidR="001A2E60" w:rsidDel="00F137FE">
          <w:rPr>
            <w:noProof/>
            <w:webHidden/>
          </w:rPr>
          <w:fldChar w:fldCharType="separate"/>
        </w:r>
        <w:r w:rsidR="001A2E60" w:rsidDel="00F137FE">
          <w:rPr>
            <w:noProof/>
            <w:webHidden/>
          </w:rPr>
          <w:delText>85</w:delText>
        </w:r>
        <w:r w:rsidR="001A2E60" w:rsidDel="00F137FE">
          <w:rPr>
            <w:noProof/>
            <w:webHidden/>
          </w:rPr>
          <w:fldChar w:fldCharType="end"/>
        </w:r>
        <w:r w:rsidDel="00F137FE">
          <w:rPr>
            <w:noProof/>
          </w:rPr>
          <w:fldChar w:fldCharType="end"/>
        </w:r>
      </w:del>
    </w:p>
    <w:p w14:paraId="084F7489" w14:textId="1475720E" w:rsidR="001A2E60" w:rsidRPr="00815907" w:rsidDel="00F137FE" w:rsidRDefault="00016593">
      <w:pPr>
        <w:spacing w:line="360" w:lineRule="auto"/>
        <w:ind w:firstLineChars="50" w:firstLine="105"/>
        <w:jc w:val="center"/>
        <w:rPr>
          <w:del w:id="215" w:author="汤程翔" w:date="2019-03-22T23:00:00Z"/>
          <w:rFonts w:ascii="Calibri" w:hAnsi="Calibri"/>
          <w:noProof/>
          <w:szCs w:val="22"/>
        </w:rPr>
        <w:pPrChange w:id="216" w:author="汤程翔" w:date="2019-03-22T23:02:00Z">
          <w:pPr>
            <w:pStyle w:val="30"/>
            <w:tabs>
              <w:tab w:val="right" w:leader="dot" w:pos="9060"/>
            </w:tabs>
          </w:pPr>
        </w:pPrChange>
      </w:pPr>
      <w:del w:id="217" w:author="汤程翔" w:date="2019-03-22T23:00:00Z">
        <w:r w:rsidDel="00F137FE">
          <w:rPr>
            <w:rStyle w:val="af4"/>
          </w:rPr>
          <w:fldChar w:fldCharType="begin"/>
        </w:r>
        <w:r w:rsidDel="00F137FE">
          <w:rPr>
            <w:rStyle w:val="af4"/>
            <w:noProof/>
          </w:rPr>
          <w:delInstrText xml:space="preserve"> HYPERLINK \l "_Toc4152678" </w:delInstrText>
        </w:r>
        <w:r w:rsidDel="00F137FE">
          <w:rPr>
            <w:rStyle w:val="af4"/>
          </w:rPr>
          <w:fldChar w:fldCharType="separate"/>
        </w:r>
        <w:r w:rsidR="001A2E60" w:rsidRPr="00F41C98" w:rsidDel="00F137FE">
          <w:rPr>
            <w:rStyle w:val="af4"/>
            <w:noProof/>
          </w:rPr>
          <w:delText xml:space="preserve">8.2.4 </w:delText>
        </w:r>
        <w:r w:rsidR="001A2E60" w:rsidRPr="00F41C98" w:rsidDel="00F137FE">
          <w:rPr>
            <w:rStyle w:val="af4"/>
            <w:rFonts w:hint="eastAsia"/>
            <w:noProof/>
          </w:rPr>
          <w:delText>期末按债券品种分类的债券投资组合</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_Toc4152678 \h </w:delInstrText>
        </w:r>
        <w:r w:rsidR="001A2E60" w:rsidDel="00F137FE">
          <w:rPr>
            <w:noProof/>
            <w:webHidden/>
          </w:rPr>
        </w:r>
        <w:r w:rsidR="001A2E60" w:rsidDel="00F137FE">
          <w:rPr>
            <w:noProof/>
            <w:webHidden/>
          </w:rPr>
          <w:fldChar w:fldCharType="separate"/>
        </w:r>
        <w:r w:rsidR="001A2E60" w:rsidDel="00F137FE">
          <w:rPr>
            <w:noProof/>
            <w:webHidden/>
          </w:rPr>
          <w:delText>85</w:delText>
        </w:r>
        <w:r w:rsidR="001A2E60" w:rsidDel="00F137FE">
          <w:rPr>
            <w:noProof/>
            <w:webHidden/>
          </w:rPr>
          <w:fldChar w:fldCharType="end"/>
        </w:r>
        <w:r w:rsidDel="00F137FE">
          <w:rPr>
            <w:noProof/>
          </w:rPr>
          <w:fldChar w:fldCharType="end"/>
        </w:r>
      </w:del>
    </w:p>
    <w:p w14:paraId="6B36610B" w14:textId="169E9CCB" w:rsidR="001A2E60" w:rsidRPr="00815907" w:rsidDel="00F137FE" w:rsidRDefault="00016593">
      <w:pPr>
        <w:spacing w:line="360" w:lineRule="auto"/>
        <w:ind w:firstLineChars="50" w:firstLine="105"/>
        <w:jc w:val="center"/>
        <w:rPr>
          <w:del w:id="218" w:author="汤程翔" w:date="2019-03-22T23:00:00Z"/>
          <w:rFonts w:ascii="Calibri" w:hAnsi="Calibri"/>
          <w:noProof/>
          <w:szCs w:val="22"/>
        </w:rPr>
        <w:pPrChange w:id="219" w:author="汤程翔" w:date="2019-03-22T23:02:00Z">
          <w:pPr>
            <w:pStyle w:val="30"/>
            <w:tabs>
              <w:tab w:val="right" w:leader="dot" w:pos="9060"/>
            </w:tabs>
          </w:pPr>
        </w:pPrChange>
      </w:pPr>
      <w:del w:id="220" w:author="汤程翔" w:date="2019-03-22T23:00:00Z">
        <w:r w:rsidDel="00F137FE">
          <w:rPr>
            <w:rStyle w:val="af4"/>
          </w:rPr>
          <w:fldChar w:fldCharType="begin"/>
        </w:r>
        <w:r w:rsidDel="00F137FE">
          <w:rPr>
            <w:rStyle w:val="af4"/>
            <w:noProof/>
          </w:rPr>
          <w:delInstrText xml:space="preserve"> HYPERLINK \l "_Toc4152679" </w:delInstrText>
        </w:r>
        <w:r w:rsidDel="00F137FE">
          <w:rPr>
            <w:rStyle w:val="af4"/>
          </w:rPr>
          <w:fldChar w:fldCharType="separate"/>
        </w:r>
        <w:r w:rsidR="001A2E60" w:rsidRPr="00F41C98" w:rsidDel="00F137FE">
          <w:rPr>
            <w:rStyle w:val="af4"/>
            <w:noProof/>
          </w:rPr>
          <w:delText xml:space="preserve">8.2.5 </w:delText>
        </w:r>
        <w:r w:rsidR="001A2E60" w:rsidRPr="00F41C98" w:rsidDel="00F137FE">
          <w:rPr>
            <w:rStyle w:val="af4"/>
            <w:rFonts w:hint="eastAsia"/>
            <w:noProof/>
          </w:rPr>
          <w:delText>期末按公允价值占基金资产净值比例大小排序的前五名债券投资明细</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_Toc4152679 \h </w:delInstrText>
        </w:r>
        <w:r w:rsidR="001A2E60" w:rsidDel="00F137FE">
          <w:rPr>
            <w:noProof/>
            <w:webHidden/>
          </w:rPr>
        </w:r>
        <w:r w:rsidR="001A2E60" w:rsidDel="00F137FE">
          <w:rPr>
            <w:noProof/>
            <w:webHidden/>
          </w:rPr>
          <w:fldChar w:fldCharType="separate"/>
        </w:r>
        <w:r w:rsidR="001A2E60" w:rsidDel="00F137FE">
          <w:rPr>
            <w:noProof/>
            <w:webHidden/>
          </w:rPr>
          <w:delText>86</w:delText>
        </w:r>
        <w:r w:rsidR="001A2E60" w:rsidDel="00F137FE">
          <w:rPr>
            <w:noProof/>
            <w:webHidden/>
          </w:rPr>
          <w:fldChar w:fldCharType="end"/>
        </w:r>
        <w:r w:rsidDel="00F137FE">
          <w:rPr>
            <w:noProof/>
          </w:rPr>
          <w:fldChar w:fldCharType="end"/>
        </w:r>
      </w:del>
    </w:p>
    <w:p w14:paraId="2035C275" w14:textId="3FA84687" w:rsidR="001A2E60" w:rsidRPr="00815907" w:rsidDel="00F137FE" w:rsidRDefault="00016593">
      <w:pPr>
        <w:spacing w:line="360" w:lineRule="auto"/>
        <w:ind w:firstLineChars="50" w:firstLine="105"/>
        <w:jc w:val="center"/>
        <w:rPr>
          <w:del w:id="221" w:author="汤程翔" w:date="2019-03-22T23:00:00Z"/>
          <w:rFonts w:ascii="Calibri" w:hAnsi="Calibri"/>
          <w:noProof/>
          <w:szCs w:val="22"/>
        </w:rPr>
        <w:pPrChange w:id="222" w:author="汤程翔" w:date="2019-03-22T23:02:00Z">
          <w:pPr>
            <w:pStyle w:val="30"/>
            <w:tabs>
              <w:tab w:val="right" w:leader="dot" w:pos="9060"/>
            </w:tabs>
          </w:pPr>
        </w:pPrChange>
      </w:pPr>
      <w:del w:id="223" w:author="汤程翔" w:date="2019-03-22T23:00:00Z">
        <w:r w:rsidDel="00F137FE">
          <w:rPr>
            <w:rStyle w:val="af4"/>
          </w:rPr>
          <w:fldChar w:fldCharType="begin"/>
        </w:r>
        <w:r w:rsidDel="00F137FE">
          <w:rPr>
            <w:rStyle w:val="af4"/>
            <w:noProof/>
          </w:rPr>
          <w:delInstrText xml:space="preserve"> HYPERLINK \l "_Toc4152680" </w:delInstrText>
        </w:r>
        <w:r w:rsidDel="00F137FE">
          <w:rPr>
            <w:rStyle w:val="af4"/>
          </w:rPr>
          <w:fldChar w:fldCharType="separate"/>
        </w:r>
        <w:r w:rsidR="001A2E60" w:rsidRPr="00F41C98" w:rsidDel="00F137FE">
          <w:rPr>
            <w:rStyle w:val="af4"/>
            <w:noProof/>
          </w:rPr>
          <w:delText xml:space="preserve">8.2.6 </w:delText>
        </w:r>
        <w:r w:rsidR="001A2E60" w:rsidRPr="00F41C98" w:rsidDel="00F137FE">
          <w:rPr>
            <w:rStyle w:val="af4"/>
            <w:rFonts w:hint="eastAsia"/>
            <w:noProof/>
          </w:rPr>
          <w:delText>期末按公允价值占基金资产净值比例大小排序的所有资产支持证券投资明细</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_Toc4152680 \h </w:delInstrText>
        </w:r>
        <w:r w:rsidR="001A2E60" w:rsidDel="00F137FE">
          <w:rPr>
            <w:noProof/>
            <w:webHidden/>
          </w:rPr>
        </w:r>
        <w:r w:rsidR="001A2E60" w:rsidDel="00F137FE">
          <w:rPr>
            <w:noProof/>
            <w:webHidden/>
          </w:rPr>
          <w:fldChar w:fldCharType="separate"/>
        </w:r>
        <w:r w:rsidR="001A2E60" w:rsidDel="00F137FE">
          <w:rPr>
            <w:noProof/>
            <w:webHidden/>
          </w:rPr>
          <w:delText>86</w:delText>
        </w:r>
        <w:r w:rsidR="001A2E60" w:rsidDel="00F137FE">
          <w:rPr>
            <w:noProof/>
            <w:webHidden/>
          </w:rPr>
          <w:fldChar w:fldCharType="end"/>
        </w:r>
        <w:r w:rsidDel="00F137FE">
          <w:rPr>
            <w:noProof/>
          </w:rPr>
          <w:fldChar w:fldCharType="end"/>
        </w:r>
      </w:del>
    </w:p>
    <w:p w14:paraId="4971C5DD" w14:textId="6C917E34" w:rsidR="001A2E60" w:rsidRPr="00815907" w:rsidDel="00F137FE" w:rsidRDefault="00016593">
      <w:pPr>
        <w:spacing w:line="360" w:lineRule="auto"/>
        <w:ind w:firstLineChars="50" w:firstLine="105"/>
        <w:jc w:val="center"/>
        <w:rPr>
          <w:del w:id="224" w:author="汤程翔" w:date="2019-03-22T23:00:00Z"/>
          <w:rFonts w:ascii="Calibri" w:hAnsi="Calibri"/>
          <w:noProof/>
          <w:szCs w:val="22"/>
        </w:rPr>
        <w:pPrChange w:id="225" w:author="汤程翔" w:date="2019-03-22T23:02:00Z">
          <w:pPr>
            <w:pStyle w:val="30"/>
            <w:tabs>
              <w:tab w:val="right" w:leader="dot" w:pos="9060"/>
            </w:tabs>
          </w:pPr>
        </w:pPrChange>
      </w:pPr>
      <w:del w:id="226" w:author="汤程翔" w:date="2019-03-22T23:00:00Z">
        <w:r w:rsidDel="00F137FE">
          <w:rPr>
            <w:rStyle w:val="af4"/>
          </w:rPr>
          <w:fldChar w:fldCharType="begin"/>
        </w:r>
        <w:r w:rsidDel="00F137FE">
          <w:rPr>
            <w:rStyle w:val="af4"/>
            <w:noProof/>
          </w:rPr>
          <w:delInstrText xml:space="preserve"> HYPERLINK \l "_Toc4152681" </w:delInstrText>
        </w:r>
        <w:r w:rsidDel="00F137FE">
          <w:rPr>
            <w:rStyle w:val="af4"/>
          </w:rPr>
          <w:fldChar w:fldCharType="separate"/>
        </w:r>
        <w:r w:rsidR="001A2E60" w:rsidRPr="00F41C98" w:rsidDel="00F137FE">
          <w:rPr>
            <w:rStyle w:val="af4"/>
            <w:noProof/>
          </w:rPr>
          <w:delText xml:space="preserve">8.2.7 </w:delText>
        </w:r>
        <w:r w:rsidR="001A2E60" w:rsidRPr="00F41C98" w:rsidDel="00F137FE">
          <w:rPr>
            <w:rStyle w:val="af4"/>
            <w:rFonts w:hint="eastAsia"/>
            <w:noProof/>
          </w:rPr>
          <w:delText>报告期末按公允价值占基金资产净值比例大小排序的前五名贵金属投资明细</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_Toc4152681 \h </w:delInstrText>
        </w:r>
        <w:r w:rsidR="001A2E60" w:rsidDel="00F137FE">
          <w:rPr>
            <w:noProof/>
            <w:webHidden/>
          </w:rPr>
        </w:r>
        <w:r w:rsidR="001A2E60" w:rsidDel="00F137FE">
          <w:rPr>
            <w:noProof/>
            <w:webHidden/>
          </w:rPr>
          <w:fldChar w:fldCharType="separate"/>
        </w:r>
        <w:r w:rsidR="001A2E60" w:rsidDel="00F137FE">
          <w:rPr>
            <w:noProof/>
            <w:webHidden/>
          </w:rPr>
          <w:delText>86</w:delText>
        </w:r>
        <w:r w:rsidR="001A2E60" w:rsidDel="00F137FE">
          <w:rPr>
            <w:noProof/>
            <w:webHidden/>
          </w:rPr>
          <w:fldChar w:fldCharType="end"/>
        </w:r>
        <w:r w:rsidDel="00F137FE">
          <w:rPr>
            <w:noProof/>
          </w:rPr>
          <w:fldChar w:fldCharType="end"/>
        </w:r>
      </w:del>
    </w:p>
    <w:p w14:paraId="2CC09471" w14:textId="6106C496" w:rsidR="001A2E60" w:rsidRPr="00815907" w:rsidDel="00F137FE" w:rsidRDefault="00016593">
      <w:pPr>
        <w:spacing w:line="360" w:lineRule="auto"/>
        <w:ind w:firstLineChars="50" w:firstLine="105"/>
        <w:jc w:val="center"/>
        <w:rPr>
          <w:del w:id="227" w:author="汤程翔" w:date="2019-03-22T23:00:00Z"/>
          <w:rFonts w:ascii="Calibri" w:hAnsi="Calibri"/>
          <w:noProof/>
          <w:szCs w:val="22"/>
        </w:rPr>
        <w:pPrChange w:id="228" w:author="汤程翔" w:date="2019-03-22T23:02:00Z">
          <w:pPr>
            <w:pStyle w:val="30"/>
            <w:tabs>
              <w:tab w:val="right" w:leader="dot" w:pos="9060"/>
            </w:tabs>
          </w:pPr>
        </w:pPrChange>
      </w:pPr>
      <w:del w:id="229" w:author="汤程翔" w:date="2019-03-22T23:00:00Z">
        <w:r w:rsidDel="00F137FE">
          <w:rPr>
            <w:rStyle w:val="af4"/>
          </w:rPr>
          <w:fldChar w:fldCharType="begin"/>
        </w:r>
        <w:r w:rsidDel="00F137FE">
          <w:rPr>
            <w:rStyle w:val="af4"/>
            <w:noProof/>
          </w:rPr>
          <w:delInstrText xml:space="preserve"> HYPERLINK \l "_Toc4152682" </w:delInstrText>
        </w:r>
        <w:r w:rsidDel="00F137FE">
          <w:rPr>
            <w:rStyle w:val="af4"/>
          </w:rPr>
          <w:fldChar w:fldCharType="separate"/>
        </w:r>
        <w:r w:rsidR="001A2E60" w:rsidRPr="00F41C98" w:rsidDel="00F137FE">
          <w:rPr>
            <w:rStyle w:val="af4"/>
            <w:noProof/>
          </w:rPr>
          <w:delText xml:space="preserve">8.2.8 </w:delText>
        </w:r>
        <w:r w:rsidR="001A2E60" w:rsidRPr="00F41C98" w:rsidDel="00F137FE">
          <w:rPr>
            <w:rStyle w:val="af4"/>
            <w:rFonts w:hint="eastAsia"/>
            <w:noProof/>
          </w:rPr>
          <w:delText>期末按公允价值占基金资产净值比例大小排序的前五名权证投资明细</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_Toc4152682 \h </w:delInstrText>
        </w:r>
        <w:r w:rsidR="001A2E60" w:rsidDel="00F137FE">
          <w:rPr>
            <w:noProof/>
            <w:webHidden/>
          </w:rPr>
        </w:r>
        <w:r w:rsidR="001A2E60" w:rsidDel="00F137FE">
          <w:rPr>
            <w:noProof/>
            <w:webHidden/>
          </w:rPr>
          <w:fldChar w:fldCharType="separate"/>
        </w:r>
        <w:r w:rsidR="001A2E60" w:rsidDel="00F137FE">
          <w:rPr>
            <w:noProof/>
            <w:webHidden/>
          </w:rPr>
          <w:delText>86</w:delText>
        </w:r>
        <w:r w:rsidR="001A2E60" w:rsidDel="00F137FE">
          <w:rPr>
            <w:noProof/>
            <w:webHidden/>
          </w:rPr>
          <w:fldChar w:fldCharType="end"/>
        </w:r>
        <w:r w:rsidDel="00F137FE">
          <w:rPr>
            <w:noProof/>
          </w:rPr>
          <w:fldChar w:fldCharType="end"/>
        </w:r>
      </w:del>
    </w:p>
    <w:p w14:paraId="730B6EC4" w14:textId="26361018" w:rsidR="001A2E60" w:rsidRPr="00815907" w:rsidDel="00F137FE" w:rsidRDefault="00016593">
      <w:pPr>
        <w:spacing w:line="360" w:lineRule="auto"/>
        <w:ind w:firstLineChars="50" w:firstLine="105"/>
        <w:jc w:val="center"/>
        <w:rPr>
          <w:del w:id="230" w:author="汤程翔" w:date="2019-03-22T23:00:00Z"/>
          <w:rFonts w:ascii="Calibri" w:hAnsi="Calibri"/>
          <w:noProof/>
          <w:szCs w:val="22"/>
        </w:rPr>
        <w:pPrChange w:id="231" w:author="汤程翔" w:date="2019-03-22T23:02:00Z">
          <w:pPr>
            <w:pStyle w:val="30"/>
            <w:tabs>
              <w:tab w:val="right" w:leader="dot" w:pos="9060"/>
            </w:tabs>
          </w:pPr>
        </w:pPrChange>
      </w:pPr>
      <w:del w:id="232" w:author="汤程翔" w:date="2019-03-22T23:00:00Z">
        <w:r w:rsidDel="00F137FE">
          <w:rPr>
            <w:rStyle w:val="af4"/>
          </w:rPr>
          <w:fldChar w:fldCharType="begin"/>
        </w:r>
        <w:r w:rsidDel="00F137FE">
          <w:rPr>
            <w:rStyle w:val="af4"/>
            <w:noProof/>
          </w:rPr>
          <w:delInstrText xml:space="preserve"> HYPERLINK \l "_Toc4152683" </w:delInstrText>
        </w:r>
        <w:r w:rsidDel="00F137FE">
          <w:rPr>
            <w:rStyle w:val="af4"/>
          </w:rPr>
          <w:fldChar w:fldCharType="separate"/>
        </w:r>
        <w:r w:rsidR="001A2E60" w:rsidRPr="00F41C98" w:rsidDel="00F137FE">
          <w:rPr>
            <w:rStyle w:val="af4"/>
            <w:noProof/>
          </w:rPr>
          <w:delText xml:space="preserve">8.2.9 </w:delText>
        </w:r>
        <w:r w:rsidR="001A2E60" w:rsidRPr="00F41C98" w:rsidDel="00F137FE">
          <w:rPr>
            <w:rStyle w:val="af4"/>
            <w:rFonts w:hint="eastAsia"/>
            <w:noProof/>
          </w:rPr>
          <w:delText>报告期末本基金投资的股指期货交易情况说明</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_Toc4152683 \h </w:delInstrText>
        </w:r>
        <w:r w:rsidR="001A2E60" w:rsidDel="00F137FE">
          <w:rPr>
            <w:noProof/>
            <w:webHidden/>
          </w:rPr>
        </w:r>
        <w:r w:rsidR="001A2E60" w:rsidDel="00F137FE">
          <w:rPr>
            <w:noProof/>
            <w:webHidden/>
          </w:rPr>
          <w:fldChar w:fldCharType="separate"/>
        </w:r>
        <w:r w:rsidR="001A2E60" w:rsidDel="00F137FE">
          <w:rPr>
            <w:noProof/>
            <w:webHidden/>
          </w:rPr>
          <w:delText>86</w:delText>
        </w:r>
        <w:r w:rsidR="001A2E60" w:rsidDel="00F137FE">
          <w:rPr>
            <w:noProof/>
            <w:webHidden/>
          </w:rPr>
          <w:fldChar w:fldCharType="end"/>
        </w:r>
        <w:r w:rsidDel="00F137FE">
          <w:rPr>
            <w:noProof/>
          </w:rPr>
          <w:fldChar w:fldCharType="end"/>
        </w:r>
      </w:del>
    </w:p>
    <w:p w14:paraId="18A54C7E" w14:textId="2DBF1484" w:rsidR="001A2E60" w:rsidRPr="00815907" w:rsidDel="00F137FE" w:rsidRDefault="00016593">
      <w:pPr>
        <w:spacing w:line="360" w:lineRule="auto"/>
        <w:ind w:firstLineChars="50" w:firstLine="105"/>
        <w:jc w:val="center"/>
        <w:rPr>
          <w:del w:id="233" w:author="汤程翔" w:date="2019-03-22T23:00:00Z"/>
          <w:rFonts w:ascii="Calibri" w:hAnsi="Calibri"/>
          <w:noProof/>
          <w:szCs w:val="22"/>
        </w:rPr>
        <w:pPrChange w:id="234" w:author="汤程翔" w:date="2019-03-22T23:02:00Z">
          <w:pPr>
            <w:pStyle w:val="30"/>
            <w:tabs>
              <w:tab w:val="right" w:leader="dot" w:pos="9060"/>
            </w:tabs>
          </w:pPr>
        </w:pPrChange>
      </w:pPr>
      <w:del w:id="235" w:author="汤程翔" w:date="2019-03-22T23:00:00Z">
        <w:r w:rsidDel="00F137FE">
          <w:rPr>
            <w:rStyle w:val="af4"/>
          </w:rPr>
          <w:fldChar w:fldCharType="begin"/>
        </w:r>
        <w:r w:rsidDel="00F137FE">
          <w:rPr>
            <w:rStyle w:val="af4"/>
            <w:noProof/>
          </w:rPr>
          <w:delInstrText xml:space="preserve"> HYPERLINK \l "_Toc4152684" </w:delInstrText>
        </w:r>
        <w:r w:rsidDel="00F137FE">
          <w:rPr>
            <w:rStyle w:val="af4"/>
          </w:rPr>
          <w:fldChar w:fldCharType="separate"/>
        </w:r>
        <w:r w:rsidR="001A2E60" w:rsidRPr="00F41C98" w:rsidDel="00F137FE">
          <w:rPr>
            <w:rStyle w:val="af4"/>
            <w:noProof/>
          </w:rPr>
          <w:delText xml:space="preserve">8.2.10 </w:delText>
        </w:r>
        <w:r w:rsidR="001A2E60" w:rsidRPr="00F41C98" w:rsidDel="00F137FE">
          <w:rPr>
            <w:rStyle w:val="af4"/>
            <w:rFonts w:hint="eastAsia"/>
            <w:noProof/>
          </w:rPr>
          <w:delText>报告期末本基金投资的国债期货交易情况说明</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_Toc4152684 \h </w:delInstrText>
        </w:r>
        <w:r w:rsidR="001A2E60" w:rsidDel="00F137FE">
          <w:rPr>
            <w:noProof/>
            <w:webHidden/>
          </w:rPr>
        </w:r>
        <w:r w:rsidR="001A2E60" w:rsidDel="00F137FE">
          <w:rPr>
            <w:noProof/>
            <w:webHidden/>
          </w:rPr>
          <w:fldChar w:fldCharType="separate"/>
        </w:r>
        <w:r w:rsidR="001A2E60" w:rsidDel="00F137FE">
          <w:rPr>
            <w:noProof/>
            <w:webHidden/>
          </w:rPr>
          <w:delText>86</w:delText>
        </w:r>
        <w:r w:rsidR="001A2E60" w:rsidDel="00F137FE">
          <w:rPr>
            <w:noProof/>
            <w:webHidden/>
          </w:rPr>
          <w:fldChar w:fldCharType="end"/>
        </w:r>
        <w:r w:rsidDel="00F137FE">
          <w:rPr>
            <w:noProof/>
          </w:rPr>
          <w:fldChar w:fldCharType="end"/>
        </w:r>
      </w:del>
    </w:p>
    <w:p w14:paraId="187437D8" w14:textId="78D47C21" w:rsidR="001A2E60" w:rsidRPr="00815907" w:rsidDel="00F137FE" w:rsidRDefault="00016593">
      <w:pPr>
        <w:spacing w:line="360" w:lineRule="auto"/>
        <w:ind w:firstLineChars="50" w:firstLine="105"/>
        <w:jc w:val="center"/>
        <w:rPr>
          <w:del w:id="236" w:author="汤程翔" w:date="2019-03-22T23:00:00Z"/>
          <w:rFonts w:ascii="Calibri" w:hAnsi="Calibri"/>
          <w:noProof/>
          <w:szCs w:val="22"/>
        </w:rPr>
        <w:pPrChange w:id="237" w:author="汤程翔" w:date="2019-03-22T23:02:00Z">
          <w:pPr>
            <w:pStyle w:val="30"/>
            <w:tabs>
              <w:tab w:val="right" w:leader="dot" w:pos="9060"/>
            </w:tabs>
          </w:pPr>
        </w:pPrChange>
      </w:pPr>
      <w:del w:id="238" w:author="汤程翔" w:date="2019-03-22T23:00:00Z">
        <w:r w:rsidDel="00F137FE">
          <w:rPr>
            <w:rStyle w:val="af4"/>
          </w:rPr>
          <w:fldChar w:fldCharType="begin"/>
        </w:r>
        <w:r w:rsidDel="00F137FE">
          <w:rPr>
            <w:rStyle w:val="af4"/>
            <w:noProof/>
          </w:rPr>
          <w:delInstrText xml:space="preserve"> HYPERLINK \l "_Toc4152685" </w:delInstrText>
        </w:r>
        <w:r w:rsidDel="00F137FE">
          <w:rPr>
            <w:rStyle w:val="af4"/>
          </w:rPr>
          <w:fldChar w:fldCharType="separate"/>
        </w:r>
        <w:r w:rsidR="001A2E60" w:rsidRPr="00F41C98" w:rsidDel="00F137FE">
          <w:rPr>
            <w:rStyle w:val="af4"/>
            <w:noProof/>
          </w:rPr>
          <w:delText xml:space="preserve">8.2.11 </w:delText>
        </w:r>
        <w:r w:rsidR="001A2E60" w:rsidRPr="00F41C98" w:rsidDel="00F137FE">
          <w:rPr>
            <w:rStyle w:val="af4"/>
            <w:rFonts w:hint="eastAsia"/>
            <w:noProof/>
          </w:rPr>
          <w:delText>投资组合报告附注</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_Toc4152685 \h </w:delInstrText>
        </w:r>
        <w:r w:rsidR="001A2E60" w:rsidDel="00F137FE">
          <w:rPr>
            <w:noProof/>
            <w:webHidden/>
          </w:rPr>
        </w:r>
        <w:r w:rsidR="001A2E60" w:rsidDel="00F137FE">
          <w:rPr>
            <w:noProof/>
            <w:webHidden/>
          </w:rPr>
          <w:fldChar w:fldCharType="separate"/>
        </w:r>
        <w:r w:rsidR="001A2E60" w:rsidDel="00F137FE">
          <w:rPr>
            <w:noProof/>
            <w:webHidden/>
          </w:rPr>
          <w:delText>86</w:delText>
        </w:r>
        <w:r w:rsidR="001A2E60" w:rsidDel="00F137FE">
          <w:rPr>
            <w:noProof/>
            <w:webHidden/>
          </w:rPr>
          <w:fldChar w:fldCharType="end"/>
        </w:r>
        <w:r w:rsidDel="00F137FE">
          <w:rPr>
            <w:noProof/>
          </w:rPr>
          <w:fldChar w:fldCharType="end"/>
        </w:r>
      </w:del>
    </w:p>
    <w:p w14:paraId="3D8F2A8B" w14:textId="6AF1F505" w:rsidR="001A2E60" w:rsidRPr="00815907" w:rsidDel="00F137FE" w:rsidRDefault="00016593">
      <w:pPr>
        <w:spacing w:line="360" w:lineRule="auto"/>
        <w:ind w:firstLineChars="50" w:firstLine="105"/>
        <w:jc w:val="center"/>
        <w:rPr>
          <w:del w:id="239" w:author="汤程翔" w:date="2019-03-22T23:00:00Z"/>
          <w:rFonts w:ascii="Calibri" w:hAnsi="Calibri"/>
          <w:noProof/>
          <w:szCs w:val="22"/>
        </w:rPr>
        <w:pPrChange w:id="240" w:author="汤程翔" w:date="2019-03-22T23:02:00Z">
          <w:pPr>
            <w:pStyle w:val="10"/>
          </w:pPr>
        </w:pPrChange>
      </w:pPr>
      <w:del w:id="241" w:author="汤程翔" w:date="2019-03-22T23:00:00Z">
        <w:r w:rsidDel="00F137FE">
          <w:rPr>
            <w:rStyle w:val="af4"/>
            <w:b/>
          </w:rPr>
          <w:fldChar w:fldCharType="begin"/>
        </w:r>
        <w:r w:rsidDel="00F137FE">
          <w:rPr>
            <w:rStyle w:val="af4"/>
            <w:b/>
            <w:noProof/>
          </w:rPr>
          <w:delInstrText xml:space="preserve"> HYPERLINK \l "_Toc4152686" </w:delInstrText>
        </w:r>
        <w:r w:rsidDel="00F137FE">
          <w:rPr>
            <w:rStyle w:val="af4"/>
            <w:b/>
          </w:rPr>
          <w:fldChar w:fldCharType="separate"/>
        </w:r>
        <w:r w:rsidR="001A2E60" w:rsidRPr="00F41C98" w:rsidDel="00F137FE">
          <w:rPr>
            <w:rStyle w:val="af4"/>
            <w:b/>
            <w:noProof/>
          </w:rPr>
          <w:delText>§</w:delText>
        </w:r>
        <w:r w:rsidR="001A2E60" w:rsidRPr="00F41C98" w:rsidDel="00F137FE">
          <w:rPr>
            <w:rStyle w:val="af4"/>
            <w:b/>
            <w:bCs/>
            <w:noProof/>
          </w:rPr>
          <w:delText xml:space="preserve">9  </w:delText>
        </w:r>
        <w:r w:rsidR="001A2E60" w:rsidRPr="00F41C98" w:rsidDel="00F137FE">
          <w:rPr>
            <w:rStyle w:val="af4"/>
            <w:rFonts w:hint="eastAsia"/>
            <w:b/>
            <w:bCs/>
            <w:noProof/>
          </w:rPr>
          <w:delText>基金份额持有人信息</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_Toc4152686 \h </w:delInstrText>
        </w:r>
        <w:r w:rsidR="001A2E60" w:rsidDel="00F137FE">
          <w:rPr>
            <w:noProof/>
            <w:webHidden/>
          </w:rPr>
        </w:r>
        <w:r w:rsidR="001A2E60" w:rsidDel="00F137FE">
          <w:rPr>
            <w:noProof/>
            <w:webHidden/>
          </w:rPr>
          <w:fldChar w:fldCharType="separate"/>
        </w:r>
        <w:r w:rsidR="001A2E60" w:rsidDel="00F137FE">
          <w:rPr>
            <w:noProof/>
            <w:webHidden/>
          </w:rPr>
          <w:delText>87</w:delText>
        </w:r>
        <w:r w:rsidR="001A2E60" w:rsidDel="00F137FE">
          <w:rPr>
            <w:noProof/>
            <w:webHidden/>
          </w:rPr>
          <w:fldChar w:fldCharType="end"/>
        </w:r>
        <w:r w:rsidDel="00F137FE">
          <w:rPr>
            <w:noProof/>
          </w:rPr>
          <w:fldChar w:fldCharType="end"/>
        </w:r>
      </w:del>
    </w:p>
    <w:p w14:paraId="385FDE81" w14:textId="6C6153AF" w:rsidR="001A2E60" w:rsidRPr="00815907" w:rsidDel="00F137FE" w:rsidRDefault="00016593">
      <w:pPr>
        <w:spacing w:line="360" w:lineRule="auto"/>
        <w:ind w:firstLineChars="50" w:firstLine="105"/>
        <w:jc w:val="center"/>
        <w:rPr>
          <w:del w:id="242" w:author="汤程翔" w:date="2019-03-22T23:00:00Z"/>
          <w:rFonts w:ascii="Calibri" w:hAnsi="Calibri"/>
          <w:noProof/>
          <w:szCs w:val="22"/>
        </w:rPr>
        <w:pPrChange w:id="243" w:author="汤程翔" w:date="2019-03-22T23:02:00Z">
          <w:pPr>
            <w:pStyle w:val="21"/>
          </w:pPr>
        </w:pPrChange>
      </w:pPr>
      <w:del w:id="244" w:author="汤程翔" w:date="2019-03-22T23:00:00Z">
        <w:r w:rsidDel="00F137FE">
          <w:rPr>
            <w:rStyle w:val="af4"/>
            <w:b/>
          </w:rPr>
          <w:fldChar w:fldCharType="begin"/>
        </w:r>
        <w:r w:rsidDel="00F137FE">
          <w:rPr>
            <w:rStyle w:val="af4"/>
            <w:b/>
            <w:noProof/>
          </w:rPr>
          <w:delInstrText xml:space="preserve"> HYPERLINK \l "_Toc4152687" </w:delInstrText>
        </w:r>
        <w:r w:rsidDel="00F137FE">
          <w:rPr>
            <w:rStyle w:val="af4"/>
            <w:b/>
          </w:rPr>
          <w:fldChar w:fldCharType="separate"/>
        </w:r>
        <w:r w:rsidR="001A2E60" w:rsidRPr="00F41C98" w:rsidDel="00F137FE">
          <w:rPr>
            <w:rStyle w:val="af4"/>
            <w:b/>
            <w:noProof/>
          </w:rPr>
          <w:delText xml:space="preserve">9.1 </w:delText>
        </w:r>
        <w:r w:rsidR="001A2E60" w:rsidRPr="00F41C98" w:rsidDel="00F137FE">
          <w:rPr>
            <w:rStyle w:val="af4"/>
            <w:rFonts w:hint="eastAsia"/>
            <w:b/>
            <w:noProof/>
          </w:rPr>
          <w:delText>交银施罗德安心收益债券型证券投资基金</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_Toc4152687 \h </w:delInstrText>
        </w:r>
        <w:r w:rsidR="001A2E60" w:rsidDel="00F137FE">
          <w:rPr>
            <w:noProof/>
            <w:webHidden/>
          </w:rPr>
        </w:r>
        <w:r w:rsidR="001A2E60" w:rsidDel="00F137FE">
          <w:rPr>
            <w:noProof/>
            <w:webHidden/>
          </w:rPr>
          <w:fldChar w:fldCharType="separate"/>
        </w:r>
        <w:r w:rsidR="001A2E60" w:rsidDel="00F137FE">
          <w:rPr>
            <w:noProof/>
            <w:webHidden/>
          </w:rPr>
          <w:delText>87</w:delText>
        </w:r>
        <w:r w:rsidR="001A2E60" w:rsidDel="00F137FE">
          <w:rPr>
            <w:noProof/>
            <w:webHidden/>
          </w:rPr>
          <w:fldChar w:fldCharType="end"/>
        </w:r>
        <w:r w:rsidDel="00F137FE">
          <w:rPr>
            <w:noProof/>
          </w:rPr>
          <w:fldChar w:fldCharType="end"/>
        </w:r>
      </w:del>
    </w:p>
    <w:p w14:paraId="50E7C3B1" w14:textId="3BC053FC" w:rsidR="001A2E60" w:rsidRPr="00815907" w:rsidDel="00F137FE" w:rsidRDefault="00016593">
      <w:pPr>
        <w:spacing w:line="360" w:lineRule="auto"/>
        <w:ind w:firstLineChars="50" w:firstLine="105"/>
        <w:jc w:val="center"/>
        <w:rPr>
          <w:del w:id="245" w:author="汤程翔" w:date="2019-03-22T23:00:00Z"/>
          <w:rFonts w:ascii="Calibri" w:hAnsi="Calibri"/>
          <w:noProof/>
          <w:szCs w:val="22"/>
        </w:rPr>
        <w:pPrChange w:id="246" w:author="汤程翔" w:date="2019-03-22T23:02:00Z">
          <w:pPr>
            <w:pStyle w:val="30"/>
            <w:tabs>
              <w:tab w:val="right" w:leader="dot" w:pos="9060"/>
            </w:tabs>
          </w:pPr>
        </w:pPrChange>
      </w:pPr>
      <w:del w:id="247" w:author="汤程翔" w:date="2019-03-22T23:00:00Z">
        <w:r w:rsidDel="00F137FE">
          <w:rPr>
            <w:rStyle w:val="af4"/>
            <w:bCs/>
            <w:kern w:val="0"/>
          </w:rPr>
          <w:fldChar w:fldCharType="begin"/>
        </w:r>
        <w:r w:rsidDel="00F137FE">
          <w:rPr>
            <w:rStyle w:val="af4"/>
            <w:bCs/>
            <w:noProof/>
            <w:kern w:val="0"/>
          </w:rPr>
          <w:delInstrText xml:space="preserve"> HYPERLINK \l "_Toc4152688" </w:delInstrText>
        </w:r>
        <w:r w:rsidDel="00F137FE">
          <w:rPr>
            <w:rStyle w:val="af4"/>
            <w:bCs/>
            <w:kern w:val="0"/>
          </w:rPr>
          <w:fldChar w:fldCharType="separate"/>
        </w:r>
        <w:r w:rsidR="001A2E60" w:rsidRPr="001A2E60" w:rsidDel="00F137FE">
          <w:rPr>
            <w:rStyle w:val="af4"/>
            <w:bCs/>
            <w:noProof/>
            <w:kern w:val="0"/>
          </w:rPr>
          <w:delText>9.1.1</w:delText>
        </w:r>
        <w:r w:rsidR="001A2E60" w:rsidRPr="001A2E60" w:rsidDel="00F137FE">
          <w:rPr>
            <w:rStyle w:val="af4"/>
            <w:noProof/>
            <w:kern w:val="0"/>
          </w:rPr>
          <w:delText xml:space="preserve"> </w:delText>
        </w:r>
        <w:r w:rsidR="001A2E60" w:rsidRPr="001A2E60" w:rsidDel="00F137FE">
          <w:rPr>
            <w:rStyle w:val="af4"/>
            <w:rFonts w:hint="eastAsia"/>
            <w:bCs/>
            <w:noProof/>
            <w:kern w:val="0"/>
          </w:rPr>
          <w:delText>期末基金份额持有人户数及持有人结构</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_Toc4152688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87</w:delText>
        </w:r>
        <w:r w:rsidR="001A2E60" w:rsidRPr="001A2E60" w:rsidDel="00F137FE">
          <w:rPr>
            <w:noProof/>
            <w:webHidden/>
          </w:rPr>
          <w:fldChar w:fldCharType="end"/>
        </w:r>
        <w:r w:rsidDel="00F137FE">
          <w:rPr>
            <w:noProof/>
          </w:rPr>
          <w:fldChar w:fldCharType="end"/>
        </w:r>
      </w:del>
    </w:p>
    <w:p w14:paraId="664B4C6B" w14:textId="6E418EDE" w:rsidR="001A2E60" w:rsidRPr="00815907" w:rsidDel="00F137FE" w:rsidRDefault="00016593">
      <w:pPr>
        <w:spacing w:line="360" w:lineRule="auto"/>
        <w:ind w:firstLineChars="50" w:firstLine="105"/>
        <w:jc w:val="center"/>
        <w:rPr>
          <w:del w:id="248" w:author="汤程翔" w:date="2019-03-22T23:00:00Z"/>
          <w:rFonts w:ascii="Calibri" w:hAnsi="Calibri"/>
          <w:noProof/>
          <w:szCs w:val="22"/>
        </w:rPr>
        <w:pPrChange w:id="249" w:author="汤程翔" w:date="2019-03-22T23:02:00Z">
          <w:pPr>
            <w:pStyle w:val="30"/>
            <w:tabs>
              <w:tab w:val="right" w:leader="dot" w:pos="9060"/>
            </w:tabs>
          </w:pPr>
        </w:pPrChange>
      </w:pPr>
      <w:del w:id="250" w:author="汤程翔" w:date="2019-03-22T23:00:00Z">
        <w:r w:rsidDel="00F137FE">
          <w:rPr>
            <w:rStyle w:val="af4"/>
            <w:bCs/>
            <w:kern w:val="0"/>
          </w:rPr>
          <w:fldChar w:fldCharType="begin"/>
        </w:r>
        <w:r w:rsidDel="00F137FE">
          <w:rPr>
            <w:rStyle w:val="af4"/>
            <w:bCs/>
            <w:noProof/>
            <w:kern w:val="0"/>
          </w:rPr>
          <w:delInstrText xml:space="preserve"> HYPERLINK \l "_Toc4152689" </w:delInstrText>
        </w:r>
        <w:r w:rsidDel="00F137FE">
          <w:rPr>
            <w:rStyle w:val="af4"/>
            <w:bCs/>
            <w:kern w:val="0"/>
          </w:rPr>
          <w:fldChar w:fldCharType="separate"/>
        </w:r>
        <w:r w:rsidR="001A2E60" w:rsidRPr="001A2E60" w:rsidDel="00F137FE">
          <w:rPr>
            <w:rStyle w:val="af4"/>
            <w:bCs/>
            <w:noProof/>
            <w:kern w:val="0"/>
          </w:rPr>
          <w:delText xml:space="preserve">9.1.2 </w:delText>
        </w:r>
        <w:r w:rsidR="001A2E60" w:rsidRPr="001A2E60" w:rsidDel="00F137FE">
          <w:rPr>
            <w:rStyle w:val="af4"/>
            <w:rFonts w:hint="eastAsia"/>
            <w:bCs/>
            <w:noProof/>
            <w:kern w:val="0"/>
          </w:rPr>
          <w:delText>期末基金管理人的从业人员持有本基金的情况</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_Toc4152689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87</w:delText>
        </w:r>
        <w:r w:rsidR="001A2E60" w:rsidRPr="001A2E60" w:rsidDel="00F137FE">
          <w:rPr>
            <w:noProof/>
            <w:webHidden/>
          </w:rPr>
          <w:fldChar w:fldCharType="end"/>
        </w:r>
        <w:r w:rsidDel="00F137FE">
          <w:rPr>
            <w:noProof/>
          </w:rPr>
          <w:fldChar w:fldCharType="end"/>
        </w:r>
      </w:del>
    </w:p>
    <w:p w14:paraId="71BF8D05" w14:textId="695DC417" w:rsidR="001A2E60" w:rsidRPr="00815907" w:rsidDel="00F137FE" w:rsidRDefault="00016593">
      <w:pPr>
        <w:spacing w:line="360" w:lineRule="auto"/>
        <w:ind w:firstLineChars="50" w:firstLine="105"/>
        <w:jc w:val="center"/>
        <w:rPr>
          <w:del w:id="251" w:author="汤程翔" w:date="2019-03-22T23:00:00Z"/>
          <w:rFonts w:ascii="Calibri" w:hAnsi="Calibri"/>
          <w:noProof/>
          <w:szCs w:val="22"/>
        </w:rPr>
        <w:pPrChange w:id="252" w:author="汤程翔" w:date="2019-03-22T23:02:00Z">
          <w:pPr>
            <w:pStyle w:val="30"/>
            <w:tabs>
              <w:tab w:val="right" w:leader="dot" w:pos="9060"/>
            </w:tabs>
          </w:pPr>
        </w:pPrChange>
      </w:pPr>
      <w:del w:id="253" w:author="汤程翔" w:date="2019-03-22T23:00:00Z">
        <w:r w:rsidDel="00F137FE">
          <w:rPr>
            <w:rStyle w:val="af4"/>
            <w:bCs/>
            <w:kern w:val="0"/>
          </w:rPr>
          <w:fldChar w:fldCharType="begin"/>
        </w:r>
        <w:r w:rsidDel="00F137FE">
          <w:rPr>
            <w:rStyle w:val="af4"/>
            <w:bCs/>
            <w:noProof/>
            <w:kern w:val="0"/>
          </w:rPr>
          <w:delInstrText xml:space="preserve"> HYPERLINK \l "_Toc4152690" </w:delInstrText>
        </w:r>
        <w:r w:rsidDel="00F137FE">
          <w:rPr>
            <w:rStyle w:val="af4"/>
            <w:bCs/>
            <w:kern w:val="0"/>
          </w:rPr>
          <w:fldChar w:fldCharType="separate"/>
        </w:r>
        <w:r w:rsidR="001A2E60" w:rsidRPr="001A2E60" w:rsidDel="00F137FE">
          <w:rPr>
            <w:rStyle w:val="af4"/>
            <w:bCs/>
            <w:noProof/>
            <w:kern w:val="0"/>
          </w:rPr>
          <w:delText>9.1.3</w:delText>
        </w:r>
        <w:r w:rsidR="001A2E60" w:rsidRPr="001A2E60" w:rsidDel="00F137FE">
          <w:rPr>
            <w:rStyle w:val="af4"/>
            <w:rFonts w:hint="eastAsia"/>
            <w:bCs/>
            <w:noProof/>
            <w:kern w:val="0"/>
          </w:rPr>
          <w:delText>期末基金管理人的从业人员持有本开放式基金份额总量区间的情况</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_Toc4152690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88</w:delText>
        </w:r>
        <w:r w:rsidR="001A2E60" w:rsidRPr="001A2E60" w:rsidDel="00F137FE">
          <w:rPr>
            <w:noProof/>
            <w:webHidden/>
          </w:rPr>
          <w:fldChar w:fldCharType="end"/>
        </w:r>
        <w:r w:rsidDel="00F137FE">
          <w:rPr>
            <w:noProof/>
          </w:rPr>
          <w:fldChar w:fldCharType="end"/>
        </w:r>
      </w:del>
    </w:p>
    <w:p w14:paraId="5C91E516" w14:textId="0C7F23EC" w:rsidR="001A2E60" w:rsidRPr="00815907" w:rsidDel="00F137FE" w:rsidRDefault="00016593">
      <w:pPr>
        <w:spacing w:line="360" w:lineRule="auto"/>
        <w:ind w:firstLineChars="50" w:firstLine="105"/>
        <w:jc w:val="center"/>
        <w:rPr>
          <w:del w:id="254" w:author="汤程翔" w:date="2019-03-22T23:00:00Z"/>
          <w:rFonts w:ascii="Calibri" w:hAnsi="Calibri"/>
          <w:noProof/>
          <w:szCs w:val="22"/>
        </w:rPr>
        <w:pPrChange w:id="255" w:author="汤程翔" w:date="2019-03-22T23:02:00Z">
          <w:pPr>
            <w:pStyle w:val="21"/>
          </w:pPr>
        </w:pPrChange>
      </w:pPr>
      <w:del w:id="256" w:author="汤程翔" w:date="2019-03-22T23:00:00Z">
        <w:r w:rsidDel="00F137FE">
          <w:rPr>
            <w:rStyle w:val="af4"/>
          </w:rPr>
          <w:fldChar w:fldCharType="begin"/>
        </w:r>
        <w:r w:rsidDel="00F137FE">
          <w:rPr>
            <w:rStyle w:val="af4"/>
            <w:noProof/>
          </w:rPr>
          <w:delInstrText xml:space="preserve"> HYPERLINK \l "_Toc4152691" </w:delInstrText>
        </w:r>
        <w:r w:rsidDel="00F137FE">
          <w:rPr>
            <w:rStyle w:val="af4"/>
          </w:rPr>
          <w:fldChar w:fldCharType="separate"/>
        </w:r>
        <w:r w:rsidR="001A2E60" w:rsidRPr="00F41C98" w:rsidDel="00F137FE">
          <w:rPr>
            <w:rStyle w:val="af4"/>
            <w:noProof/>
          </w:rPr>
          <w:delText xml:space="preserve">9.2 </w:delText>
        </w:r>
        <w:r w:rsidR="001A2E60" w:rsidRPr="00F41C98" w:rsidDel="00F137FE">
          <w:rPr>
            <w:rStyle w:val="af4"/>
            <w:rFonts w:hint="eastAsia"/>
            <w:noProof/>
          </w:rPr>
          <w:delText>交银施罗德荣和保本混合型证券投资基金</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_Toc4152691 \h </w:delInstrText>
        </w:r>
        <w:r w:rsidR="001A2E60" w:rsidDel="00F137FE">
          <w:rPr>
            <w:noProof/>
            <w:webHidden/>
          </w:rPr>
        </w:r>
        <w:r w:rsidR="001A2E60" w:rsidDel="00F137FE">
          <w:rPr>
            <w:noProof/>
            <w:webHidden/>
          </w:rPr>
          <w:fldChar w:fldCharType="separate"/>
        </w:r>
        <w:r w:rsidR="001A2E60" w:rsidDel="00F137FE">
          <w:rPr>
            <w:noProof/>
            <w:webHidden/>
          </w:rPr>
          <w:delText>88</w:delText>
        </w:r>
        <w:r w:rsidR="001A2E60" w:rsidDel="00F137FE">
          <w:rPr>
            <w:noProof/>
            <w:webHidden/>
          </w:rPr>
          <w:fldChar w:fldCharType="end"/>
        </w:r>
        <w:r w:rsidDel="00F137FE">
          <w:rPr>
            <w:noProof/>
          </w:rPr>
          <w:fldChar w:fldCharType="end"/>
        </w:r>
      </w:del>
    </w:p>
    <w:p w14:paraId="640E68F6" w14:textId="5CD45B28" w:rsidR="001A2E60" w:rsidRPr="00815907" w:rsidDel="00F137FE" w:rsidRDefault="00016593">
      <w:pPr>
        <w:spacing w:line="360" w:lineRule="auto"/>
        <w:ind w:firstLineChars="50" w:firstLine="105"/>
        <w:jc w:val="center"/>
        <w:rPr>
          <w:del w:id="257" w:author="汤程翔" w:date="2019-03-22T23:00:00Z"/>
          <w:rFonts w:ascii="Calibri" w:hAnsi="Calibri"/>
          <w:noProof/>
          <w:szCs w:val="22"/>
        </w:rPr>
        <w:pPrChange w:id="258" w:author="汤程翔" w:date="2019-03-22T23:02:00Z">
          <w:pPr>
            <w:pStyle w:val="30"/>
            <w:tabs>
              <w:tab w:val="right" w:leader="dot" w:pos="9060"/>
            </w:tabs>
          </w:pPr>
        </w:pPrChange>
      </w:pPr>
      <w:del w:id="259" w:author="汤程翔" w:date="2019-03-22T23:00:00Z">
        <w:r w:rsidDel="00F137FE">
          <w:rPr>
            <w:rStyle w:val="af4"/>
            <w:bCs/>
            <w:kern w:val="0"/>
          </w:rPr>
          <w:fldChar w:fldCharType="begin"/>
        </w:r>
        <w:r w:rsidDel="00F137FE">
          <w:rPr>
            <w:rStyle w:val="af4"/>
            <w:bCs/>
            <w:noProof/>
            <w:kern w:val="0"/>
          </w:rPr>
          <w:delInstrText xml:space="preserve"> HYPERLINK \l "_Toc4152692" </w:delInstrText>
        </w:r>
        <w:r w:rsidDel="00F137FE">
          <w:rPr>
            <w:rStyle w:val="af4"/>
            <w:bCs/>
            <w:kern w:val="0"/>
          </w:rPr>
          <w:fldChar w:fldCharType="separate"/>
        </w:r>
        <w:r w:rsidR="001A2E60" w:rsidRPr="001A2E60" w:rsidDel="00F137FE">
          <w:rPr>
            <w:rStyle w:val="af4"/>
            <w:bCs/>
            <w:noProof/>
            <w:kern w:val="0"/>
          </w:rPr>
          <w:delText xml:space="preserve">9.2.1 </w:delText>
        </w:r>
        <w:r w:rsidR="001A2E60" w:rsidRPr="001A2E60" w:rsidDel="00F137FE">
          <w:rPr>
            <w:rStyle w:val="af4"/>
            <w:rFonts w:hint="eastAsia"/>
            <w:bCs/>
            <w:noProof/>
            <w:kern w:val="0"/>
          </w:rPr>
          <w:delText>期末基金份额持有人户数及持有人结构</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_Toc4152692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88</w:delText>
        </w:r>
        <w:r w:rsidR="001A2E60" w:rsidRPr="001A2E60" w:rsidDel="00F137FE">
          <w:rPr>
            <w:noProof/>
            <w:webHidden/>
          </w:rPr>
          <w:fldChar w:fldCharType="end"/>
        </w:r>
        <w:r w:rsidDel="00F137FE">
          <w:rPr>
            <w:noProof/>
          </w:rPr>
          <w:fldChar w:fldCharType="end"/>
        </w:r>
      </w:del>
    </w:p>
    <w:p w14:paraId="17DD9BC2" w14:textId="4A99D1F0" w:rsidR="001A2E60" w:rsidRPr="00815907" w:rsidDel="00F137FE" w:rsidRDefault="00016593">
      <w:pPr>
        <w:spacing w:line="360" w:lineRule="auto"/>
        <w:ind w:firstLineChars="50" w:firstLine="105"/>
        <w:jc w:val="center"/>
        <w:rPr>
          <w:del w:id="260" w:author="汤程翔" w:date="2019-03-22T23:00:00Z"/>
          <w:rFonts w:ascii="Calibri" w:hAnsi="Calibri"/>
          <w:noProof/>
          <w:szCs w:val="22"/>
        </w:rPr>
        <w:pPrChange w:id="261" w:author="汤程翔" w:date="2019-03-22T23:02:00Z">
          <w:pPr>
            <w:pStyle w:val="30"/>
            <w:tabs>
              <w:tab w:val="right" w:leader="dot" w:pos="9060"/>
            </w:tabs>
          </w:pPr>
        </w:pPrChange>
      </w:pPr>
      <w:del w:id="262" w:author="汤程翔" w:date="2019-03-22T23:00:00Z">
        <w:r w:rsidDel="00F137FE">
          <w:rPr>
            <w:rStyle w:val="af4"/>
            <w:bCs/>
            <w:kern w:val="0"/>
          </w:rPr>
          <w:fldChar w:fldCharType="begin"/>
        </w:r>
        <w:r w:rsidDel="00F137FE">
          <w:rPr>
            <w:rStyle w:val="af4"/>
            <w:bCs/>
            <w:noProof/>
            <w:kern w:val="0"/>
          </w:rPr>
          <w:delInstrText xml:space="preserve"> HYPERLINK \l "_Toc4152693" </w:delInstrText>
        </w:r>
        <w:r w:rsidDel="00F137FE">
          <w:rPr>
            <w:rStyle w:val="af4"/>
            <w:bCs/>
            <w:kern w:val="0"/>
          </w:rPr>
          <w:fldChar w:fldCharType="separate"/>
        </w:r>
        <w:r w:rsidR="001A2E60" w:rsidRPr="001A2E60" w:rsidDel="00F137FE">
          <w:rPr>
            <w:rStyle w:val="af4"/>
            <w:bCs/>
            <w:noProof/>
            <w:kern w:val="0"/>
          </w:rPr>
          <w:delText xml:space="preserve">9.2.2 </w:delText>
        </w:r>
        <w:r w:rsidR="001A2E60" w:rsidRPr="001A2E60" w:rsidDel="00F137FE">
          <w:rPr>
            <w:rStyle w:val="af4"/>
            <w:rFonts w:hint="eastAsia"/>
            <w:bCs/>
            <w:noProof/>
            <w:kern w:val="0"/>
          </w:rPr>
          <w:delText>期末基金管理人的从业人员持有本基金的情况</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_Toc4152693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88</w:delText>
        </w:r>
        <w:r w:rsidR="001A2E60" w:rsidRPr="001A2E60" w:rsidDel="00F137FE">
          <w:rPr>
            <w:noProof/>
            <w:webHidden/>
          </w:rPr>
          <w:fldChar w:fldCharType="end"/>
        </w:r>
        <w:r w:rsidDel="00F137FE">
          <w:rPr>
            <w:noProof/>
          </w:rPr>
          <w:fldChar w:fldCharType="end"/>
        </w:r>
      </w:del>
    </w:p>
    <w:p w14:paraId="2BAD14A7" w14:textId="59C3D40C" w:rsidR="001A2E60" w:rsidRPr="00815907" w:rsidDel="00F137FE" w:rsidRDefault="00016593">
      <w:pPr>
        <w:spacing w:line="360" w:lineRule="auto"/>
        <w:ind w:firstLineChars="50" w:firstLine="105"/>
        <w:jc w:val="center"/>
        <w:rPr>
          <w:del w:id="263" w:author="汤程翔" w:date="2019-03-22T23:00:00Z"/>
          <w:rFonts w:ascii="Calibri" w:hAnsi="Calibri"/>
          <w:noProof/>
          <w:szCs w:val="22"/>
        </w:rPr>
        <w:pPrChange w:id="264" w:author="汤程翔" w:date="2019-03-22T23:02:00Z">
          <w:pPr>
            <w:pStyle w:val="30"/>
            <w:tabs>
              <w:tab w:val="right" w:leader="dot" w:pos="9060"/>
            </w:tabs>
          </w:pPr>
        </w:pPrChange>
      </w:pPr>
      <w:del w:id="265" w:author="汤程翔" w:date="2019-03-22T23:00:00Z">
        <w:r w:rsidDel="00F137FE">
          <w:rPr>
            <w:rStyle w:val="af4"/>
            <w:bCs/>
            <w:kern w:val="0"/>
          </w:rPr>
          <w:fldChar w:fldCharType="begin"/>
        </w:r>
        <w:r w:rsidDel="00F137FE">
          <w:rPr>
            <w:rStyle w:val="af4"/>
            <w:bCs/>
            <w:noProof/>
            <w:kern w:val="0"/>
          </w:rPr>
          <w:delInstrText xml:space="preserve"> HYPERLINK \l "_Toc4152694" </w:delInstrText>
        </w:r>
        <w:r w:rsidDel="00F137FE">
          <w:rPr>
            <w:rStyle w:val="af4"/>
            <w:bCs/>
            <w:kern w:val="0"/>
          </w:rPr>
          <w:fldChar w:fldCharType="separate"/>
        </w:r>
        <w:r w:rsidR="001A2E60" w:rsidRPr="001A2E60" w:rsidDel="00F137FE">
          <w:rPr>
            <w:rStyle w:val="af4"/>
            <w:bCs/>
            <w:noProof/>
            <w:kern w:val="0"/>
          </w:rPr>
          <w:delText xml:space="preserve">9.2.3 </w:delText>
        </w:r>
        <w:r w:rsidR="001A2E60" w:rsidRPr="001A2E60" w:rsidDel="00F137FE">
          <w:rPr>
            <w:rStyle w:val="af4"/>
            <w:rFonts w:hint="eastAsia"/>
            <w:bCs/>
            <w:noProof/>
            <w:kern w:val="0"/>
          </w:rPr>
          <w:delText>期末基金管理人的从业人员持有本开放式基金份额总量区间的情况</w:delText>
        </w:r>
        <w:r w:rsidR="001A2E60" w:rsidRPr="001A2E60" w:rsidDel="00F137FE">
          <w:rPr>
            <w:noProof/>
            <w:webHidden/>
          </w:rPr>
          <w:tab/>
        </w:r>
        <w:r w:rsidR="001A2E60" w:rsidRPr="001A2E60" w:rsidDel="00F137FE">
          <w:rPr>
            <w:noProof/>
            <w:webHidden/>
          </w:rPr>
          <w:fldChar w:fldCharType="begin"/>
        </w:r>
        <w:r w:rsidR="001A2E60" w:rsidRPr="001A2E60" w:rsidDel="00F137FE">
          <w:rPr>
            <w:noProof/>
            <w:webHidden/>
          </w:rPr>
          <w:delInstrText xml:space="preserve"> PAGEREF _Toc4152694 \h </w:delInstrText>
        </w:r>
        <w:r w:rsidR="001A2E60" w:rsidRPr="001A2E60" w:rsidDel="00F137FE">
          <w:rPr>
            <w:noProof/>
            <w:webHidden/>
          </w:rPr>
        </w:r>
        <w:r w:rsidR="001A2E60" w:rsidRPr="001A2E60" w:rsidDel="00F137FE">
          <w:rPr>
            <w:noProof/>
            <w:webHidden/>
          </w:rPr>
          <w:fldChar w:fldCharType="separate"/>
        </w:r>
        <w:r w:rsidR="001A2E60" w:rsidRPr="001A2E60" w:rsidDel="00F137FE">
          <w:rPr>
            <w:noProof/>
            <w:webHidden/>
          </w:rPr>
          <w:delText>88</w:delText>
        </w:r>
        <w:r w:rsidR="001A2E60" w:rsidRPr="001A2E60" w:rsidDel="00F137FE">
          <w:rPr>
            <w:noProof/>
            <w:webHidden/>
          </w:rPr>
          <w:fldChar w:fldCharType="end"/>
        </w:r>
        <w:r w:rsidDel="00F137FE">
          <w:rPr>
            <w:noProof/>
          </w:rPr>
          <w:fldChar w:fldCharType="end"/>
        </w:r>
      </w:del>
    </w:p>
    <w:p w14:paraId="29FE26D5" w14:textId="0E0D1446" w:rsidR="001A2E60" w:rsidRPr="00815907" w:rsidDel="00F137FE" w:rsidRDefault="00016593">
      <w:pPr>
        <w:spacing w:line="360" w:lineRule="auto"/>
        <w:ind w:firstLineChars="50" w:firstLine="105"/>
        <w:jc w:val="center"/>
        <w:rPr>
          <w:del w:id="266" w:author="汤程翔" w:date="2019-03-22T23:00:00Z"/>
          <w:rFonts w:ascii="Calibri" w:hAnsi="Calibri"/>
          <w:noProof/>
          <w:szCs w:val="22"/>
        </w:rPr>
        <w:pPrChange w:id="267" w:author="汤程翔" w:date="2019-03-22T23:02:00Z">
          <w:pPr>
            <w:pStyle w:val="10"/>
          </w:pPr>
        </w:pPrChange>
      </w:pPr>
      <w:del w:id="268" w:author="汤程翔" w:date="2019-03-22T23:00:00Z">
        <w:r w:rsidDel="00F137FE">
          <w:rPr>
            <w:rStyle w:val="af4"/>
            <w:b/>
            <w:bCs/>
          </w:rPr>
          <w:fldChar w:fldCharType="begin"/>
        </w:r>
        <w:r w:rsidDel="00F137FE">
          <w:rPr>
            <w:rStyle w:val="af4"/>
            <w:b/>
            <w:bCs/>
            <w:noProof/>
          </w:rPr>
          <w:delInstrText xml:space="preserve"> HYPERLINK \l "_Toc4152695" </w:delInstrText>
        </w:r>
        <w:r w:rsidDel="00F137FE">
          <w:rPr>
            <w:rStyle w:val="af4"/>
            <w:b/>
            <w:bCs/>
          </w:rPr>
          <w:fldChar w:fldCharType="separate"/>
        </w:r>
        <w:r w:rsidR="001A2E60" w:rsidRPr="00F41C98" w:rsidDel="00F137FE">
          <w:rPr>
            <w:rStyle w:val="af4"/>
            <w:b/>
            <w:bCs/>
            <w:noProof/>
          </w:rPr>
          <w:delText xml:space="preserve">§10 </w:delText>
        </w:r>
        <w:r w:rsidR="001A2E60" w:rsidRPr="00F41C98" w:rsidDel="00F137FE">
          <w:rPr>
            <w:rStyle w:val="af4"/>
            <w:rFonts w:hint="eastAsia"/>
            <w:b/>
            <w:bCs/>
            <w:noProof/>
          </w:rPr>
          <w:delText>开放式基金份额变动</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_Toc4152695 \h </w:delInstrText>
        </w:r>
        <w:r w:rsidR="001A2E60" w:rsidDel="00F137FE">
          <w:rPr>
            <w:noProof/>
            <w:webHidden/>
          </w:rPr>
        </w:r>
        <w:r w:rsidR="001A2E60" w:rsidDel="00F137FE">
          <w:rPr>
            <w:noProof/>
            <w:webHidden/>
          </w:rPr>
          <w:fldChar w:fldCharType="separate"/>
        </w:r>
        <w:r w:rsidR="001A2E60" w:rsidDel="00F137FE">
          <w:rPr>
            <w:noProof/>
            <w:webHidden/>
          </w:rPr>
          <w:delText>88</w:delText>
        </w:r>
        <w:r w:rsidR="001A2E60" w:rsidDel="00F137FE">
          <w:rPr>
            <w:noProof/>
            <w:webHidden/>
          </w:rPr>
          <w:fldChar w:fldCharType="end"/>
        </w:r>
        <w:r w:rsidDel="00F137FE">
          <w:rPr>
            <w:noProof/>
          </w:rPr>
          <w:fldChar w:fldCharType="end"/>
        </w:r>
      </w:del>
    </w:p>
    <w:p w14:paraId="16247CE4" w14:textId="7E00A878" w:rsidR="001A2E60" w:rsidRPr="00815907" w:rsidDel="00F137FE" w:rsidRDefault="00016593">
      <w:pPr>
        <w:spacing w:line="360" w:lineRule="auto"/>
        <w:ind w:firstLineChars="50" w:firstLine="105"/>
        <w:jc w:val="center"/>
        <w:rPr>
          <w:del w:id="269" w:author="汤程翔" w:date="2019-03-22T23:00:00Z"/>
          <w:rFonts w:ascii="Calibri" w:hAnsi="Calibri"/>
          <w:noProof/>
          <w:szCs w:val="22"/>
        </w:rPr>
        <w:pPrChange w:id="270" w:author="汤程翔" w:date="2019-03-22T23:02:00Z">
          <w:pPr>
            <w:pStyle w:val="21"/>
          </w:pPr>
        </w:pPrChange>
      </w:pPr>
      <w:del w:id="271" w:author="汤程翔" w:date="2019-03-22T23:00:00Z">
        <w:r w:rsidDel="00F137FE">
          <w:rPr>
            <w:rStyle w:val="af4"/>
          </w:rPr>
          <w:fldChar w:fldCharType="begin"/>
        </w:r>
        <w:r w:rsidDel="00F137FE">
          <w:rPr>
            <w:rStyle w:val="af4"/>
            <w:noProof/>
          </w:rPr>
          <w:delInstrText xml:space="preserve"> HYPERLINK \l "_Toc4152696" </w:delInstrText>
        </w:r>
        <w:r w:rsidDel="00F137FE">
          <w:rPr>
            <w:rStyle w:val="af4"/>
          </w:rPr>
          <w:fldChar w:fldCharType="separate"/>
        </w:r>
        <w:r w:rsidR="001A2E60" w:rsidRPr="00F41C98" w:rsidDel="00F137FE">
          <w:rPr>
            <w:rStyle w:val="af4"/>
            <w:noProof/>
          </w:rPr>
          <w:delText>10.1</w:delText>
        </w:r>
        <w:r w:rsidR="001A2E60" w:rsidRPr="00F41C98" w:rsidDel="00F137FE">
          <w:rPr>
            <w:rStyle w:val="af4"/>
            <w:rFonts w:hint="eastAsia"/>
            <w:noProof/>
          </w:rPr>
          <w:delText>交银施罗德安心收益债券型证券投资基金</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_Toc4152696 \h </w:delInstrText>
        </w:r>
        <w:r w:rsidR="001A2E60" w:rsidDel="00F137FE">
          <w:rPr>
            <w:noProof/>
            <w:webHidden/>
          </w:rPr>
        </w:r>
        <w:r w:rsidR="001A2E60" w:rsidDel="00F137FE">
          <w:rPr>
            <w:noProof/>
            <w:webHidden/>
          </w:rPr>
          <w:fldChar w:fldCharType="separate"/>
        </w:r>
        <w:r w:rsidR="001A2E60" w:rsidDel="00F137FE">
          <w:rPr>
            <w:noProof/>
            <w:webHidden/>
          </w:rPr>
          <w:delText>88</w:delText>
        </w:r>
        <w:r w:rsidR="001A2E60" w:rsidDel="00F137FE">
          <w:rPr>
            <w:noProof/>
            <w:webHidden/>
          </w:rPr>
          <w:fldChar w:fldCharType="end"/>
        </w:r>
        <w:r w:rsidDel="00F137FE">
          <w:rPr>
            <w:noProof/>
          </w:rPr>
          <w:fldChar w:fldCharType="end"/>
        </w:r>
      </w:del>
    </w:p>
    <w:p w14:paraId="10D8038F" w14:textId="382F60BE" w:rsidR="001A2E60" w:rsidRPr="00815907" w:rsidDel="00F137FE" w:rsidRDefault="00016593">
      <w:pPr>
        <w:spacing w:line="360" w:lineRule="auto"/>
        <w:ind w:firstLineChars="50" w:firstLine="105"/>
        <w:jc w:val="center"/>
        <w:rPr>
          <w:del w:id="272" w:author="汤程翔" w:date="2019-03-22T23:00:00Z"/>
          <w:rFonts w:ascii="Calibri" w:hAnsi="Calibri"/>
          <w:noProof/>
          <w:szCs w:val="22"/>
        </w:rPr>
        <w:pPrChange w:id="273" w:author="汤程翔" w:date="2019-03-22T23:02:00Z">
          <w:pPr>
            <w:pStyle w:val="21"/>
          </w:pPr>
        </w:pPrChange>
      </w:pPr>
      <w:del w:id="274" w:author="汤程翔" w:date="2019-03-22T23:00:00Z">
        <w:r w:rsidDel="00F137FE">
          <w:rPr>
            <w:rStyle w:val="af4"/>
          </w:rPr>
          <w:fldChar w:fldCharType="begin"/>
        </w:r>
        <w:r w:rsidDel="00F137FE">
          <w:rPr>
            <w:rStyle w:val="af4"/>
            <w:noProof/>
          </w:rPr>
          <w:delInstrText xml:space="preserve"> HYPERLINK \l "_Toc4152697" </w:delInstrText>
        </w:r>
        <w:r w:rsidDel="00F137FE">
          <w:rPr>
            <w:rStyle w:val="af4"/>
          </w:rPr>
          <w:fldChar w:fldCharType="separate"/>
        </w:r>
        <w:r w:rsidR="001A2E60" w:rsidRPr="00F41C98" w:rsidDel="00F137FE">
          <w:rPr>
            <w:rStyle w:val="af4"/>
            <w:noProof/>
          </w:rPr>
          <w:delText>10.2</w:delText>
        </w:r>
        <w:r w:rsidR="001A2E60" w:rsidRPr="00F41C98" w:rsidDel="00F137FE">
          <w:rPr>
            <w:rStyle w:val="af4"/>
            <w:rFonts w:hint="eastAsia"/>
            <w:noProof/>
          </w:rPr>
          <w:delText>交银施罗德荣和保本混合型证券投资基金</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_Toc4152697 \h </w:delInstrText>
        </w:r>
        <w:r w:rsidR="001A2E60" w:rsidDel="00F137FE">
          <w:rPr>
            <w:noProof/>
            <w:webHidden/>
          </w:rPr>
        </w:r>
        <w:r w:rsidR="001A2E60" w:rsidDel="00F137FE">
          <w:rPr>
            <w:noProof/>
            <w:webHidden/>
          </w:rPr>
          <w:fldChar w:fldCharType="separate"/>
        </w:r>
        <w:r w:rsidR="001A2E60" w:rsidDel="00F137FE">
          <w:rPr>
            <w:noProof/>
            <w:webHidden/>
          </w:rPr>
          <w:delText>89</w:delText>
        </w:r>
        <w:r w:rsidR="001A2E60" w:rsidDel="00F137FE">
          <w:rPr>
            <w:noProof/>
            <w:webHidden/>
          </w:rPr>
          <w:fldChar w:fldCharType="end"/>
        </w:r>
        <w:r w:rsidDel="00F137FE">
          <w:rPr>
            <w:noProof/>
          </w:rPr>
          <w:fldChar w:fldCharType="end"/>
        </w:r>
      </w:del>
    </w:p>
    <w:p w14:paraId="4A0D386D" w14:textId="32553CB5" w:rsidR="001A2E60" w:rsidRPr="00815907" w:rsidDel="00F137FE" w:rsidRDefault="00016593">
      <w:pPr>
        <w:spacing w:line="360" w:lineRule="auto"/>
        <w:ind w:firstLineChars="50" w:firstLine="105"/>
        <w:jc w:val="center"/>
        <w:rPr>
          <w:del w:id="275" w:author="汤程翔" w:date="2019-03-22T23:00:00Z"/>
          <w:rFonts w:ascii="Calibri" w:hAnsi="Calibri"/>
          <w:noProof/>
          <w:szCs w:val="22"/>
        </w:rPr>
        <w:pPrChange w:id="276" w:author="汤程翔" w:date="2019-03-22T23:02:00Z">
          <w:pPr>
            <w:pStyle w:val="10"/>
          </w:pPr>
        </w:pPrChange>
      </w:pPr>
      <w:del w:id="277" w:author="汤程翔" w:date="2019-03-22T23:00:00Z">
        <w:r w:rsidDel="00F137FE">
          <w:rPr>
            <w:rStyle w:val="af4"/>
            <w:b/>
            <w:bCs/>
          </w:rPr>
          <w:fldChar w:fldCharType="begin"/>
        </w:r>
        <w:r w:rsidDel="00F137FE">
          <w:rPr>
            <w:rStyle w:val="af4"/>
            <w:b/>
            <w:bCs/>
            <w:noProof/>
          </w:rPr>
          <w:delInstrText xml:space="preserve"> HYPERLINK \l "_Toc4152698" </w:delInstrText>
        </w:r>
        <w:r w:rsidDel="00F137FE">
          <w:rPr>
            <w:rStyle w:val="af4"/>
            <w:b/>
            <w:bCs/>
          </w:rPr>
          <w:fldChar w:fldCharType="separate"/>
        </w:r>
        <w:r w:rsidR="001A2E60" w:rsidRPr="00F41C98" w:rsidDel="00F137FE">
          <w:rPr>
            <w:rStyle w:val="af4"/>
            <w:b/>
            <w:bCs/>
            <w:noProof/>
          </w:rPr>
          <w:delText xml:space="preserve">§11 </w:delText>
        </w:r>
        <w:r w:rsidR="001A2E60" w:rsidRPr="00F41C98" w:rsidDel="00F137FE">
          <w:rPr>
            <w:rStyle w:val="af4"/>
            <w:rFonts w:hint="eastAsia"/>
            <w:b/>
            <w:bCs/>
            <w:noProof/>
          </w:rPr>
          <w:delText>重大事件揭示</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_Toc4152698 \h </w:delInstrText>
        </w:r>
        <w:r w:rsidR="001A2E60" w:rsidDel="00F137FE">
          <w:rPr>
            <w:noProof/>
            <w:webHidden/>
          </w:rPr>
        </w:r>
        <w:r w:rsidR="001A2E60" w:rsidDel="00F137FE">
          <w:rPr>
            <w:noProof/>
            <w:webHidden/>
          </w:rPr>
          <w:fldChar w:fldCharType="separate"/>
        </w:r>
        <w:r w:rsidR="001A2E60" w:rsidDel="00F137FE">
          <w:rPr>
            <w:noProof/>
            <w:webHidden/>
          </w:rPr>
          <w:delText>89</w:delText>
        </w:r>
        <w:r w:rsidR="001A2E60" w:rsidDel="00F137FE">
          <w:rPr>
            <w:noProof/>
            <w:webHidden/>
          </w:rPr>
          <w:fldChar w:fldCharType="end"/>
        </w:r>
        <w:r w:rsidDel="00F137FE">
          <w:rPr>
            <w:noProof/>
          </w:rPr>
          <w:fldChar w:fldCharType="end"/>
        </w:r>
      </w:del>
    </w:p>
    <w:p w14:paraId="783A7F44" w14:textId="476104C8" w:rsidR="001A2E60" w:rsidRPr="00815907" w:rsidDel="00F137FE" w:rsidRDefault="00016593">
      <w:pPr>
        <w:spacing w:line="360" w:lineRule="auto"/>
        <w:ind w:firstLineChars="50" w:firstLine="105"/>
        <w:jc w:val="center"/>
        <w:rPr>
          <w:del w:id="278" w:author="汤程翔" w:date="2019-03-22T23:00:00Z"/>
          <w:rFonts w:ascii="Calibri" w:hAnsi="Calibri"/>
          <w:noProof/>
          <w:szCs w:val="22"/>
        </w:rPr>
        <w:pPrChange w:id="279" w:author="汤程翔" w:date="2019-03-22T23:02:00Z">
          <w:pPr>
            <w:pStyle w:val="21"/>
          </w:pPr>
        </w:pPrChange>
      </w:pPr>
      <w:del w:id="280" w:author="汤程翔" w:date="2019-03-22T23:00:00Z">
        <w:r w:rsidDel="00F137FE">
          <w:rPr>
            <w:rStyle w:val="af4"/>
          </w:rPr>
          <w:fldChar w:fldCharType="begin"/>
        </w:r>
        <w:r w:rsidDel="00F137FE">
          <w:rPr>
            <w:rStyle w:val="af4"/>
            <w:noProof/>
          </w:rPr>
          <w:delInstrText xml:space="preserve"> HYPERLINK \l "_Toc4152699" </w:delInstrText>
        </w:r>
        <w:r w:rsidDel="00F137FE">
          <w:rPr>
            <w:rStyle w:val="af4"/>
          </w:rPr>
          <w:fldChar w:fldCharType="separate"/>
        </w:r>
        <w:r w:rsidR="001A2E60" w:rsidRPr="00F41C98" w:rsidDel="00F137FE">
          <w:rPr>
            <w:rStyle w:val="af4"/>
            <w:noProof/>
          </w:rPr>
          <w:delText>11.1</w:delText>
        </w:r>
        <w:r w:rsidR="001A2E60" w:rsidRPr="00F41C98" w:rsidDel="00F137FE">
          <w:rPr>
            <w:rStyle w:val="af4"/>
            <w:rFonts w:hint="eastAsia"/>
            <w:noProof/>
          </w:rPr>
          <w:delText>基金份额持有人大会决议</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_Toc4152699 \h </w:delInstrText>
        </w:r>
        <w:r w:rsidR="001A2E60" w:rsidDel="00F137FE">
          <w:rPr>
            <w:noProof/>
            <w:webHidden/>
          </w:rPr>
        </w:r>
        <w:r w:rsidR="001A2E60" w:rsidDel="00F137FE">
          <w:rPr>
            <w:noProof/>
            <w:webHidden/>
          </w:rPr>
          <w:fldChar w:fldCharType="separate"/>
        </w:r>
        <w:r w:rsidR="001A2E60" w:rsidDel="00F137FE">
          <w:rPr>
            <w:noProof/>
            <w:webHidden/>
          </w:rPr>
          <w:delText>89</w:delText>
        </w:r>
        <w:r w:rsidR="001A2E60" w:rsidDel="00F137FE">
          <w:rPr>
            <w:noProof/>
            <w:webHidden/>
          </w:rPr>
          <w:fldChar w:fldCharType="end"/>
        </w:r>
        <w:r w:rsidDel="00F137FE">
          <w:rPr>
            <w:noProof/>
          </w:rPr>
          <w:fldChar w:fldCharType="end"/>
        </w:r>
      </w:del>
    </w:p>
    <w:p w14:paraId="77315374" w14:textId="21281BEE" w:rsidR="001A2E60" w:rsidRPr="00815907" w:rsidDel="00F137FE" w:rsidRDefault="00016593">
      <w:pPr>
        <w:spacing w:line="360" w:lineRule="auto"/>
        <w:ind w:firstLineChars="50" w:firstLine="105"/>
        <w:jc w:val="center"/>
        <w:rPr>
          <w:del w:id="281" w:author="汤程翔" w:date="2019-03-22T23:00:00Z"/>
          <w:rFonts w:ascii="Calibri" w:hAnsi="Calibri"/>
          <w:noProof/>
          <w:szCs w:val="22"/>
        </w:rPr>
        <w:pPrChange w:id="282" w:author="汤程翔" w:date="2019-03-22T23:02:00Z">
          <w:pPr>
            <w:pStyle w:val="21"/>
          </w:pPr>
        </w:pPrChange>
      </w:pPr>
      <w:del w:id="283" w:author="汤程翔" w:date="2019-03-22T23:00:00Z">
        <w:r w:rsidDel="00F137FE">
          <w:rPr>
            <w:rStyle w:val="af4"/>
          </w:rPr>
          <w:fldChar w:fldCharType="begin"/>
        </w:r>
        <w:r w:rsidDel="00F137FE">
          <w:rPr>
            <w:rStyle w:val="af4"/>
            <w:noProof/>
          </w:rPr>
          <w:delInstrText xml:space="preserve"> HYPERLINK \l "_Toc4152700" </w:delInstrText>
        </w:r>
        <w:r w:rsidDel="00F137FE">
          <w:rPr>
            <w:rStyle w:val="af4"/>
          </w:rPr>
          <w:fldChar w:fldCharType="separate"/>
        </w:r>
        <w:r w:rsidR="001A2E60" w:rsidRPr="00F41C98" w:rsidDel="00F137FE">
          <w:rPr>
            <w:rStyle w:val="af4"/>
            <w:noProof/>
          </w:rPr>
          <w:delText xml:space="preserve">11.2 </w:delText>
        </w:r>
        <w:r w:rsidR="001A2E60" w:rsidRPr="00F41C98" w:rsidDel="00F137FE">
          <w:rPr>
            <w:rStyle w:val="af4"/>
            <w:rFonts w:hint="eastAsia"/>
            <w:noProof/>
          </w:rPr>
          <w:delText>基金管理人、基金托管人的专门基金托管部门的重大人事变动</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_Toc4152700 \h </w:delInstrText>
        </w:r>
        <w:r w:rsidR="001A2E60" w:rsidDel="00F137FE">
          <w:rPr>
            <w:noProof/>
            <w:webHidden/>
          </w:rPr>
        </w:r>
        <w:r w:rsidR="001A2E60" w:rsidDel="00F137FE">
          <w:rPr>
            <w:noProof/>
            <w:webHidden/>
          </w:rPr>
          <w:fldChar w:fldCharType="separate"/>
        </w:r>
        <w:r w:rsidR="001A2E60" w:rsidDel="00F137FE">
          <w:rPr>
            <w:noProof/>
            <w:webHidden/>
          </w:rPr>
          <w:delText>89</w:delText>
        </w:r>
        <w:r w:rsidR="001A2E60" w:rsidDel="00F137FE">
          <w:rPr>
            <w:noProof/>
            <w:webHidden/>
          </w:rPr>
          <w:fldChar w:fldCharType="end"/>
        </w:r>
        <w:r w:rsidDel="00F137FE">
          <w:rPr>
            <w:noProof/>
          </w:rPr>
          <w:fldChar w:fldCharType="end"/>
        </w:r>
      </w:del>
    </w:p>
    <w:p w14:paraId="3A5B7DCE" w14:textId="67DEB2CB" w:rsidR="001A2E60" w:rsidRPr="00815907" w:rsidDel="00F137FE" w:rsidRDefault="00016593">
      <w:pPr>
        <w:spacing w:line="360" w:lineRule="auto"/>
        <w:ind w:firstLineChars="50" w:firstLine="105"/>
        <w:jc w:val="center"/>
        <w:rPr>
          <w:del w:id="284" w:author="汤程翔" w:date="2019-03-22T23:00:00Z"/>
          <w:rFonts w:ascii="Calibri" w:hAnsi="Calibri"/>
          <w:noProof/>
          <w:szCs w:val="22"/>
        </w:rPr>
        <w:pPrChange w:id="285" w:author="汤程翔" w:date="2019-03-22T23:02:00Z">
          <w:pPr>
            <w:pStyle w:val="21"/>
          </w:pPr>
        </w:pPrChange>
      </w:pPr>
      <w:del w:id="286" w:author="汤程翔" w:date="2019-03-22T23:00:00Z">
        <w:r w:rsidDel="00F137FE">
          <w:rPr>
            <w:rStyle w:val="af4"/>
          </w:rPr>
          <w:fldChar w:fldCharType="begin"/>
        </w:r>
        <w:r w:rsidDel="00F137FE">
          <w:rPr>
            <w:rStyle w:val="af4"/>
            <w:noProof/>
          </w:rPr>
          <w:delInstrText xml:space="preserve"> HYPERLINK \l "_Toc4152701" </w:delInstrText>
        </w:r>
        <w:r w:rsidDel="00F137FE">
          <w:rPr>
            <w:rStyle w:val="af4"/>
          </w:rPr>
          <w:fldChar w:fldCharType="separate"/>
        </w:r>
        <w:r w:rsidR="001A2E60" w:rsidRPr="00F41C98" w:rsidDel="00F137FE">
          <w:rPr>
            <w:rStyle w:val="af4"/>
            <w:noProof/>
          </w:rPr>
          <w:delText xml:space="preserve">11.3 </w:delText>
        </w:r>
        <w:r w:rsidR="001A2E60" w:rsidRPr="00F41C98" w:rsidDel="00F137FE">
          <w:rPr>
            <w:rStyle w:val="af4"/>
            <w:rFonts w:hint="eastAsia"/>
            <w:noProof/>
          </w:rPr>
          <w:delText>涉及基金管理人、基金财产、基金托管业务的诉讼</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_Toc4152701 \h </w:delInstrText>
        </w:r>
        <w:r w:rsidR="001A2E60" w:rsidDel="00F137FE">
          <w:rPr>
            <w:noProof/>
            <w:webHidden/>
          </w:rPr>
        </w:r>
        <w:r w:rsidR="001A2E60" w:rsidDel="00F137FE">
          <w:rPr>
            <w:noProof/>
            <w:webHidden/>
          </w:rPr>
          <w:fldChar w:fldCharType="separate"/>
        </w:r>
        <w:r w:rsidR="001A2E60" w:rsidDel="00F137FE">
          <w:rPr>
            <w:noProof/>
            <w:webHidden/>
          </w:rPr>
          <w:delText>90</w:delText>
        </w:r>
        <w:r w:rsidR="001A2E60" w:rsidDel="00F137FE">
          <w:rPr>
            <w:noProof/>
            <w:webHidden/>
          </w:rPr>
          <w:fldChar w:fldCharType="end"/>
        </w:r>
        <w:r w:rsidDel="00F137FE">
          <w:rPr>
            <w:noProof/>
          </w:rPr>
          <w:fldChar w:fldCharType="end"/>
        </w:r>
      </w:del>
    </w:p>
    <w:p w14:paraId="62F61AA1" w14:textId="71C92D1A" w:rsidR="001A2E60" w:rsidRPr="00815907" w:rsidDel="00F137FE" w:rsidRDefault="00016593">
      <w:pPr>
        <w:spacing w:line="360" w:lineRule="auto"/>
        <w:ind w:firstLineChars="50" w:firstLine="105"/>
        <w:jc w:val="center"/>
        <w:rPr>
          <w:del w:id="287" w:author="汤程翔" w:date="2019-03-22T23:00:00Z"/>
          <w:rFonts w:ascii="Calibri" w:hAnsi="Calibri"/>
          <w:noProof/>
          <w:szCs w:val="22"/>
        </w:rPr>
        <w:pPrChange w:id="288" w:author="汤程翔" w:date="2019-03-22T23:02:00Z">
          <w:pPr>
            <w:pStyle w:val="21"/>
          </w:pPr>
        </w:pPrChange>
      </w:pPr>
      <w:del w:id="289" w:author="汤程翔" w:date="2019-03-22T23:00:00Z">
        <w:r w:rsidDel="00F137FE">
          <w:rPr>
            <w:rStyle w:val="af4"/>
          </w:rPr>
          <w:lastRenderedPageBreak/>
          <w:fldChar w:fldCharType="begin"/>
        </w:r>
        <w:r w:rsidDel="00F137FE">
          <w:rPr>
            <w:rStyle w:val="af4"/>
            <w:noProof/>
          </w:rPr>
          <w:delInstrText xml:space="preserve"> HYPERLINK \l "_Toc4152702" </w:delInstrText>
        </w:r>
        <w:r w:rsidDel="00F137FE">
          <w:rPr>
            <w:rStyle w:val="af4"/>
          </w:rPr>
          <w:fldChar w:fldCharType="separate"/>
        </w:r>
        <w:r w:rsidR="001A2E60" w:rsidRPr="00F41C98" w:rsidDel="00F137FE">
          <w:rPr>
            <w:rStyle w:val="af4"/>
            <w:noProof/>
          </w:rPr>
          <w:delText xml:space="preserve">11.4 </w:delText>
        </w:r>
        <w:r w:rsidR="001A2E60" w:rsidRPr="00F41C98" w:rsidDel="00F137FE">
          <w:rPr>
            <w:rStyle w:val="af4"/>
            <w:rFonts w:hint="eastAsia"/>
            <w:noProof/>
          </w:rPr>
          <w:delText>基金投资策略的改变</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_Toc4152702 \h </w:delInstrText>
        </w:r>
        <w:r w:rsidR="001A2E60" w:rsidDel="00F137FE">
          <w:rPr>
            <w:noProof/>
            <w:webHidden/>
          </w:rPr>
        </w:r>
        <w:r w:rsidR="001A2E60" w:rsidDel="00F137FE">
          <w:rPr>
            <w:noProof/>
            <w:webHidden/>
          </w:rPr>
          <w:fldChar w:fldCharType="separate"/>
        </w:r>
        <w:r w:rsidR="001A2E60" w:rsidDel="00F137FE">
          <w:rPr>
            <w:noProof/>
            <w:webHidden/>
          </w:rPr>
          <w:delText>90</w:delText>
        </w:r>
        <w:r w:rsidR="001A2E60" w:rsidDel="00F137FE">
          <w:rPr>
            <w:noProof/>
            <w:webHidden/>
          </w:rPr>
          <w:fldChar w:fldCharType="end"/>
        </w:r>
        <w:r w:rsidDel="00F137FE">
          <w:rPr>
            <w:noProof/>
          </w:rPr>
          <w:fldChar w:fldCharType="end"/>
        </w:r>
      </w:del>
    </w:p>
    <w:p w14:paraId="166887AE" w14:textId="3F92BF9E" w:rsidR="001A2E60" w:rsidRPr="00815907" w:rsidDel="00F137FE" w:rsidRDefault="00016593">
      <w:pPr>
        <w:spacing w:line="360" w:lineRule="auto"/>
        <w:ind w:firstLineChars="50" w:firstLine="105"/>
        <w:jc w:val="center"/>
        <w:rPr>
          <w:del w:id="290" w:author="汤程翔" w:date="2019-03-22T23:00:00Z"/>
          <w:rFonts w:ascii="Calibri" w:hAnsi="Calibri"/>
          <w:noProof/>
          <w:szCs w:val="22"/>
        </w:rPr>
        <w:pPrChange w:id="291" w:author="汤程翔" w:date="2019-03-22T23:02:00Z">
          <w:pPr>
            <w:pStyle w:val="21"/>
          </w:pPr>
        </w:pPrChange>
      </w:pPr>
      <w:del w:id="292" w:author="汤程翔" w:date="2019-03-22T23:00:00Z">
        <w:r w:rsidDel="00F137FE">
          <w:rPr>
            <w:rStyle w:val="af4"/>
          </w:rPr>
          <w:fldChar w:fldCharType="begin"/>
        </w:r>
        <w:r w:rsidDel="00F137FE">
          <w:rPr>
            <w:rStyle w:val="af4"/>
            <w:noProof/>
          </w:rPr>
          <w:delInstrText xml:space="preserve"> HYPERLINK \l "_Toc4152703" </w:delInstrText>
        </w:r>
        <w:r w:rsidDel="00F137FE">
          <w:rPr>
            <w:rStyle w:val="af4"/>
          </w:rPr>
          <w:fldChar w:fldCharType="separate"/>
        </w:r>
        <w:r w:rsidR="001A2E60" w:rsidRPr="00F41C98" w:rsidDel="00F137FE">
          <w:rPr>
            <w:rStyle w:val="af4"/>
            <w:noProof/>
          </w:rPr>
          <w:delText xml:space="preserve">11.5 </w:delText>
        </w:r>
        <w:r w:rsidR="001A2E60" w:rsidRPr="00F41C98" w:rsidDel="00F137FE">
          <w:rPr>
            <w:rStyle w:val="af4"/>
            <w:rFonts w:hint="eastAsia"/>
            <w:noProof/>
          </w:rPr>
          <w:delText>本报告期持有的基金发生的重大影响事件</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_Toc4152703 \h </w:delInstrText>
        </w:r>
        <w:r w:rsidR="001A2E60" w:rsidDel="00F137FE">
          <w:rPr>
            <w:noProof/>
            <w:webHidden/>
          </w:rPr>
        </w:r>
        <w:r w:rsidR="001A2E60" w:rsidDel="00F137FE">
          <w:rPr>
            <w:noProof/>
            <w:webHidden/>
          </w:rPr>
          <w:fldChar w:fldCharType="separate"/>
        </w:r>
        <w:r w:rsidR="001A2E60" w:rsidDel="00F137FE">
          <w:rPr>
            <w:noProof/>
            <w:webHidden/>
          </w:rPr>
          <w:delText>90</w:delText>
        </w:r>
        <w:r w:rsidR="001A2E60" w:rsidDel="00F137FE">
          <w:rPr>
            <w:noProof/>
            <w:webHidden/>
          </w:rPr>
          <w:fldChar w:fldCharType="end"/>
        </w:r>
        <w:r w:rsidDel="00F137FE">
          <w:rPr>
            <w:noProof/>
          </w:rPr>
          <w:fldChar w:fldCharType="end"/>
        </w:r>
      </w:del>
    </w:p>
    <w:p w14:paraId="4329D4FC" w14:textId="6CEABF4F" w:rsidR="001A2E60" w:rsidRPr="00815907" w:rsidDel="00F137FE" w:rsidRDefault="00016593">
      <w:pPr>
        <w:spacing w:line="360" w:lineRule="auto"/>
        <w:ind w:firstLineChars="50" w:firstLine="105"/>
        <w:jc w:val="center"/>
        <w:rPr>
          <w:del w:id="293" w:author="汤程翔" w:date="2019-03-22T23:00:00Z"/>
          <w:rFonts w:ascii="Calibri" w:hAnsi="Calibri"/>
          <w:noProof/>
          <w:szCs w:val="22"/>
        </w:rPr>
        <w:pPrChange w:id="294" w:author="汤程翔" w:date="2019-03-22T23:02:00Z">
          <w:pPr>
            <w:pStyle w:val="21"/>
          </w:pPr>
        </w:pPrChange>
      </w:pPr>
      <w:del w:id="295" w:author="汤程翔" w:date="2019-03-22T23:00:00Z">
        <w:r w:rsidDel="00F137FE">
          <w:rPr>
            <w:rStyle w:val="af4"/>
          </w:rPr>
          <w:fldChar w:fldCharType="begin"/>
        </w:r>
        <w:r w:rsidDel="00F137FE">
          <w:rPr>
            <w:rStyle w:val="af4"/>
            <w:noProof/>
          </w:rPr>
          <w:delInstrText xml:space="preserve"> HYPERLINK \l "_Toc4152704" </w:delInstrText>
        </w:r>
        <w:r w:rsidDel="00F137FE">
          <w:rPr>
            <w:rStyle w:val="af4"/>
          </w:rPr>
          <w:fldChar w:fldCharType="separate"/>
        </w:r>
        <w:r w:rsidR="001A2E60" w:rsidRPr="00F41C98" w:rsidDel="00F137FE">
          <w:rPr>
            <w:rStyle w:val="af4"/>
            <w:noProof/>
          </w:rPr>
          <w:delText>11.6</w:delText>
        </w:r>
        <w:r w:rsidR="001A2E60" w:rsidRPr="00F41C98" w:rsidDel="00F137FE">
          <w:rPr>
            <w:rStyle w:val="af4"/>
            <w:rFonts w:hint="eastAsia"/>
            <w:noProof/>
          </w:rPr>
          <w:delText>为基金进行审计的会计师事务所情况</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_Toc4152704 \h </w:delInstrText>
        </w:r>
        <w:r w:rsidR="001A2E60" w:rsidDel="00F137FE">
          <w:rPr>
            <w:noProof/>
            <w:webHidden/>
          </w:rPr>
        </w:r>
        <w:r w:rsidR="001A2E60" w:rsidDel="00F137FE">
          <w:rPr>
            <w:noProof/>
            <w:webHidden/>
          </w:rPr>
          <w:fldChar w:fldCharType="separate"/>
        </w:r>
        <w:r w:rsidR="001A2E60" w:rsidDel="00F137FE">
          <w:rPr>
            <w:noProof/>
            <w:webHidden/>
          </w:rPr>
          <w:delText>90</w:delText>
        </w:r>
        <w:r w:rsidR="001A2E60" w:rsidDel="00F137FE">
          <w:rPr>
            <w:noProof/>
            <w:webHidden/>
          </w:rPr>
          <w:fldChar w:fldCharType="end"/>
        </w:r>
        <w:r w:rsidDel="00F137FE">
          <w:rPr>
            <w:noProof/>
          </w:rPr>
          <w:fldChar w:fldCharType="end"/>
        </w:r>
      </w:del>
    </w:p>
    <w:p w14:paraId="36DC98EB" w14:textId="2E803A4A" w:rsidR="001A2E60" w:rsidRPr="00815907" w:rsidDel="00F137FE" w:rsidRDefault="00016593">
      <w:pPr>
        <w:spacing w:line="360" w:lineRule="auto"/>
        <w:ind w:firstLineChars="50" w:firstLine="105"/>
        <w:jc w:val="center"/>
        <w:rPr>
          <w:del w:id="296" w:author="汤程翔" w:date="2019-03-22T23:00:00Z"/>
          <w:rFonts w:ascii="Calibri" w:hAnsi="Calibri"/>
          <w:noProof/>
          <w:szCs w:val="22"/>
        </w:rPr>
        <w:pPrChange w:id="297" w:author="汤程翔" w:date="2019-03-22T23:02:00Z">
          <w:pPr>
            <w:pStyle w:val="21"/>
          </w:pPr>
        </w:pPrChange>
      </w:pPr>
      <w:del w:id="298" w:author="汤程翔" w:date="2019-03-22T23:00:00Z">
        <w:r w:rsidDel="00F137FE">
          <w:rPr>
            <w:rStyle w:val="af4"/>
          </w:rPr>
          <w:fldChar w:fldCharType="begin"/>
        </w:r>
        <w:r w:rsidDel="00F137FE">
          <w:rPr>
            <w:rStyle w:val="af4"/>
            <w:noProof/>
          </w:rPr>
          <w:delInstrText xml:space="preserve"> HYPERLINK \l "_Toc4152705" </w:delInstrText>
        </w:r>
        <w:r w:rsidDel="00F137FE">
          <w:rPr>
            <w:rStyle w:val="af4"/>
          </w:rPr>
          <w:fldChar w:fldCharType="separate"/>
        </w:r>
        <w:r w:rsidR="001A2E60" w:rsidRPr="00F41C98" w:rsidDel="00F137FE">
          <w:rPr>
            <w:rStyle w:val="af4"/>
            <w:noProof/>
          </w:rPr>
          <w:delText xml:space="preserve">11.7 </w:delText>
        </w:r>
        <w:r w:rsidR="001A2E60" w:rsidRPr="00F41C98" w:rsidDel="00F137FE">
          <w:rPr>
            <w:rStyle w:val="af4"/>
            <w:rFonts w:hint="eastAsia"/>
            <w:noProof/>
          </w:rPr>
          <w:delText>管理人、托管人及其高级管理人员受稽查或处罚等情况</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_Toc4152705 \h </w:delInstrText>
        </w:r>
        <w:r w:rsidR="001A2E60" w:rsidDel="00F137FE">
          <w:rPr>
            <w:noProof/>
            <w:webHidden/>
          </w:rPr>
        </w:r>
        <w:r w:rsidR="001A2E60" w:rsidDel="00F137FE">
          <w:rPr>
            <w:noProof/>
            <w:webHidden/>
          </w:rPr>
          <w:fldChar w:fldCharType="separate"/>
        </w:r>
        <w:r w:rsidR="001A2E60" w:rsidDel="00F137FE">
          <w:rPr>
            <w:noProof/>
            <w:webHidden/>
          </w:rPr>
          <w:delText>90</w:delText>
        </w:r>
        <w:r w:rsidR="001A2E60" w:rsidDel="00F137FE">
          <w:rPr>
            <w:noProof/>
            <w:webHidden/>
          </w:rPr>
          <w:fldChar w:fldCharType="end"/>
        </w:r>
        <w:r w:rsidDel="00F137FE">
          <w:rPr>
            <w:noProof/>
          </w:rPr>
          <w:fldChar w:fldCharType="end"/>
        </w:r>
      </w:del>
    </w:p>
    <w:p w14:paraId="47E35340" w14:textId="697A7DC4" w:rsidR="001A2E60" w:rsidRPr="00815907" w:rsidDel="00F137FE" w:rsidRDefault="00016593">
      <w:pPr>
        <w:spacing w:line="360" w:lineRule="auto"/>
        <w:ind w:firstLineChars="50" w:firstLine="105"/>
        <w:jc w:val="center"/>
        <w:rPr>
          <w:del w:id="299" w:author="汤程翔" w:date="2019-03-22T23:00:00Z"/>
          <w:rFonts w:ascii="Calibri" w:hAnsi="Calibri"/>
          <w:noProof/>
          <w:szCs w:val="22"/>
        </w:rPr>
        <w:pPrChange w:id="300" w:author="汤程翔" w:date="2019-03-22T23:02:00Z">
          <w:pPr>
            <w:pStyle w:val="21"/>
          </w:pPr>
        </w:pPrChange>
      </w:pPr>
      <w:del w:id="301" w:author="汤程翔" w:date="2019-03-22T23:00:00Z">
        <w:r w:rsidDel="00F137FE">
          <w:rPr>
            <w:rStyle w:val="af4"/>
          </w:rPr>
          <w:fldChar w:fldCharType="begin"/>
        </w:r>
        <w:r w:rsidDel="00F137FE">
          <w:rPr>
            <w:rStyle w:val="af4"/>
            <w:noProof/>
          </w:rPr>
          <w:delInstrText xml:space="preserve"> HYPERLINK \l "_Toc4152706" </w:delInstrText>
        </w:r>
        <w:r w:rsidDel="00F137FE">
          <w:rPr>
            <w:rStyle w:val="af4"/>
          </w:rPr>
          <w:fldChar w:fldCharType="separate"/>
        </w:r>
        <w:r w:rsidR="001A2E60" w:rsidRPr="00F41C98" w:rsidDel="00F137FE">
          <w:rPr>
            <w:rStyle w:val="af4"/>
            <w:noProof/>
          </w:rPr>
          <w:delText xml:space="preserve">11.8 </w:delText>
        </w:r>
        <w:r w:rsidR="001A2E60" w:rsidRPr="00F41C98" w:rsidDel="00F137FE">
          <w:rPr>
            <w:rStyle w:val="af4"/>
            <w:rFonts w:hint="eastAsia"/>
            <w:noProof/>
          </w:rPr>
          <w:delText>基金租用证券公司交易单元的有关情况</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_Toc4152706 \h </w:delInstrText>
        </w:r>
        <w:r w:rsidR="001A2E60" w:rsidDel="00F137FE">
          <w:rPr>
            <w:noProof/>
            <w:webHidden/>
          </w:rPr>
        </w:r>
        <w:r w:rsidR="001A2E60" w:rsidDel="00F137FE">
          <w:rPr>
            <w:noProof/>
            <w:webHidden/>
          </w:rPr>
          <w:fldChar w:fldCharType="separate"/>
        </w:r>
        <w:r w:rsidR="001A2E60" w:rsidDel="00F137FE">
          <w:rPr>
            <w:noProof/>
            <w:webHidden/>
          </w:rPr>
          <w:delText>90</w:delText>
        </w:r>
        <w:r w:rsidR="001A2E60" w:rsidDel="00F137FE">
          <w:rPr>
            <w:noProof/>
            <w:webHidden/>
          </w:rPr>
          <w:fldChar w:fldCharType="end"/>
        </w:r>
        <w:r w:rsidDel="00F137FE">
          <w:rPr>
            <w:noProof/>
          </w:rPr>
          <w:fldChar w:fldCharType="end"/>
        </w:r>
      </w:del>
    </w:p>
    <w:p w14:paraId="76FD9CF5" w14:textId="6215AF9E" w:rsidR="001A2E60" w:rsidRPr="00815907" w:rsidDel="00F137FE" w:rsidRDefault="00016593">
      <w:pPr>
        <w:spacing w:line="360" w:lineRule="auto"/>
        <w:ind w:firstLineChars="50" w:firstLine="105"/>
        <w:jc w:val="center"/>
        <w:rPr>
          <w:del w:id="302" w:author="汤程翔" w:date="2019-03-22T23:00:00Z"/>
          <w:rFonts w:ascii="Calibri" w:hAnsi="Calibri"/>
          <w:noProof/>
          <w:szCs w:val="22"/>
        </w:rPr>
        <w:pPrChange w:id="303" w:author="汤程翔" w:date="2019-03-22T23:02:00Z">
          <w:pPr>
            <w:pStyle w:val="21"/>
          </w:pPr>
        </w:pPrChange>
      </w:pPr>
      <w:del w:id="304" w:author="汤程翔" w:date="2019-03-22T23:00:00Z">
        <w:r w:rsidDel="00F137FE">
          <w:rPr>
            <w:rStyle w:val="af4"/>
          </w:rPr>
          <w:fldChar w:fldCharType="begin"/>
        </w:r>
        <w:r w:rsidDel="00F137FE">
          <w:rPr>
            <w:rStyle w:val="af4"/>
            <w:noProof/>
          </w:rPr>
          <w:delInstrText xml:space="preserve"> HYPERLINK \l "_Toc4152707" </w:delInstrText>
        </w:r>
        <w:r w:rsidDel="00F137FE">
          <w:rPr>
            <w:rStyle w:val="af4"/>
          </w:rPr>
          <w:fldChar w:fldCharType="separate"/>
        </w:r>
        <w:r w:rsidR="001A2E60" w:rsidRPr="00F41C98" w:rsidDel="00F137FE">
          <w:rPr>
            <w:rStyle w:val="af4"/>
            <w:noProof/>
          </w:rPr>
          <w:delText xml:space="preserve">11.9 </w:delText>
        </w:r>
        <w:r w:rsidR="001A2E60" w:rsidRPr="00F41C98" w:rsidDel="00F137FE">
          <w:rPr>
            <w:rStyle w:val="af4"/>
            <w:rFonts w:hint="eastAsia"/>
            <w:noProof/>
          </w:rPr>
          <w:delText>其他重大事件</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_Toc4152707 \h </w:delInstrText>
        </w:r>
        <w:r w:rsidR="001A2E60" w:rsidDel="00F137FE">
          <w:rPr>
            <w:noProof/>
            <w:webHidden/>
          </w:rPr>
        </w:r>
        <w:r w:rsidR="001A2E60" w:rsidDel="00F137FE">
          <w:rPr>
            <w:noProof/>
            <w:webHidden/>
          </w:rPr>
          <w:fldChar w:fldCharType="separate"/>
        </w:r>
        <w:r w:rsidR="001A2E60" w:rsidDel="00F137FE">
          <w:rPr>
            <w:noProof/>
            <w:webHidden/>
          </w:rPr>
          <w:delText>92</w:delText>
        </w:r>
        <w:r w:rsidR="001A2E60" w:rsidDel="00F137FE">
          <w:rPr>
            <w:noProof/>
            <w:webHidden/>
          </w:rPr>
          <w:fldChar w:fldCharType="end"/>
        </w:r>
        <w:r w:rsidDel="00F137FE">
          <w:rPr>
            <w:noProof/>
          </w:rPr>
          <w:fldChar w:fldCharType="end"/>
        </w:r>
      </w:del>
    </w:p>
    <w:p w14:paraId="7A7B539E" w14:textId="4BADDE7E" w:rsidR="001A2E60" w:rsidRPr="00815907" w:rsidDel="00F137FE" w:rsidRDefault="00016593">
      <w:pPr>
        <w:spacing w:line="360" w:lineRule="auto"/>
        <w:ind w:firstLineChars="50" w:firstLine="105"/>
        <w:jc w:val="center"/>
        <w:rPr>
          <w:del w:id="305" w:author="汤程翔" w:date="2019-03-22T23:00:00Z"/>
          <w:rFonts w:ascii="Calibri" w:hAnsi="Calibri"/>
          <w:noProof/>
          <w:szCs w:val="22"/>
        </w:rPr>
        <w:pPrChange w:id="306" w:author="汤程翔" w:date="2019-03-22T23:02:00Z">
          <w:pPr>
            <w:pStyle w:val="10"/>
          </w:pPr>
        </w:pPrChange>
      </w:pPr>
      <w:del w:id="307" w:author="汤程翔" w:date="2019-03-22T23:00:00Z">
        <w:r w:rsidDel="00F137FE">
          <w:rPr>
            <w:rStyle w:val="af4"/>
            <w:b/>
            <w:bCs/>
          </w:rPr>
          <w:fldChar w:fldCharType="begin"/>
        </w:r>
        <w:r w:rsidDel="00F137FE">
          <w:rPr>
            <w:rStyle w:val="af4"/>
            <w:b/>
            <w:bCs/>
            <w:noProof/>
          </w:rPr>
          <w:delInstrText xml:space="preserve"> HYPERLINK \l "_Toc4152708" </w:delInstrText>
        </w:r>
        <w:r w:rsidDel="00F137FE">
          <w:rPr>
            <w:rStyle w:val="af4"/>
            <w:b/>
            <w:bCs/>
          </w:rPr>
          <w:fldChar w:fldCharType="separate"/>
        </w:r>
        <w:r w:rsidR="001A2E60" w:rsidRPr="00F41C98" w:rsidDel="00F137FE">
          <w:rPr>
            <w:rStyle w:val="af4"/>
            <w:b/>
            <w:bCs/>
            <w:noProof/>
          </w:rPr>
          <w:delText xml:space="preserve">§12 </w:delText>
        </w:r>
        <w:r w:rsidR="001A2E60" w:rsidRPr="00F41C98" w:rsidDel="00F137FE">
          <w:rPr>
            <w:rStyle w:val="af4"/>
            <w:rFonts w:hint="eastAsia"/>
            <w:b/>
            <w:bCs/>
            <w:noProof/>
          </w:rPr>
          <w:delText>影响投资者决策的其他重要信息</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_Toc4152708 \h </w:delInstrText>
        </w:r>
        <w:r w:rsidR="001A2E60" w:rsidDel="00F137FE">
          <w:rPr>
            <w:noProof/>
            <w:webHidden/>
          </w:rPr>
        </w:r>
        <w:r w:rsidR="001A2E60" w:rsidDel="00F137FE">
          <w:rPr>
            <w:noProof/>
            <w:webHidden/>
          </w:rPr>
          <w:fldChar w:fldCharType="separate"/>
        </w:r>
        <w:r w:rsidR="001A2E60" w:rsidDel="00F137FE">
          <w:rPr>
            <w:noProof/>
            <w:webHidden/>
          </w:rPr>
          <w:delText>94</w:delText>
        </w:r>
        <w:r w:rsidR="001A2E60" w:rsidDel="00F137FE">
          <w:rPr>
            <w:noProof/>
            <w:webHidden/>
          </w:rPr>
          <w:fldChar w:fldCharType="end"/>
        </w:r>
        <w:r w:rsidDel="00F137FE">
          <w:rPr>
            <w:noProof/>
          </w:rPr>
          <w:fldChar w:fldCharType="end"/>
        </w:r>
      </w:del>
    </w:p>
    <w:p w14:paraId="6843D4E6" w14:textId="26AE078C" w:rsidR="001A2E60" w:rsidRPr="00815907" w:rsidDel="00F137FE" w:rsidRDefault="00016593">
      <w:pPr>
        <w:spacing w:line="360" w:lineRule="auto"/>
        <w:ind w:firstLineChars="50" w:firstLine="105"/>
        <w:jc w:val="center"/>
        <w:rPr>
          <w:del w:id="308" w:author="汤程翔" w:date="2019-03-22T23:00:00Z"/>
          <w:rFonts w:ascii="Calibri" w:hAnsi="Calibri"/>
          <w:noProof/>
          <w:szCs w:val="22"/>
        </w:rPr>
        <w:pPrChange w:id="309" w:author="汤程翔" w:date="2019-03-22T23:02:00Z">
          <w:pPr>
            <w:pStyle w:val="10"/>
          </w:pPr>
        </w:pPrChange>
      </w:pPr>
      <w:del w:id="310" w:author="汤程翔" w:date="2019-03-22T23:00:00Z">
        <w:r w:rsidDel="00F137FE">
          <w:rPr>
            <w:rStyle w:val="af4"/>
            <w:b/>
            <w:bCs/>
          </w:rPr>
          <w:fldChar w:fldCharType="begin"/>
        </w:r>
        <w:r w:rsidDel="00F137FE">
          <w:rPr>
            <w:rStyle w:val="af4"/>
            <w:b/>
            <w:bCs/>
            <w:noProof/>
          </w:rPr>
          <w:delInstrText xml:space="preserve"> HYPERLINK \l "_Toc4152709" </w:delInstrText>
        </w:r>
        <w:r w:rsidDel="00F137FE">
          <w:rPr>
            <w:rStyle w:val="af4"/>
            <w:b/>
            <w:bCs/>
          </w:rPr>
          <w:fldChar w:fldCharType="separate"/>
        </w:r>
        <w:r w:rsidR="001A2E60" w:rsidRPr="00F41C98" w:rsidDel="00F137FE">
          <w:rPr>
            <w:rStyle w:val="af4"/>
            <w:b/>
            <w:bCs/>
            <w:noProof/>
          </w:rPr>
          <w:delText xml:space="preserve">§13  </w:delText>
        </w:r>
        <w:r w:rsidR="001A2E60" w:rsidRPr="00F41C98" w:rsidDel="00F137FE">
          <w:rPr>
            <w:rStyle w:val="af4"/>
            <w:rFonts w:hint="eastAsia"/>
            <w:b/>
            <w:bCs/>
            <w:noProof/>
          </w:rPr>
          <w:delText>备查文件目录</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_Toc4152709 \h </w:delInstrText>
        </w:r>
        <w:r w:rsidR="001A2E60" w:rsidDel="00F137FE">
          <w:rPr>
            <w:noProof/>
            <w:webHidden/>
          </w:rPr>
        </w:r>
        <w:r w:rsidR="001A2E60" w:rsidDel="00F137FE">
          <w:rPr>
            <w:noProof/>
            <w:webHidden/>
          </w:rPr>
          <w:fldChar w:fldCharType="separate"/>
        </w:r>
        <w:r w:rsidR="001A2E60" w:rsidDel="00F137FE">
          <w:rPr>
            <w:noProof/>
            <w:webHidden/>
          </w:rPr>
          <w:delText>95</w:delText>
        </w:r>
        <w:r w:rsidR="001A2E60" w:rsidDel="00F137FE">
          <w:rPr>
            <w:noProof/>
            <w:webHidden/>
          </w:rPr>
          <w:fldChar w:fldCharType="end"/>
        </w:r>
        <w:r w:rsidDel="00F137FE">
          <w:rPr>
            <w:noProof/>
          </w:rPr>
          <w:fldChar w:fldCharType="end"/>
        </w:r>
      </w:del>
    </w:p>
    <w:p w14:paraId="0D4B692E" w14:textId="576CE6F3" w:rsidR="001A2E60" w:rsidRPr="00815907" w:rsidDel="00F137FE" w:rsidRDefault="00016593">
      <w:pPr>
        <w:spacing w:line="360" w:lineRule="auto"/>
        <w:ind w:firstLineChars="50" w:firstLine="105"/>
        <w:jc w:val="center"/>
        <w:rPr>
          <w:del w:id="311" w:author="汤程翔" w:date="2019-03-22T23:00:00Z"/>
          <w:rFonts w:ascii="Calibri" w:hAnsi="Calibri"/>
          <w:noProof/>
          <w:szCs w:val="22"/>
        </w:rPr>
        <w:pPrChange w:id="312" w:author="汤程翔" w:date="2019-03-22T23:02:00Z">
          <w:pPr>
            <w:pStyle w:val="21"/>
          </w:pPr>
        </w:pPrChange>
      </w:pPr>
      <w:del w:id="313" w:author="汤程翔" w:date="2019-03-22T23:00:00Z">
        <w:r w:rsidDel="00F137FE">
          <w:rPr>
            <w:rStyle w:val="af4"/>
          </w:rPr>
          <w:fldChar w:fldCharType="begin"/>
        </w:r>
        <w:r w:rsidDel="00F137FE">
          <w:rPr>
            <w:rStyle w:val="af4"/>
            <w:noProof/>
          </w:rPr>
          <w:delInstrText xml:space="preserve"> HYPERLINK \l "_Toc4152710" </w:delInstrText>
        </w:r>
        <w:r w:rsidDel="00F137FE">
          <w:rPr>
            <w:rStyle w:val="af4"/>
          </w:rPr>
          <w:fldChar w:fldCharType="separate"/>
        </w:r>
        <w:r w:rsidR="001A2E60" w:rsidRPr="00F41C98" w:rsidDel="00F137FE">
          <w:rPr>
            <w:rStyle w:val="af4"/>
            <w:noProof/>
          </w:rPr>
          <w:delText xml:space="preserve">13.1 </w:delText>
        </w:r>
        <w:r w:rsidR="001A2E60" w:rsidRPr="00F41C98" w:rsidDel="00F137FE">
          <w:rPr>
            <w:rStyle w:val="af4"/>
            <w:rFonts w:hint="eastAsia"/>
            <w:noProof/>
          </w:rPr>
          <w:delText>备查文件目录</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_Toc4152710 \h </w:delInstrText>
        </w:r>
        <w:r w:rsidR="001A2E60" w:rsidDel="00F137FE">
          <w:rPr>
            <w:noProof/>
            <w:webHidden/>
          </w:rPr>
        </w:r>
        <w:r w:rsidR="001A2E60" w:rsidDel="00F137FE">
          <w:rPr>
            <w:noProof/>
            <w:webHidden/>
          </w:rPr>
          <w:fldChar w:fldCharType="separate"/>
        </w:r>
        <w:r w:rsidR="001A2E60" w:rsidDel="00F137FE">
          <w:rPr>
            <w:noProof/>
            <w:webHidden/>
          </w:rPr>
          <w:delText>95</w:delText>
        </w:r>
        <w:r w:rsidR="001A2E60" w:rsidDel="00F137FE">
          <w:rPr>
            <w:noProof/>
            <w:webHidden/>
          </w:rPr>
          <w:fldChar w:fldCharType="end"/>
        </w:r>
        <w:r w:rsidDel="00F137FE">
          <w:rPr>
            <w:noProof/>
          </w:rPr>
          <w:fldChar w:fldCharType="end"/>
        </w:r>
      </w:del>
    </w:p>
    <w:p w14:paraId="210EB339" w14:textId="6C487EB3" w:rsidR="001A2E60" w:rsidRPr="00815907" w:rsidDel="00F137FE" w:rsidRDefault="00016593">
      <w:pPr>
        <w:spacing w:line="360" w:lineRule="auto"/>
        <w:ind w:firstLineChars="50" w:firstLine="105"/>
        <w:jc w:val="center"/>
        <w:rPr>
          <w:del w:id="314" w:author="汤程翔" w:date="2019-03-22T23:00:00Z"/>
          <w:rFonts w:ascii="Calibri" w:hAnsi="Calibri"/>
          <w:noProof/>
          <w:szCs w:val="22"/>
        </w:rPr>
        <w:pPrChange w:id="315" w:author="汤程翔" w:date="2019-03-22T23:02:00Z">
          <w:pPr>
            <w:pStyle w:val="21"/>
          </w:pPr>
        </w:pPrChange>
      </w:pPr>
      <w:del w:id="316" w:author="汤程翔" w:date="2019-03-22T23:00:00Z">
        <w:r w:rsidDel="00F137FE">
          <w:rPr>
            <w:rStyle w:val="af4"/>
          </w:rPr>
          <w:fldChar w:fldCharType="begin"/>
        </w:r>
        <w:r w:rsidDel="00F137FE">
          <w:rPr>
            <w:rStyle w:val="af4"/>
            <w:noProof/>
          </w:rPr>
          <w:delInstrText xml:space="preserve"> HYPERLINK \l "_Toc4152711" </w:delInstrText>
        </w:r>
        <w:r w:rsidDel="00F137FE">
          <w:rPr>
            <w:rStyle w:val="af4"/>
          </w:rPr>
          <w:fldChar w:fldCharType="separate"/>
        </w:r>
        <w:r w:rsidR="001A2E60" w:rsidRPr="00F41C98" w:rsidDel="00F137FE">
          <w:rPr>
            <w:rStyle w:val="af4"/>
            <w:noProof/>
          </w:rPr>
          <w:delText xml:space="preserve">13.2 </w:delText>
        </w:r>
        <w:r w:rsidR="001A2E60" w:rsidRPr="00F41C98" w:rsidDel="00F137FE">
          <w:rPr>
            <w:rStyle w:val="af4"/>
            <w:rFonts w:hint="eastAsia"/>
            <w:noProof/>
          </w:rPr>
          <w:delText>存放地点</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_Toc4152711 \h </w:delInstrText>
        </w:r>
        <w:r w:rsidR="001A2E60" w:rsidDel="00F137FE">
          <w:rPr>
            <w:noProof/>
            <w:webHidden/>
          </w:rPr>
        </w:r>
        <w:r w:rsidR="001A2E60" w:rsidDel="00F137FE">
          <w:rPr>
            <w:noProof/>
            <w:webHidden/>
          </w:rPr>
          <w:fldChar w:fldCharType="separate"/>
        </w:r>
        <w:r w:rsidR="001A2E60" w:rsidDel="00F137FE">
          <w:rPr>
            <w:noProof/>
            <w:webHidden/>
          </w:rPr>
          <w:delText>95</w:delText>
        </w:r>
        <w:r w:rsidR="001A2E60" w:rsidDel="00F137FE">
          <w:rPr>
            <w:noProof/>
            <w:webHidden/>
          </w:rPr>
          <w:fldChar w:fldCharType="end"/>
        </w:r>
        <w:r w:rsidDel="00F137FE">
          <w:rPr>
            <w:noProof/>
          </w:rPr>
          <w:fldChar w:fldCharType="end"/>
        </w:r>
      </w:del>
    </w:p>
    <w:p w14:paraId="4BFE5D4F" w14:textId="38C76835" w:rsidR="001A2E60" w:rsidRPr="00815907" w:rsidDel="00F137FE" w:rsidRDefault="00016593">
      <w:pPr>
        <w:spacing w:line="360" w:lineRule="auto"/>
        <w:ind w:firstLineChars="50" w:firstLine="105"/>
        <w:jc w:val="center"/>
        <w:rPr>
          <w:del w:id="317" w:author="汤程翔" w:date="2019-03-22T23:00:00Z"/>
          <w:rFonts w:ascii="Calibri" w:hAnsi="Calibri"/>
          <w:noProof/>
          <w:szCs w:val="22"/>
        </w:rPr>
        <w:pPrChange w:id="318" w:author="汤程翔" w:date="2019-03-22T23:02:00Z">
          <w:pPr>
            <w:pStyle w:val="21"/>
          </w:pPr>
        </w:pPrChange>
      </w:pPr>
      <w:del w:id="319" w:author="汤程翔" w:date="2019-03-22T23:00:00Z">
        <w:r w:rsidDel="00F137FE">
          <w:rPr>
            <w:rStyle w:val="af4"/>
          </w:rPr>
          <w:fldChar w:fldCharType="begin"/>
        </w:r>
        <w:r w:rsidDel="00F137FE">
          <w:rPr>
            <w:rStyle w:val="af4"/>
            <w:noProof/>
          </w:rPr>
          <w:delInstrText xml:space="preserve"> HYPERLINK \l "_Toc4152712" </w:delInstrText>
        </w:r>
        <w:r w:rsidDel="00F137FE">
          <w:rPr>
            <w:rStyle w:val="af4"/>
          </w:rPr>
          <w:fldChar w:fldCharType="separate"/>
        </w:r>
        <w:r w:rsidR="001A2E60" w:rsidRPr="00F41C98" w:rsidDel="00F137FE">
          <w:rPr>
            <w:rStyle w:val="af4"/>
            <w:noProof/>
          </w:rPr>
          <w:delText xml:space="preserve">13.3 </w:delText>
        </w:r>
        <w:r w:rsidR="001A2E60" w:rsidRPr="00F41C98" w:rsidDel="00F137FE">
          <w:rPr>
            <w:rStyle w:val="af4"/>
            <w:rFonts w:hint="eastAsia"/>
            <w:noProof/>
          </w:rPr>
          <w:delText>查阅方式</w:delText>
        </w:r>
        <w:r w:rsidR="001A2E60" w:rsidDel="00F137FE">
          <w:rPr>
            <w:noProof/>
            <w:webHidden/>
          </w:rPr>
          <w:tab/>
        </w:r>
        <w:r w:rsidR="001A2E60" w:rsidDel="00F137FE">
          <w:rPr>
            <w:noProof/>
            <w:webHidden/>
          </w:rPr>
          <w:fldChar w:fldCharType="begin"/>
        </w:r>
        <w:r w:rsidR="001A2E60" w:rsidDel="00F137FE">
          <w:rPr>
            <w:noProof/>
            <w:webHidden/>
          </w:rPr>
          <w:delInstrText xml:space="preserve"> PAGEREF _Toc4152712 \h </w:delInstrText>
        </w:r>
        <w:r w:rsidR="001A2E60" w:rsidDel="00F137FE">
          <w:rPr>
            <w:noProof/>
            <w:webHidden/>
          </w:rPr>
        </w:r>
        <w:r w:rsidR="001A2E60" w:rsidDel="00F137FE">
          <w:rPr>
            <w:noProof/>
            <w:webHidden/>
          </w:rPr>
          <w:fldChar w:fldCharType="separate"/>
        </w:r>
        <w:r w:rsidR="001A2E60" w:rsidDel="00F137FE">
          <w:rPr>
            <w:noProof/>
            <w:webHidden/>
          </w:rPr>
          <w:delText>96</w:delText>
        </w:r>
        <w:r w:rsidR="001A2E60" w:rsidDel="00F137FE">
          <w:rPr>
            <w:noProof/>
            <w:webHidden/>
          </w:rPr>
          <w:fldChar w:fldCharType="end"/>
        </w:r>
        <w:r w:rsidDel="00F137FE">
          <w:rPr>
            <w:noProof/>
          </w:rPr>
          <w:fldChar w:fldCharType="end"/>
        </w:r>
      </w:del>
    </w:p>
    <w:p w14:paraId="7E912C8E" w14:textId="68307E65" w:rsidR="006425F7" w:rsidDel="00F137FE" w:rsidRDefault="00BB1EF8">
      <w:pPr>
        <w:spacing w:line="360" w:lineRule="auto"/>
        <w:ind w:firstLineChars="50" w:firstLine="105"/>
        <w:jc w:val="center"/>
        <w:rPr>
          <w:del w:id="320" w:author="汤程翔" w:date="2019-03-22T23:00:00Z"/>
          <w:color w:val="000000"/>
          <w:szCs w:val="21"/>
        </w:rPr>
        <w:sectPr w:rsidR="006425F7" w:rsidDel="00F137FE" w:rsidSect="003334C7">
          <w:footerReference w:type="even" r:id="rId8"/>
          <w:footerReference w:type="default" r:id="rId9"/>
          <w:pgSz w:w="11906" w:h="16838"/>
          <w:pgMar w:top="1418" w:right="1418" w:bottom="851" w:left="1418" w:header="851" w:footer="992" w:gutter="0"/>
          <w:cols w:space="720"/>
          <w:docGrid w:type="lines" w:linePitch="312"/>
        </w:sectPr>
        <w:pPrChange w:id="321" w:author="汤程翔" w:date="2019-03-22T23:02:00Z">
          <w:pPr>
            <w:pStyle w:val="1"/>
            <w:keepNext/>
            <w:keepLines/>
            <w:widowControl w:val="0"/>
            <w:spacing w:before="240" w:after="240" w:line="360" w:lineRule="auto"/>
            <w:jc w:val="center"/>
          </w:pPr>
        </w:pPrChange>
      </w:pPr>
      <w:del w:id="322" w:author="汤程翔" w:date="2019-03-22T23:00:00Z">
        <w:r w:rsidRPr="006D7AAA" w:rsidDel="00F137FE">
          <w:rPr>
            <w:color w:val="000000"/>
            <w:szCs w:val="21"/>
          </w:rPr>
          <w:fldChar w:fldCharType="end"/>
        </w:r>
        <w:bookmarkStart w:id="323" w:name="_Toc487488994"/>
        <w:bookmarkStart w:id="324" w:name="_Toc508540637"/>
        <w:bookmarkStart w:id="325" w:name="_Toc4152608"/>
      </w:del>
    </w:p>
    <w:p w14:paraId="1F5C6A08" w14:textId="72248863" w:rsidR="00143370" w:rsidRPr="00D811EA" w:rsidRDefault="00143370">
      <w:pPr>
        <w:spacing w:line="360" w:lineRule="auto"/>
        <w:ind w:firstLineChars="50" w:firstLine="105"/>
        <w:jc w:val="center"/>
        <w:rPr>
          <w:b/>
          <w:bCs/>
          <w:szCs w:val="21"/>
        </w:rPr>
        <w:pPrChange w:id="326" w:author="汤程翔" w:date="2019-03-22T23:02:00Z">
          <w:pPr>
            <w:pStyle w:val="1"/>
            <w:keepNext/>
            <w:keepLines/>
            <w:widowControl w:val="0"/>
            <w:spacing w:before="240" w:after="240" w:line="360" w:lineRule="auto"/>
            <w:jc w:val="center"/>
          </w:pPr>
        </w:pPrChange>
      </w:pPr>
      <w:r w:rsidRPr="00D811EA">
        <w:rPr>
          <w:b/>
          <w:bCs/>
          <w:color w:val="000000"/>
          <w:szCs w:val="21"/>
        </w:rPr>
        <w:lastRenderedPageBreak/>
        <w:t xml:space="preserve">2  </w:t>
      </w:r>
      <w:r w:rsidRPr="00D811EA">
        <w:rPr>
          <w:b/>
          <w:bCs/>
          <w:color w:val="000000"/>
          <w:szCs w:val="21"/>
        </w:rPr>
        <w:t>基金简介</w:t>
      </w:r>
      <w:bookmarkEnd w:id="323"/>
      <w:bookmarkEnd w:id="324"/>
      <w:bookmarkEnd w:id="325"/>
    </w:p>
    <w:p w14:paraId="375C683C" w14:textId="77777777" w:rsidR="00143370" w:rsidRPr="00D811EA" w:rsidRDefault="00143370" w:rsidP="00F126C7">
      <w:pPr>
        <w:pStyle w:val="2"/>
        <w:spacing w:before="0" w:after="0"/>
        <w:jc w:val="left"/>
        <w:rPr>
          <w:rFonts w:ascii="Times New Roman" w:hAnsi="Times New Roman"/>
          <w:color w:val="000000"/>
          <w:sz w:val="21"/>
          <w:szCs w:val="21"/>
        </w:rPr>
      </w:pPr>
      <w:bookmarkStart w:id="327" w:name="_Toc268711012"/>
      <w:bookmarkStart w:id="328" w:name="_Toc487488995"/>
      <w:bookmarkStart w:id="329" w:name="_Toc508540638"/>
      <w:bookmarkStart w:id="330" w:name="_Toc4152609"/>
      <w:r w:rsidRPr="00D811EA">
        <w:rPr>
          <w:rFonts w:ascii="Times New Roman" w:hAnsi="Times New Roman"/>
          <w:color w:val="000000"/>
          <w:sz w:val="21"/>
          <w:szCs w:val="21"/>
        </w:rPr>
        <w:t xml:space="preserve">2.1 </w:t>
      </w:r>
      <w:r w:rsidRPr="00D811EA">
        <w:rPr>
          <w:rFonts w:ascii="Times New Roman" w:hAnsi="Times New Roman"/>
          <w:color w:val="000000"/>
          <w:sz w:val="21"/>
          <w:szCs w:val="21"/>
        </w:rPr>
        <w:t>基金基本情况</w:t>
      </w:r>
      <w:bookmarkEnd w:id="327"/>
      <w:bookmarkEnd w:id="328"/>
      <w:bookmarkEnd w:id="329"/>
      <w:bookmarkEnd w:id="330"/>
    </w:p>
    <w:p w14:paraId="6F178988" w14:textId="77777777" w:rsidR="00143370" w:rsidRPr="00D811EA" w:rsidRDefault="00143370" w:rsidP="00143370">
      <w:pPr>
        <w:pStyle w:val="3"/>
        <w:spacing w:before="0" w:after="0" w:line="360" w:lineRule="auto"/>
        <w:rPr>
          <w:color w:val="000000"/>
          <w:sz w:val="21"/>
          <w:szCs w:val="21"/>
        </w:rPr>
      </w:pPr>
      <w:bookmarkStart w:id="331" w:name="_Toc487488996"/>
      <w:bookmarkStart w:id="332" w:name="_Toc508540639"/>
      <w:bookmarkStart w:id="333" w:name="_Toc4152610"/>
      <w:r w:rsidRPr="00D811EA">
        <w:rPr>
          <w:color w:val="000000"/>
          <w:sz w:val="21"/>
          <w:szCs w:val="21"/>
        </w:rPr>
        <w:t xml:space="preserve">2.1.1 </w:t>
      </w:r>
      <w:r w:rsidRPr="00D811EA">
        <w:rPr>
          <w:color w:val="000000"/>
          <w:sz w:val="21"/>
          <w:szCs w:val="21"/>
        </w:rPr>
        <w:t>交银施罗德安心收益债券型证券投资基金</w:t>
      </w:r>
      <w:bookmarkEnd w:id="331"/>
      <w:bookmarkEnd w:id="332"/>
      <w:bookmarkEnd w:id="333"/>
    </w:p>
    <w:tbl>
      <w:tblPr>
        <w:tblW w:w="84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5217"/>
      </w:tblGrid>
      <w:tr w:rsidR="00143370" w:rsidRPr="00D811EA" w:rsidDel="00F137FE" w14:paraId="60C625E9" w14:textId="11B3F828" w:rsidTr="008407C1">
        <w:trPr>
          <w:del w:id="334" w:author="汤程翔" w:date="2019-03-22T23:01:00Z"/>
        </w:trPr>
        <w:tc>
          <w:tcPr>
            <w:tcW w:w="3258" w:type="dxa"/>
            <w:vAlign w:val="center"/>
          </w:tcPr>
          <w:p w14:paraId="75040809" w14:textId="753054E0" w:rsidR="00143370" w:rsidRPr="00D811EA" w:rsidDel="00F137FE" w:rsidRDefault="00143370" w:rsidP="008407C1">
            <w:pPr>
              <w:spacing w:line="276" w:lineRule="auto"/>
              <w:rPr>
                <w:del w:id="335" w:author="汤程翔" w:date="2019-03-22T23:01:00Z"/>
                <w:color w:val="000000"/>
                <w:kern w:val="0"/>
                <w:szCs w:val="21"/>
              </w:rPr>
            </w:pPr>
            <w:del w:id="336" w:author="汤程翔" w:date="2019-03-22T23:01:00Z">
              <w:r w:rsidRPr="00D811EA" w:rsidDel="00F137FE">
                <w:rPr>
                  <w:color w:val="000000"/>
                  <w:szCs w:val="21"/>
                </w:rPr>
                <w:delText>基金名称</w:delText>
              </w:r>
            </w:del>
          </w:p>
        </w:tc>
        <w:tc>
          <w:tcPr>
            <w:tcW w:w="5217" w:type="dxa"/>
            <w:vAlign w:val="center"/>
          </w:tcPr>
          <w:p w14:paraId="36B5352F" w14:textId="3D34126F" w:rsidR="00143370" w:rsidRPr="00D811EA" w:rsidDel="00F137FE" w:rsidRDefault="00143370" w:rsidP="00C15BD8">
            <w:pPr>
              <w:spacing w:line="276" w:lineRule="auto"/>
              <w:jc w:val="right"/>
              <w:rPr>
                <w:del w:id="337" w:author="汤程翔" w:date="2019-03-22T23:01:00Z"/>
                <w:color w:val="000000"/>
                <w:szCs w:val="21"/>
              </w:rPr>
            </w:pPr>
            <w:del w:id="338" w:author="汤程翔" w:date="2019-03-22T23:01:00Z">
              <w:r w:rsidRPr="00D811EA" w:rsidDel="00F137FE">
                <w:rPr>
                  <w:color w:val="000000"/>
                  <w:szCs w:val="21"/>
                </w:rPr>
                <w:delText>交银施罗德安心收益债券型证券投资基金</w:delText>
              </w:r>
            </w:del>
          </w:p>
        </w:tc>
      </w:tr>
      <w:tr w:rsidR="00143370" w:rsidRPr="00D811EA" w14:paraId="3F88C92C" w14:textId="77777777" w:rsidTr="008407C1">
        <w:tc>
          <w:tcPr>
            <w:tcW w:w="3258" w:type="dxa"/>
            <w:vAlign w:val="center"/>
          </w:tcPr>
          <w:p w14:paraId="2CA953AE" w14:textId="77777777" w:rsidR="00143370" w:rsidRPr="00D811EA" w:rsidRDefault="00143370" w:rsidP="008407C1">
            <w:pPr>
              <w:spacing w:line="276" w:lineRule="auto"/>
              <w:rPr>
                <w:color w:val="000000"/>
                <w:kern w:val="0"/>
                <w:szCs w:val="21"/>
              </w:rPr>
            </w:pPr>
            <w:r w:rsidRPr="00D811EA">
              <w:rPr>
                <w:color w:val="000000"/>
                <w:szCs w:val="21"/>
              </w:rPr>
              <w:t>基金简称</w:t>
            </w:r>
          </w:p>
        </w:tc>
        <w:tc>
          <w:tcPr>
            <w:tcW w:w="5217" w:type="dxa"/>
            <w:vAlign w:val="center"/>
          </w:tcPr>
          <w:p w14:paraId="76FC1399" w14:textId="77777777" w:rsidR="00143370" w:rsidRPr="00D811EA" w:rsidRDefault="00143370" w:rsidP="00C15BD8">
            <w:pPr>
              <w:spacing w:line="276" w:lineRule="auto"/>
              <w:jc w:val="right"/>
              <w:rPr>
                <w:color w:val="000000"/>
                <w:szCs w:val="21"/>
              </w:rPr>
            </w:pPr>
            <w:r w:rsidRPr="00D811EA">
              <w:rPr>
                <w:color w:val="000000"/>
                <w:szCs w:val="21"/>
              </w:rPr>
              <w:t>交银安心收益债券</w:t>
            </w:r>
          </w:p>
        </w:tc>
      </w:tr>
      <w:tr w:rsidR="00143370" w:rsidRPr="00D811EA" w14:paraId="488CDC3F" w14:textId="77777777" w:rsidTr="008407C1">
        <w:tc>
          <w:tcPr>
            <w:tcW w:w="3258" w:type="dxa"/>
            <w:vAlign w:val="center"/>
          </w:tcPr>
          <w:p w14:paraId="7D9A68BC" w14:textId="77777777" w:rsidR="00143370" w:rsidRPr="00D811EA" w:rsidRDefault="00143370" w:rsidP="008407C1">
            <w:pPr>
              <w:spacing w:line="276" w:lineRule="auto"/>
              <w:rPr>
                <w:color w:val="000000"/>
                <w:kern w:val="0"/>
                <w:szCs w:val="21"/>
              </w:rPr>
            </w:pPr>
            <w:r w:rsidRPr="00D811EA">
              <w:rPr>
                <w:color w:val="000000"/>
                <w:szCs w:val="21"/>
              </w:rPr>
              <w:t>基金主代码</w:t>
            </w:r>
          </w:p>
        </w:tc>
        <w:tc>
          <w:tcPr>
            <w:tcW w:w="5217" w:type="dxa"/>
            <w:vAlign w:val="center"/>
          </w:tcPr>
          <w:p w14:paraId="27B0E6A4" w14:textId="77777777" w:rsidR="00143370" w:rsidRPr="00D811EA" w:rsidRDefault="00143370" w:rsidP="00C15BD8">
            <w:pPr>
              <w:spacing w:line="276" w:lineRule="auto"/>
              <w:jc w:val="right"/>
              <w:rPr>
                <w:color w:val="000000"/>
                <w:szCs w:val="21"/>
              </w:rPr>
            </w:pPr>
            <w:r w:rsidRPr="00D811EA">
              <w:rPr>
                <w:color w:val="000000"/>
                <w:szCs w:val="21"/>
              </w:rPr>
              <w:t>519753</w:t>
            </w:r>
          </w:p>
        </w:tc>
      </w:tr>
      <w:tr w:rsidR="00143370" w:rsidRPr="00D811EA" w14:paraId="46886857" w14:textId="77777777" w:rsidTr="008407C1">
        <w:tc>
          <w:tcPr>
            <w:tcW w:w="3258" w:type="dxa"/>
            <w:vAlign w:val="center"/>
          </w:tcPr>
          <w:p w14:paraId="5EEA3F57" w14:textId="77777777" w:rsidR="00143370" w:rsidRPr="00D811EA" w:rsidRDefault="00143370" w:rsidP="008407C1">
            <w:pPr>
              <w:spacing w:line="276" w:lineRule="auto"/>
              <w:rPr>
                <w:color w:val="000000"/>
                <w:szCs w:val="21"/>
              </w:rPr>
            </w:pPr>
            <w:r w:rsidRPr="00D811EA">
              <w:rPr>
                <w:color w:val="000000"/>
                <w:kern w:val="0"/>
                <w:szCs w:val="21"/>
              </w:rPr>
              <w:t>交易代码</w:t>
            </w:r>
          </w:p>
        </w:tc>
        <w:tc>
          <w:tcPr>
            <w:tcW w:w="5217" w:type="dxa"/>
            <w:vAlign w:val="center"/>
          </w:tcPr>
          <w:p w14:paraId="5B8CE05E" w14:textId="77777777" w:rsidR="00143370" w:rsidRPr="00D811EA" w:rsidRDefault="00143370" w:rsidP="00C15BD8">
            <w:pPr>
              <w:spacing w:line="276" w:lineRule="auto"/>
              <w:jc w:val="right"/>
              <w:rPr>
                <w:color w:val="000000"/>
                <w:szCs w:val="21"/>
              </w:rPr>
            </w:pPr>
            <w:r w:rsidRPr="00D811EA">
              <w:rPr>
                <w:color w:val="000000"/>
                <w:szCs w:val="21"/>
              </w:rPr>
              <w:t>519753</w:t>
            </w:r>
          </w:p>
        </w:tc>
      </w:tr>
      <w:tr w:rsidR="00143370" w:rsidRPr="00D811EA" w14:paraId="2EBD4598" w14:textId="77777777" w:rsidTr="008407C1">
        <w:tc>
          <w:tcPr>
            <w:tcW w:w="3258" w:type="dxa"/>
            <w:vAlign w:val="center"/>
          </w:tcPr>
          <w:p w14:paraId="7A17A48C" w14:textId="77777777" w:rsidR="00143370" w:rsidRPr="00D811EA" w:rsidRDefault="00143370" w:rsidP="008407C1">
            <w:pPr>
              <w:spacing w:line="276" w:lineRule="auto"/>
              <w:rPr>
                <w:color w:val="000000"/>
                <w:kern w:val="0"/>
                <w:szCs w:val="21"/>
              </w:rPr>
            </w:pPr>
            <w:r w:rsidRPr="00D811EA">
              <w:rPr>
                <w:color w:val="000000"/>
                <w:szCs w:val="21"/>
              </w:rPr>
              <w:t>基金运作方式</w:t>
            </w:r>
          </w:p>
        </w:tc>
        <w:tc>
          <w:tcPr>
            <w:tcW w:w="5217" w:type="dxa"/>
            <w:vAlign w:val="center"/>
          </w:tcPr>
          <w:p w14:paraId="781091FB" w14:textId="77777777" w:rsidR="00143370" w:rsidRPr="00D811EA" w:rsidRDefault="00143370" w:rsidP="00C15BD8">
            <w:pPr>
              <w:spacing w:line="276" w:lineRule="auto"/>
              <w:jc w:val="right"/>
              <w:rPr>
                <w:color w:val="000000"/>
                <w:szCs w:val="21"/>
              </w:rPr>
            </w:pPr>
            <w:r w:rsidRPr="00D811EA">
              <w:rPr>
                <w:color w:val="000000"/>
                <w:szCs w:val="21"/>
              </w:rPr>
              <w:t>契约型开放式</w:t>
            </w:r>
          </w:p>
        </w:tc>
      </w:tr>
      <w:tr w:rsidR="00143370" w:rsidRPr="00D811EA" w14:paraId="30C86473" w14:textId="77777777" w:rsidTr="008407C1">
        <w:tc>
          <w:tcPr>
            <w:tcW w:w="3258" w:type="dxa"/>
            <w:vAlign w:val="center"/>
          </w:tcPr>
          <w:p w14:paraId="2E2391FD" w14:textId="77777777" w:rsidR="00143370" w:rsidRPr="00D811EA" w:rsidRDefault="00143370" w:rsidP="008407C1">
            <w:pPr>
              <w:spacing w:line="276" w:lineRule="auto"/>
              <w:rPr>
                <w:color w:val="000000"/>
                <w:kern w:val="0"/>
                <w:szCs w:val="21"/>
              </w:rPr>
            </w:pPr>
            <w:r w:rsidRPr="00D811EA">
              <w:rPr>
                <w:color w:val="000000"/>
                <w:szCs w:val="21"/>
              </w:rPr>
              <w:t>基金合同生效日</w:t>
            </w:r>
          </w:p>
        </w:tc>
        <w:tc>
          <w:tcPr>
            <w:tcW w:w="5217" w:type="dxa"/>
            <w:vAlign w:val="center"/>
          </w:tcPr>
          <w:p w14:paraId="25A47279" w14:textId="77777777" w:rsidR="00143370" w:rsidRPr="00D811EA" w:rsidRDefault="00143370" w:rsidP="00C15BD8">
            <w:pPr>
              <w:spacing w:line="276" w:lineRule="auto"/>
              <w:jc w:val="right"/>
              <w:rPr>
                <w:color w:val="000000"/>
                <w:szCs w:val="21"/>
              </w:rPr>
            </w:pPr>
            <w:r w:rsidRPr="00D811EA">
              <w:t>2018</w:t>
            </w:r>
            <w:r w:rsidRPr="00D811EA">
              <w:t>年</w:t>
            </w:r>
            <w:r w:rsidRPr="00D811EA">
              <w:t>6</w:t>
            </w:r>
            <w:r w:rsidRPr="00D811EA">
              <w:t>月</w:t>
            </w:r>
            <w:r w:rsidRPr="00D811EA">
              <w:t>2</w:t>
            </w:r>
            <w:r w:rsidRPr="00D811EA">
              <w:t>日</w:t>
            </w:r>
          </w:p>
        </w:tc>
      </w:tr>
      <w:tr w:rsidR="00143370" w:rsidRPr="00D811EA" w14:paraId="1564F4F0" w14:textId="77777777" w:rsidTr="008407C1">
        <w:tc>
          <w:tcPr>
            <w:tcW w:w="3258" w:type="dxa"/>
            <w:vAlign w:val="center"/>
          </w:tcPr>
          <w:p w14:paraId="12C2571D" w14:textId="77777777" w:rsidR="00143370" w:rsidRPr="00D811EA" w:rsidRDefault="00143370" w:rsidP="008407C1">
            <w:pPr>
              <w:spacing w:line="276" w:lineRule="auto"/>
              <w:rPr>
                <w:color w:val="000000"/>
                <w:kern w:val="0"/>
                <w:szCs w:val="21"/>
              </w:rPr>
            </w:pPr>
            <w:r w:rsidRPr="00D811EA">
              <w:rPr>
                <w:color w:val="000000"/>
                <w:szCs w:val="21"/>
              </w:rPr>
              <w:t>基金管理人</w:t>
            </w:r>
          </w:p>
        </w:tc>
        <w:tc>
          <w:tcPr>
            <w:tcW w:w="5217" w:type="dxa"/>
            <w:vAlign w:val="center"/>
          </w:tcPr>
          <w:p w14:paraId="4494A404" w14:textId="77777777" w:rsidR="00143370" w:rsidRPr="00D811EA" w:rsidRDefault="00143370" w:rsidP="00C15BD8">
            <w:pPr>
              <w:spacing w:line="276" w:lineRule="auto"/>
              <w:jc w:val="right"/>
              <w:rPr>
                <w:color w:val="000000"/>
                <w:szCs w:val="21"/>
              </w:rPr>
            </w:pPr>
            <w:r w:rsidRPr="00D811EA">
              <w:rPr>
                <w:color w:val="000000"/>
                <w:szCs w:val="21"/>
              </w:rPr>
              <w:t>交银施罗德基金管理有限公司</w:t>
            </w:r>
          </w:p>
        </w:tc>
      </w:tr>
      <w:tr w:rsidR="00143370" w:rsidRPr="00D811EA" w14:paraId="0DA13664" w14:textId="77777777" w:rsidTr="008407C1">
        <w:tc>
          <w:tcPr>
            <w:tcW w:w="3258" w:type="dxa"/>
            <w:vAlign w:val="center"/>
          </w:tcPr>
          <w:p w14:paraId="5D15599A" w14:textId="77777777" w:rsidR="00143370" w:rsidRPr="00D811EA" w:rsidRDefault="00143370" w:rsidP="008407C1">
            <w:pPr>
              <w:spacing w:line="276" w:lineRule="auto"/>
              <w:rPr>
                <w:color w:val="000000"/>
                <w:kern w:val="0"/>
                <w:szCs w:val="21"/>
              </w:rPr>
            </w:pPr>
            <w:r w:rsidRPr="00D811EA">
              <w:rPr>
                <w:color w:val="000000"/>
                <w:szCs w:val="21"/>
              </w:rPr>
              <w:t>基金托管人</w:t>
            </w:r>
          </w:p>
        </w:tc>
        <w:tc>
          <w:tcPr>
            <w:tcW w:w="5217" w:type="dxa"/>
            <w:vAlign w:val="center"/>
          </w:tcPr>
          <w:p w14:paraId="171B4E8D" w14:textId="77777777" w:rsidR="00143370" w:rsidRPr="00D811EA" w:rsidRDefault="00143370" w:rsidP="00C15BD8">
            <w:pPr>
              <w:spacing w:line="276" w:lineRule="auto"/>
              <w:jc w:val="right"/>
              <w:rPr>
                <w:color w:val="000000"/>
                <w:szCs w:val="21"/>
              </w:rPr>
            </w:pPr>
            <w:r w:rsidRPr="00D811EA">
              <w:rPr>
                <w:color w:val="000000"/>
                <w:szCs w:val="21"/>
              </w:rPr>
              <w:t>中国民生银行股份有限公司</w:t>
            </w:r>
          </w:p>
        </w:tc>
      </w:tr>
      <w:tr w:rsidR="00143370" w:rsidRPr="00D811EA" w14:paraId="1BB8C8CE" w14:textId="77777777" w:rsidTr="008407C1">
        <w:tc>
          <w:tcPr>
            <w:tcW w:w="3258" w:type="dxa"/>
            <w:vAlign w:val="center"/>
          </w:tcPr>
          <w:p w14:paraId="7CB05285" w14:textId="77777777" w:rsidR="00143370" w:rsidRPr="00D811EA" w:rsidRDefault="00143370" w:rsidP="008407C1">
            <w:pPr>
              <w:spacing w:line="276" w:lineRule="auto"/>
              <w:rPr>
                <w:color w:val="000000"/>
                <w:kern w:val="0"/>
                <w:szCs w:val="21"/>
              </w:rPr>
            </w:pPr>
            <w:r w:rsidRPr="00D811EA">
              <w:rPr>
                <w:color w:val="000000"/>
                <w:szCs w:val="21"/>
              </w:rPr>
              <w:t>报告期末基金份额总额</w:t>
            </w:r>
          </w:p>
        </w:tc>
        <w:tc>
          <w:tcPr>
            <w:tcW w:w="5217" w:type="dxa"/>
            <w:vAlign w:val="center"/>
          </w:tcPr>
          <w:p w14:paraId="135AC15D" w14:textId="77777777" w:rsidR="00143370" w:rsidRPr="00D811EA" w:rsidRDefault="00143370" w:rsidP="00C15BD8">
            <w:pPr>
              <w:spacing w:line="276" w:lineRule="auto"/>
              <w:jc w:val="right"/>
              <w:rPr>
                <w:color w:val="000000"/>
                <w:szCs w:val="21"/>
              </w:rPr>
            </w:pPr>
            <w:r w:rsidRPr="00D811EA">
              <w:rPr>
                <w:color w:val="000000"/>
                <w:szCs w:val="21"/>
              </w:rPr>
              <w:t>69,447,099.27</w:t>
            </w:r>
            <w:r w:rsidRPr="00D811EA">
              <w:rPr>
                <w:color w:val="000000"/>
                <w:szCs w:val="21"/>
              </w:rPr>
              <w:t>份</w:t>
            </w:r>
          </w:p>
        </w:tc>
      </w:tr>
      <w:tr w:rsidR="00143370" w:rsidRPr="00D811EA" w14:paraId="4A320C06" w14:textId="77777777" w:rsidTr="008407C1">
        <w:tc>
          <w:tcPr>
            <w:tcW w:w="3258" w:type="dxa"/>
            <w:vAlign w:val="center"/>
          </w:tcPr>
          <w:p w14:paraId="1AFC4D45" w14:textId="77777777" w:rsidR="00143370" w:rsidRPr="00D811EA" w:rsidRDefault="00143370" w:rsidP="008407C1">
            <w:pPr>
              <w:spacing w:line="276" w:lineRule="auto"/>
              <w:rPr>
                <w:color w:val="000000"/>
                <w:kern w:val="0"/>
                <w:szCs w:val="21"/>
              </w:rPr>
            </w:pPr>
            <w:r w:rsidRPr="00D811EA">
              <w:rPr>
                <w:color w:val="000000"/>
                <w:szCs w:val="21"/>
              </w:rPr>
              <w:t>基金合同存续期</w:t>
            </w:r>
          </w:p>
        </w:tc>
        <w:tc>
          <w:tcPr>
            <w:tcW w:w="5217" w:type="dxa"/>
            <w:vAlign w:val="center"/>
          </w:tcPr>
          <w:p w14:paraId="5C2D2003" w14:textId="77777777" w:rsidR="00143370" w:rsidRPr="00D811EA" w:rsidRDefault="00143370" w:rsidP="00C15BD8">
            <w:pPr>
              <w:spacing w:line="276" w:lineRule="auto"/>
              <w:jc w:val="right"/>
              <w:rPr>
                <w:color w:val="000000"/>
                <w:szCs w:val="21"/>
              </w:rPr>
            </w:pPr>
            <w:r w:rsidRPr="00D811EA">
              <w:rPr>
                <w:color w:val="000000"/>
                <w:szCs w:val="21"/>
              </w:rPr>
              <w:t>不定期</w:t>
            </w:r>
          </w:p>
        </w:tc>
      </w:tr>
    </w:tbl>
    <w:p w14:paraId="7D042276" w14:textId="77777777" w:rsidR="00D35ECC" w:rsidRDefault="00792874">
      <w:pPr>
        <w:tabs>
          <w:tab w:val="left" w:pos="426"/>
        </w:tabs>
        <w:spacing w:line="360" w:lineRule="auto"/>
        <w:jc w:val="left"/>
        <w:rPr>
          <w:color w:val="000000"/>
          <w:szCs w:val="21"/>
        </w:rPr>
      </w:pPr>
      <w:r>
        <w:rPr>
          <w:color w:val="000000"/>
          <w:kern w:val="0"/>
          <w:szCs w:val="21"/>
        </w:rPr>
        <w:t>注：</w:t>
      </w:r>
      <w:r>
        <w:rPr>
          <w:color w:val="000000"/>
          <w:kern w:val="0"/>
          <w:szCs w:val="21"/>
        </w:rPr>
        <w:t>1</w:t>
      </w:r>
      <w:r>
        <w:rPr>
          <w:color w:val="000000"/>
          <w:kern w:val="0"/>
          <w:szCs w:val="21"/>
        </w:rPr>
        <w:t>、上表中</w:t>
      </w:r>
      <w:r>
        <w:rPr>
          <w:color w:val="000000"/>
          <w:kern w:val="0"/>
          <w:szCs w:val="21"/>
        </w:rPr>
        <w:t>“</w:t>
      </w:r>
      <w:r>
        <w:rPr>
          <w:color w:val="000000"/>
          <w:kern w:val="0"/>
          <w:szCs w:val="21"/>
        </w:rPr>
        <w:t>报告期末</w:t>
      </w:r>
      <w:r>
        <w:rPr>
          <w:color w:val="000000"/>
          <w:kern w:val="0"/>
          <w:szCs w:val="21"/>
        </w:rPr>
        <w:t>”</w:t>
      </w:r>
      <w:r>
        <w:rPr>
          <w:color w:val="000000"/>
          <w:kern w:val="0"/>
          <w:szCs w:val="21"/>
        </w:rPr>
        <w:t>指</w:t>
      </w:r>
      <w:r>
        <w:rPr>
          <w:color w:val="000000"/>
          <w:kern w:val="0"/>
          <w:szCs w:val="21"/>
        </w:rPr>
        <w:t>2018</w:t>
      </w:r>
      <w:r>
        <w:rPr>
          <w:color w:val="000000"/>
          <w:kern w:val="0"/>
          <w:szCs w:val="21"/>
        </w:rPr>
        <w:t>年</w:t>
      </w:r>
      <w:r>
        <w:rPr>
          <w:color w:val="000000"/>
          <w:kern w:val="0"/>
          <w:szCs w:val="21"/>
        </w:rPr>
        <w:t>12</w:t>
      </w:r>
      <w:r>
        <w:rPr>
          <w:color w:val="000000"/>
          <w:kern w:val="0"/>
          <w:szCs w:val="21"/>
        </w:rPr>
        <w:t>月</w:t>
      </w:r>
      <w:r>
        <w:rPr>
          <w:color w:val="000000"/>
          <w:kern w:val="0"/>
          <w:szCs w:val="21"/>
        </w:rPr>
        <w:t>31</w:t>
      </w:r>
      <w:r>
        <w:rPr>
          <w:color w:val="000000"/>
          <w:kern w:val="0"/>
          <w:szCs w:val="21"/>
        </w:rPr>
        <w:t>日。</w:t>
      </w:r>
    </w:p>
    <w:p w14:paraId="22AAF25E" w14:textId="77777777" w:rsidR="00143370" w:rsidRPr="00D811EA" w:rsidRDefault="00143370" w:rsidP="008407C1">
      <w:pPr>
        <w:tabs>
          <w:tab w:val="left" w:pos="426"/>
        </w:tabs>
        <w:spacing w:line="360" w:lineRule="auto"/>
        <w:jc w:val="left"/>
        <w:rPr>
          <w:color w:val="000000"/>
          <w:szCs w:val="21"/>
        </w:rPr>
      </w:pPr>
      <w:r w:rsidRPr="00D811EA">
        <w:rPr>
          <w:color w:val="000000"/>
          <w:kern w:val="0"/>
          <w:szCs w:val="21"/>
        </w:rPr>
        <w:tab/>
        <w:t>2</w:t>
      </w:r>
      <w:r w:rsidRPr="00D811EA">
        <w:rPr>
          <w:color w:val="000000"/>
          <w:kern w:val="0"/>
          <w:szCs w:val="21"/>
        </w:rPr>
        <w:t>、本基金于</w:t>
      </w:r>
      <w:r w:rsidRPr="00D811EA">
        <w:rPr>
          <w:color w:val="000000"/>
          <w:kern w:val="0"/>
          <w:szCs w:val="21"/>
        </w:rPr>
        <w:t>2018</w:t>
      </w:r>
      <w:r w:rsidRPr="00D811EA">
        <w:rPr>
          <w:color w:val="000000"/>
          <w:kern w:val="0"/>
          <w:szCs w:val="21"/>
        </w:rPr>
        <w:t>年</w:t>
      </w:r>
      <w:r w:rsidRPr="00D811EA">
        <w:rPr>
          <w:color w:val="000000"/>
          <w:kern w:val="0"/>
          <w:szCs w:val="21"/>
        </w:rPr>
        <w:t>6</w:t>
      </w:r>
      <w:r w:rsidRPr="00D811EA">
        <w:rPr>
          <w:color w:val="000000"/>
          <w:kern w:val="0"/>
          <w:szCs w:val="21"/>
        </w:rPr>
        <w:t>月</w:t>
      </w:r>
      <w:r w:rsidRPr="00D811EA">
        <w:rPr>
          <w:color w:val="000000"/>
          <w:kern w:val="0"/>
          <w:szCs w:val="21"/>
        </w:rPr>
        <w:t>2</w:t>
      </w:r>
      <w:r w:rsidRPr="00D811EA">
        <w:rPr>
          <w:color w:val="000000"/>
          <w:kern w:val="0"/>
          <w:szCs w:val="21"/>
        </w:rPr>
        <w:t>日由交银施罗德荣和保本混合型证券投资基金转型为交银施罗德安心收益债券型证券投资基金，新基金合同及托管协议即日起生效。</w:t>
      </w:r>
    </w:p>
    <w:p w14:paraId="1320D066" w14:textId="77777777" w:rsidR="00143370" w:rsidRPr="00D811EA" w:rsidRDefault="00143370" w:rsidP="00705411">
      <w:pPr>
        <w:pStyle w:val="3"/>
        <w:spacing w:beforeLines="50" w:before="156" w:after="0" w:line="360" w:lineRule="auto"/>
        <w:rPr>
          <w:color w:val="000000"/>
          <w:sz w:val="21"/>
          <w:szCs w:val="21"/>
        </w:rPr>
      </w:pPr>
      <w:bookmarkStart w:id="339" w:name="_Toc487488997"/>
      <w:bookmarkStart w:id="340" w:name="_Toc508540640"/>
      <w:bookmarkStart w:id="341" w:name="_Toc4152611"/>
      <w:r w:rsidRPr="00D811EA">
        <w:rPr>
          <w:color w:val="000000"/>
          <w:sz w:val="21"/>
          <w:szCs w:val="21"/>
        </w:rPr>
        <w:t xml:space="preserve">2.1.2 </w:t>
      </w:r>
      <w:r w:rsidRPr="00D811EA">
        <w:rPr>
          <w:color w:val="000000"/>
          <w:sz w:val="21"/>
          <w:szCs w:val="21"/>
        </w:rPr>
        <w:t>交银施罗德荣和保本混合型证券投资基金</w:t>
      </w:r>
      <w:bookmarkEnd w:id="339"/>
      <w:bookmarkEnd w:id="340"/>
      <w:bookmarkEnd w:id="341"/>
    </w:p>
    <w:tbl>
      <w:tblPr>
        <w:tblW w:w="84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5217"/>
      </w:tblGrid>
      <w:tr w:rsidR="00B23C3E" w:rsidRPr="00D811EA" w:rsidDel="00F137FE" w14:paraId="417E0BAA" w14:textId="6D65B975" w:rsidTr="008407C1">
        <w:trPr>
          <w:del w:id="342" w:author="汤程翔" w:date="2019-03-22T23:01:00Z"/>
        </w:trPr>
        <w:tc>
          <w:tcPr>
            <w:tcW w:w="3258" w:type="dxa"/>
            <w:vAlign w:val="center"/>
          </w:tcPr>
          <w:p w14:paraId="6CE7A122" w14:textId="02A10C4D" w:rsidR="00B23C3E" w:rsidRPr="00D811EA" w:rsidDel="00F137FE" w:rsidRDefault="002C3322" w:rsidP="008407C1">
            <w:pPr>
              <w:spacing w:line="276" w:lineRule="auto"/>
              <w:rPr>
                <w:del w:id="343" w:author="汤程翔" w:date="2019-03-22T23:01:00Z"/>
                <w:color w:val="000000"/>
                <w:kern w:val="0"/>
                <w:szCs w:val="21"/>
              </w:rPr>
            </w:pPr>
            <w:del w:id="344" w:author="汤程翔" w:date="2019-03-22T23:01:00Z">
              <w:r w:rsidRPr="00D811EA" w:rsidDel="00F137FE">
                <w:rPr>
                  <w:color w:val="000000"/>
                  <w:szCs w:val="21"/>
                </w:rPr>
                <w:delText>基金名称</w:delText>
              </w:r>
            </w:del>
          </w:p>
        </w:tc>
        <w:tc>
          <w:tcPr>
            <w:tcW w:w="5217" w:type="dxa"/>
            <w:vAlign w:val="center"/>
          </w:tcPr>
          <w:p w14:paraId="0D1D8B84" w14:textId="758AEAFC" w:rsidR="00B23C3E" w:rsidRPr="00D811EA" w:rsidDel="00F137FE" w:rsidRDefault="002C3322" w:rsidP="00C15BD8">
            <w:pPr>
              <w:spacing w:line="276" w:lineRule="auto"/>
              <w:jc w:val="right"/>
              <w:rPr>
                <w:del w:id="345" w:author="汤程翔" w:date="2019-03-22T23:01:00Z"/>
                <w:color w:val="000000"/>
                <w:szCs w:val="21"/>
              </w:rPr>
            </w:pPr>
            <w:del w:id="346" w:author="汤程翔" w:date="2019-03-22T23:01:00Z">
              <w:r w:rsidRPr="00D811EA" w:rsidDel="00F137FE">
                <w:rPr>
                  <w:color w:val="000000"/>
                  <w:szCs w:val="21"/>
                </w:rPr>
                <w:delText>交银施罗德荣和保本混合型证券投资基金</w:delText>
              </w:r>
            </w:del>
          </w:p>
        </w:tc>
      </w:tr>
      <w:tr w:rsidR="00B23C3E" w:rsidRPr="00D811EA" w14:paraId="10831E63" w14:textId="77777777" w:rsidTr="008407C1">
        <w:tc>
          <w:tcPr>
            <w:tcW w:w="3258" w:type="dxa"/>
            <w:vAlign w:val="center"/>
          </w:tcPr>
          <w:p w14:paraId="1B9241E4" w14:textId="77777777" w:rsidR="00B23C3E" w:rsidRPr="00D811EA" w:rsidRDefault="002C3322" w:rsidP="008407C1">
            <w:pPr>
              <w:spacing w:line="276" w:lineRule="auto"/>
              <w:rPr>
                <w:color w:val="000000"/>
                <w:kern w:val="0"/>
                <w:szCs w:val="21"/>
              </w:rPr>
            </w:pPr>
            <w:r w:rsidRPr="00D811EA">
              <w:rPr>
                <w:color w:val="000000"/>
                <w:szCs w:val="21"/>
              </w:rPr>
              <w:t>基金简称</w:t>
            </w:r>
          </w:p>
        </w:tc>
        <w:tc>
          <w:tcPr>
            <w:tcW w:w="5217" w:type="dxa"/>
            <w:vAlign w:val="center"/>
          </w:tcPr>
          <w:p w14:paraId="54F68618" w14:textId="77777777" w:rsidR="00B23C3E" w:rsidRPr="00D811EA" w:rsidRDefault="002C3322" w:rsidP="00C15BD8">
            <w:pPr>
              <w:spacing w:line="276" w:lineRule="auto"/>
              <w:jc w:val="right"/>
              <w:rPr>
                <w:color w:val="000000"/>
                <w:szCs w:val="21"/>
              </w:rPr>
            </w:pPr>
            <w:r w:rsidRPr="00D811EA">
              <w:rPr>
                <w:color w:val="000000"/>
                <w:szCs w:val="21"/>
              </w:rPr>
              <w:t>交银荣和保本混合</w:t>
            </w:r>
          </w:p>
        </w:tc>
      </w:tr>
      <w:tr w:rsidR="00B23C3E" w:rsidRPr="00D811EA" w14:paraId="44648083" w14:textId="77777777" w:rsidTr="008407C1">
        <w:tc>
          <w:tcPr>
            <w:tcW w:w="3258" w:type="dxa"/>
            <w:vAlign w:val="center"/>
          </w:tcPr>
          <w:p w14:paraId="11318360" w14:textId="77777777" w:rsidR="00B23C3E" w:rsidRPr="00D811EA" w:rsidRDefault="002C3322" w:rsidP="008407C1">
            <w:pPr>
              <w:spacing w:line="276" w:lineRule="auto"/>
              <w:rPr>
                <w:color w:val="000000"/>
                <w:kern w:val="0"/>
                <w:szCs w:val="21"/>
              </w:rPr>
            </w:pPr>
            <w:r w:rsidRPr="00D811EA">
              <w:rPr>
                <w:color w:val="000000"/>
                <w:szCs w:val="21"/>
              </w:rPr>
              <w:t>基金主代码</w:t>
            </w:r>
          </w:p>
        </w:tc>
        <w:tc>
          <w:tcPr>
            <w:tcW w:w="5217" w:type="dxa"/>
            <w:vAlign w:val="center"/>
          </w:tcPr>
          <w:p w14:paraId="3389B153" w14:textId="77777777" w:rsidR="00B23C3E" w:rsidRPr="00D811EA" w:rsidRDefault="002C3322" w:rsidP="00C15BD8">
            <w:pPr>
              <w:spacing w:line="276" w:lineRule="auto"/>
              <w:jc w:val="right"/>
              <w:rPr>
                <w:color w:val="000000"/>
                <w:szCs w:val="21"/>
              </w:rPr>
            </w:pPr>
            <w:r w:rsidRPr="00D811EA">
              <w:rPr>
                <w:color w:val="000000"/>
                <w:szCs w:val="21"/>
              </w:rPr>
              <w:t>519753</w:t>
            </w:r>
          </w:p>
        </w:tc>
      </w:tr>
      <w:tr w:rsidR="00B23C3E" w:rsidRPr="00D811EA" w14:paraId="4006A1BB" w14:textId="77777777" w:rsidTr="008407C1">
        <w:tc>
          <w:tcPr>
            <w:tcW w:w="3258" w:type="dxa"/>
            <w:vAlign w:val="center"/>
          </w:tcPr>
          <w:p w14:paraId="5EA306BE" w14:textId="77777777" w:rsidR="00B23C3E" w:rsidRPr="00D811EA" w:rsidRDefault="002C3322" w:rsidP="008407C1">
            <w:pPr>
              <w:spacing w:line="276" w:lineRule="auto"/>
              <w:rPr>
                <w:color w:val="000000"/>
                <w:szCs w:val="21"/>
              </w:rPr>
            </w:pPr>
            <w:r w:rsidRPr="00D811EA">
              <w:rPr>
                <w:color w:val="000000"/>
                <w:kern w:val="0"/>
                <w:szCs w:val="21"/>
              </w:rPr>
              <w:t>交易代码</w:t>
            </w:r>
          </w:p>
        </w:tc>
        <w:tc>
          <w:tcPr>
            <w:tcW w:w="5217" w:type="dxa"/>
            <w:vAlign w:val="center"/>
          </w:tcPr>
          <w:p w14:paraId="2F46891B" w14:textId="77777777" w:rsidR="00B23C3E" w:rsidRPr="00D811EA" w:rsidRDefault="002C3322" w:rsidP="00C15BD8">
            <w:pPr>
              <w:spacing w:line="276" w:lineRule="auto"/>
              <w:jc w:val="right"/>
              <w:rPr>
                <w:color w:val="000000"/>
                <w:szCs w:val="21"/>
              </w:rPr>
            </w:pPr>
            <w:r w:rsidRPr="00D811EA">
              <w:rPr>
                <w:color w:val="000000"/>
                <w:szCs w:val="21"/>
              </w:rPr>
              <w:t>519753</w:t>
            </w:r>
          </w:p>
        </w:tc>
      </w:tr>
      <w:tr w:rsidR="00B23C3E" w:rsidRPr="00D811EA" w14:paraId="31F8F8B7" w14:textId="77777777" w:rsidTr="008407C1">
        <w:tc>
          <w:tcPr>
            <w:tcW w:w="3258" w:type="dxa"/>
            <w:vAlign w:val="center"/>
          </w:tcPr>
          <w:p w14:paraId="5977635D" w14:textId="77777777" w:rsidR="00B23C3E" w:rsidRPr="00D811EA" w:rsidRDefault="002C3322" w:rsidP="008407C1">
            <w:pPr>
              <w:spacing w:line="276" w:lineRule="auto"/>
              <w:rPr>
                <w:color w:val="000000"/>
                <w:kern w:val="0"/>
                <w:szCs w:val="21"/>
              </w:rPr>
            </w:pPr>
            <w:r w:rsidRPr="00D811EA">
              <w:rPr>
                <w:color w:val="000000"/>
                <w:szCs w:val="21"/>
              </w:rPr>
              <w:t>基金运作方式</w:t>
            </w:r>
          </w:p>
        </w:tc>
        <w:tc>
          <w:tcPr>
            <w:tcW w:w="5217" w:type="dxa"/>
            <w:vAlign w:val="center"/>
          </w:tcPr>
          <w:p w14:paraId="542BDE38" w14:textId="77777777" w:rsidR="00B23C3E" w:rsidRPr="00D811EA" w:rsidRDefault="002C3322" w:rsidP="00C15BD8">
            <w:pPr>
              <w:spacing w:line="276" w:lineRule="auto"/>
              <w:jc w:val="right"/>
              <w:rPr>
                <w:color w:val="000000"/>
                <w:szCs w:val="21"/>
              </w:rPr>
            </w:pPr>
            <w:r w:rsidRPr="00D811EA">
              <w:rPr>
                <w:color w:val="000000"/>
                <w:szCs w:val="21"/>
              </w:rPr>
              <w:t>契约型开放式</w:t>
            </w:r>
          </w:p>
        </w:tc>
      </w:tr>
      <w:tr w:rsidR="00B23C3E" w:rsidRPr="00D811EA" w14:paraId="10B94014" w14:textId="77777777" w:rsidTr="008407C1">
        <w:tc>
          <w:tcPr>
            <w:tcW w:w="3258" w:type="dxa"/>
            <w:vAlign w:val="center"/>
          </w:tcPr>
          <w:p w14:paraId="376A4D50" w14:textId="77777777" w:rsidR="00B23C3E" w:rsidRPr="00D811EA" w:rsidRDefault="002C3322" w:rsidP="008407C1">
            <w:pPr>
              <w:spacing w:line="276" w:lineRule="auto"/>
              <w:rPr>
                <w:color w:val="000000"/>
                <w:kern w:val="0"/>
                <w:szCs w:val="21"/>
              </w:rPr>
            </w:pPr>
            <w:r w:rsidRPr="00D811EA">
              <w:rPr>
                <w:color w:val="000000"/>
                <w:szCs w:val="21"/>
              </w:rPr>
              <w:t>基金合同生效日</w:t>
            </w:r>
          </w:p>
        </w:tc>
        <w:tc>
          <w:tcPr>
            <w:tcW w:w="5217" w:type="dxa"/>
            <w:vAlign w:val="center"/>
          </w:tcPr>
          <w:p w14:paraId="0424BED2" w14:textId="77777777" w:rsidR="00B23C3E" w:rsidRPr="00D811EA" w:rsidRDefault="002C3322" w:rsidP="00C15BD8">
            <w:pPr>
              <w:spacing w:line="276" w:lineRule="auto"/>
              <w:jc w:val="right"/>
              <w:rPr>
                <w:color w:val="000000"/>
                <w:szCs w:val="21"/>
              </w:rPr>
            </w:pPr>
            <w:r w:rsidRPr="00D811EA">
              <w:t>2015</w:t>
            </w:r>
            <w:r w:rsidRPr="00D811EA">
              <w:t>年</w:t>
            </w:r>
            <w:r w:rsidRPr="00D811EA">
              <w:t>5</w:t>
            </w:r>
            <w:r w:rsidRPr="00D811EA">
              <w:t>月</w:t>
            </w:r>
            <w:r w:rsidRPr="00D811EA">
              <w:t>29</w:t>
            </w:r>
            <w:r w:rsidRPr="00D811EA">
              <w:t>日</w:t>
            </w:r>
          </w:p>
        </w:tc>
      </w:tr>
      <w:tr w:rsidR="00B23C3E" w:rsidRPr="00D811EA" w14:paraId="03282B29" w14:textId="77777777" w:rsidTr="008407C1">
        <w:tc>
          <w:tcPr>
            <w:tcW w:w="3258" w:type="dxa"/>
            <w:vAlign w:val="center"/>
          </w:tcPr>
          <w:p w14:paraId="2DDC052D" w14:textId="77777777" w:rsidR="00B23C3E" w:rsidRPr="00D811EA" w:rsidRDefault="002C3322" w:rsidP="008407C1">
            <w:pPr>
              <w:spacing w:line="276" w:lineRule="auto"/>
              <w:rPr>
                <w:color w:val="000000"/>
                <w:kern w:val="0"/>
                <w:szCs w:val="21"/>
              </w:rPr>
            </w:pPr>
            <w:r w:rsidRPr="00D811EA">
              <w:rPr>
                <w:color w:val="000000"/>
                <w:szCs w:val="21"/>
              </w:rPr>
              <w:t>基金管理人</w:t>
            </w:r>
          </w:p>
        </w:tc>
        <w:tc>
          <w:tcPr>
            <w:tcW w:w="5217" w:type="dxa"/>
            <w:vAlign w:val="center"/>
          </w:tcPr>
          <w:p w14:paraId="6CBF54E1" w14:textId="77777777" w:rsidR="00B23C3E" w:rsidRPr="00D811EA" w:rsidRDefault="002C3322" w:rsidP="00C15BD8">
            <w:pPr>
              <w:spacing w:line="276" w:lineRule="auto"/>
              <w:jc w:val="right"/>
              <w:rPr>
                <w:color w:val="000000"/>
                <w:szCs w:val="21"/>
              </w:rPr>
            </w:pPr>
            <w:r w:rsidRPr="00D811EA">
              <w:rPr>
                <w:color w:val="000000"/>
                <w:szCs w:val="21"/>
              </w:rPr>
              <w:t>交银施罗德基金管理有限公司</w:t>
            </w:r>
          </w:p>
        </w:tc>
      </w:tr>
      <w:tr w:rsidR="00B23C3E" w:rsidRPr="00D811EA" w14:paraId="13EE02C9" w14:textId="77777777" w:rsidTr="008407C1">
        <w:tc>
          <w:tcPr>
            <w:tcW w:w="3258" w:type="dxa"/>
            <w:vAlign w:val="center"/>
          </w:tcPr>
          <w:p w14:paraId="370C7B44" w14:textId="77777777" w:rsidR="00B23C3E" w:rsidRPr="00D811EA" w:rsidRDefault="002C3322" w:rsidP="008407C1">
            <w:pPr>
              <w:spacing w:line="276" w:lineRule="auto"/>
              <w:rPr>
                <w:color w:val="000000"/>
                <w:kern w:val="0"/>
                <w:szCs w:val="21"/>
              </w:rPr>
            </w:pPr>
            <w:r w:rsidRPr="00D811EA">
              <w:rPr>
                <w:color w:val="000000"/>
                <w:szCs w:val="21"/>
              </w:rPr>
              <w:t>基金托管人</w:t>
            </w:r>
          </w:p>
        </w:tc>
        <w:tc>
          <w:tcPr>
            <w:tcW w:w="5217" w:type="dxa"/>
            <w:vAlign w:val="center"/>
          </w:tcPr>
          <w:p w14:paraId="74E1C275" w14:textId="77777777" w:rsidR="00B23C3E" w:rsidRPr="00D811EA" w:rsidRDefault="002C3322" w:rsidP="00C15BD8">
            <w:pPr>
              <w:spacing w:line="276" w:lineRule="auto"/>
              <w:jc w:val="right"/>
              <w:rPr>
                <w:color w:val="000000"/>
                <w:szCs w:val="21"/>
              </w:rPr>
            </w:pPr>
            <w:r w:rsidRPr="00D811EA">
              <w:rPr>
                <w:color w:val="000000"/>
                <w:szCs w:val="21"/>
              </w:rPr>
              <w:t>中国民生银行股份有限公司</w:t>
            </w:r>
          </w:p>
        </w:tc>
      </w:tr>
      <w:tr w:rsidR="00B23C3E" w:rsidRPr="00D811EA" w14:paraId="666C0156" w14:textId="77777777" w:rsidTr="008407C1">
        <w:tc>
          <w:tcPr>
            <w:tcW w:w="3258" w:type="dxa"/>
            <w:vAlign w:val="center"/>
          </w:tcPr>
          <w:p w14:paraId="2CED8B4C" w14:textId="77777777" w:rsidR="00B23C3E" w:rsidRPr="00D811EA" w:rsidRDefault="002C3322" w:rsidP="008407C1">
            <w:pPr>
              <w:spacing w:line="276" w:lineRule="auto"/>
              <w:rPr>
                <w:color w:val="000000"/>
                <w:kern w:val="0"/>
                <w:szCs w:val="21"/>
              </w:rPr>
            </w:pPr>
            <w:r w:rsidRPr="00D811EA">
              <w:rPr>
                <w:color w:val="000000"/>
                <w:szCs w:val="21"/>
              </w:rPr>
              <w:t>报告期末基金份额总额</w:t>
            </w:r>
          </w:p>
        </w:tc>
        <w:tc>
          <w:tcPr>
            <w:tcW w:w="5217" w:type="dxa"/>
            <w:vAlign w:val="center"/>
          </w:tcPr>
          <w:p w14:paraId="3005B7E1" w14:textId="77777777" w:rsidR="00B23C3E" w:rsidRPr="00D811EA" w:rsidRDefault="002C3322" w:rsidP="00C15BD8">
            <w:pPr>
              <w:spacing w:line="276" w:lineRule="auto"/>
              <w:jc w:val="right"/>
              <w:rPr>
                <w:color w:val="000000"/>
                <w:szCs w:val="21"/>
              </w:rPr>
            </w:pPr>
            <w:r w:rsidRPr="00D811EA">
              <w:rPr>
                <w:color w:val="000000"/>
                <w:szCs w:val="21"/>
              </w:rPr>
              <w:t>189,784,733.61</w:t>
            </w:r>
            <w:r w:rsidRPr="00D811EA">
              <w:rPr>
                <w:color w:val="000000"/>
                <w:szCs w:val="21"/>
              </w:rPr>
              <w:t>份</w:t>
            </w:r>
          </w:p>
        </w:tc>
      </w:tr>
      <w:tr w:rsidR="00B23C3E" w:rsidRPr="00D811EA" w14:paraId="1F621C14" w14:textId="77777777" w:rsidTr="008407C1">
        <w:tc>
          <w:tcPr>
            <w:tcW w:w="3258" w:type="dxa"/>
            <w:vAlign w:val="center"/>
          </w:tcPr>
          <w:p w14:paraId="587C2ED6" w14:textId="77777777" w:rsidR="00B23C3E" w:rsidRPr="00D811EA" w:rsidRDefault="002C3322" w:rsidP="008407C1">
            <w:pPr>
              <w:spacing w:line="276" w:lineRule="auto"/>
              <w:rPr>
                <w:color w:val="000000"/>
                <w:kern w:val="0"/>
                <w:szCs w:val="21"/>
              </w:rPr>
            </w:pPr>
            <w:r w:rsidRPr="00D811EA">
              <w:rPr>
                <w:color w:val="000000"/>
                <w:szCs w:val="21"/>
              </w:rPr>
              <w:t>基金合同存续期</w:t>
            </w:r>
          </w:p>
        </w:tc>
        <w:tc>
          <w:tcPr>
            <w:tcW w:w="5217" w:type="dxa"/>
            <w:vAlign w:val="center"/>
          </w:tcPr>
          <w:p w14:paraId="2F1DA57B" w14:textId="77777777" w:rsidR="00B23C3E" w:rsidRPr="00D811EA" w:rsidRDefault="002C3322" w:rsidP="00C15BD8">
            <w:pPr>
              <w:spacing w:line="276" w:lineRule="auto"/>
              <w:jc w:val="right"/>
              <w:rPr>
                <w:color w:val="000000"/>
                <w:szCs w:val="21"/>
              </w:rPr>
            </w:pPr>
            <w:r w:rsidRPr="00D811EA">
              <w:rPr>
                <w:color w:val="000000"/>
                <w:szCs w:val="21"/>
              </w:rPr>
              <w:t>不定期</w:t>
            </w:r>
          </w:p>
        </w:tc>
      </w:tr>
    </w:tbl>
    <w:p w14:paraId="11DBEE2E" w14:textId="77777777" w:rsidR="00B23C3E" w:rsidRPr="00D811EA" w:rsidRDefault="002C3322">
      <w:pPr>
        <w:tabs>
          <w:tab w:val="left" w:pos="426"/>
        </w:tabs>
        <w:spacing w:line="360" w:lineRule="auto"/>
        <w:jc w:val="left"/>
        <w:rPr>
          <w:color w:val="000000"/>
          <w:kern w:val="0"/>
          <w:szCs w:val="21"/>
        </w:rPr>
      </w:pPr>
      <w:r w:rsidRPr="00D811EA">
        <w:rPr>
          <w:color w:val="000000"/>
          <w:kern w:val="0"/>
          <w:szCs w:val="21"/>
        </w:rPr>
        <w:tab/>
      </w:r>
      <w:r w:rsidRPr="00D811EA">
        <w:rPr>
          <w:color w:val="000000"/>
          <w:kern w:val="0"/>
          <w:szCs w:val="21"/>
        </w:rPr>
        <w:t>注：上表中</w:t>
      </w:r>
      <w:r w:rsidRPr="00D811EA">
        <w:rPr>
          <w:color w:val="000000"/>
          <w:kern w:val="0"/>
          <w:szCs w:val="21"/>
        </w:rPr>
        <w:t>“</w:t>
      </w:r>
      <w:r w:rsidRPr="00D811EA">
        <w:rPr>
          <w:color w:val="000000"/>
          <w:kern w:val="0"/>
          <w:szCs w:val="21"/>
        </w:rPr>
        <w:t>报告期末</w:t>
      </w:r>
      <w:r w:rsidRPr="00D811EA">
        <w:rPr>
          <w:color w:val="000000"/>
          <w:kern w:val="0"/>
          <w:szCs w:val="21"/>
        </w:rPr>
        <w:t>”</w:t>
      </w:r>
      <w:r w:rsidRPr="00D811EA">
        <w:rPr>
          <w:color w:val="000000"/>
          <w:kern w:val="0"/>
          <w:szCs w:val="21"/>
        </w:rPr>
        <w:t>指</w:t>
      </w:r>
      <w:r w:rsidRPr="00D811EA">
        <w:rPr>
          <w:color w:val="000000"/>
          <w:kern w:val="0"/>
          <w:szCs w:val="21"/>
        </w:rPr>
        <w:t>2018</w:t>
      </w:r>
      <w:r w:rsidRPr="00D811EA">
        <w:rPr>
          <w:color w:val="000000"/>
          <w:kern w:val="0"/>
          <w:szCs w:val="21"/>
        </w:rPr>
        <w:t>年</w:t>
      </w:r>
      <w:r w:rsidRPr="00D811EA">
        <w:rPr>
          <w:color w:val="000000"/>
          <w:kern w:val="0"/>
          <w:szCs w:val="21"/>
        </w:rPr>
        <w:t>6</w:t>
      </w:r>
      <w:r w:rsidRPr="00D811EA">
        <w:rPr>
          <w:color w:val="000000"/>
          <w:kern w:val="0"/>
          <w:szCs w:val="21"/>
        </w:rPr>
        <w:t>月</w:t>
      </w:r>
      <w:r w:rsidRPr="00D811EA">
        <w:rPr>
          <w:color w:val="000000"/>
          <w:kern w:val="0"/>
          <w:szCs w:val="21"/>
        </w:rPr>
        <w:t>1</w:t>
      </w:r>
      <w:r w:rsidRPr="00D811EA">
        <w:rPr>
          <w:color w:val="000000"/>
          <w:kern w:val="0"/>
          <w:szCs w:val="21"/>
        </w:rPr>
        <w:t>日。</w:t>
      </w:r>
    </w:p>
    <w:p w14:paraId="3D4D160E" w14:textId="77777777" w:rsidR="008407C1" w:rsidRPr="00D811EA" w:rsidRDefault="008407C1" w:rsidP="00705411">
      <w:pPr>
        <w:keepNext/>
        <w:keepLines/>
        <w:spacing w:beforeLines="50" w:before="156" w:line="360" w:lineRule="auto"/>
        <w:jc w:val="left"/>
        <w:outlineLvl w:val="1"/>
        <w:rPr>
          <w:b/>
          <w:bCs/>
          <w:color w:val="000000"/>
          <w:szCs w:val="21"/>
        </w:rPr>
      </w:pPr>
      <w:bookmarkStart w:id="347" w:name="_Toc268711013"/>
      <w:bookmarkStart w:id="348" w:name="_Toc487488998"/>
      <w:bookmarkStart w:id="349" w:name="_Toc508540641"/>
      <w:bookmarkStart w:id="350" w:name="_Toc4152612"/>
      <w:r w:rsidRPr="00D811EA">
        <w:rPr>
          <w:b/>
          <w:bCs/>
          <w:color w:val="000000"/>
          <w:szCs w:val="21"/>
        </w:rPr>
        <w:t xml:space="preserve">2.2 </w:t>
      </w:r>
      <w:r w:rsidRPr="00D811EA">
        <w:rPr>
          <w:b/>
          <w:bCs/>
          <w:color w:val="000000"/>
          <w:szCs w:val="21"/>
        </w:rPr>
        <w:t>基金产品说明</w:t>
      </w:r>
      <w:bookmarkEnd w:id="347"/>
      <w:bookmarkEnd w:id="348"/>
      <w:bookmarkEnd w:id="349"/>
      <w:bookmarkEnd w:id="350"/>
    </w:p>
    <w:p w14:paraId="5153EB88" w14:textId="77777777" w:rsidR="008407C1" w:rsidRPr="00D811EA" w:rsidRDefault="008407C1" w:rsidP="008407C1">
      <w:pPr>
        <w:keepNext/>
        <w:keepLines/>
        <w:spacing w:line="360" w:lineRule="auto"/>
        <w:outlineLvl w:val="2"/>
        <w:rPr>
          <w:b/>
          <w:bCs/>
          <w:color w:val="000000"/>
          <w:kern w:val="0"/>
          <w:szCs w:val="21"/>
        </w:rPr>
      </w:pPr>
      <w:bookmarkStart w:id="351" w:name="_Toc487488999"/>
      <w:bookmarkStart w:id="352" w:name="_Toc508540642"/>
      <w:bookmarkStart w:id="353" w:name="_Toc4152613"/>
      <w:r w:rsidRPr="00D811EA">
        <w:rPr>
          <w:b/>
          <w:bCs/>
          <w:color w:val="000000"/>
          <w:kern w:val="0"/>
          <w:szCs w:val="21"/>
        </w:rPr>
        <w:t xml:space="preserve">2.2.1 </w:t>
      </w:r>
      <w:r w:rsidRPr="00D811EA">
        <w:rPr>
          <w:b/>
          <w:bCs/>
          <w:color w:val="000000"/>
          <w:kern w:val="0"/>
          <w:szCs w:val="21"/>
        </w:rPr>
        <w:t>交银施罗德安心收益债券型证券投资基金</w:t>
      </w:r>
      <w:bookmarkEnd w:id="351"/>
      <w:bookmarkEnd w:id="352"/>
      <w:bookmarkEnd w:id="353"/>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6873"/>
      </w:tblGrid>
      <w:tr w:rsidR="008407C1" w:rsidRPr="00D811EA" w14:paraId="42EA89A1" w14:textId="77777777" w:rsidTr="00F126C7">
        <w:tc>
          <w:tcPr>
            <w:tcW w:w="2127" w:type="dxa"/>
            <w:vAlign w:val="center"/>
          </w:tcPr>
          <w:p w14:paraId="1B7F8F15" w14:textId="77777777" w:rsidR="008407C1" w:rsidRPr="00D811EA" w:rsidRDefault="008407C1" w:rsidP="008407C1">
            <w:pPr>
              <w:spacing w:line="276" w:lineRule="auto"/>
              <w:rPr>
                <w:color w:val="000000"/>
                <w:szCs w:val="21"/>
              </w:rPr>
            </w:pPr>
            <w:r w:rsidRPr="00D811EA">
              <w:rPr>
                <w:color w:val="000000"/>
                <w:szCs w:val="21"/>
              </w:rPr>
              <w:t>投资目标</w:t>
            </w:r>
          </w:p>
        </w:tc>
        <w:tc>
          <w:tcPr>
            <w:tcW w:w="6873" w:type="dxa"/>
            <w:vAlign w:val="center"/>
          </w:tcPr>
          <w:p w14:paraId="07A0E7D5" w14:textId="77777777" w:rsidR="008407C1" w:rsidRPr="00D811EA" w:rsidRDefault="008407C1" w:rsidP="008407C1">
            <w:pPr>
              <w:spacing w:line="276" w:lineRule="auto"/>
              <w:rPr>
                <w:color w:val="000000"/>
                <w:szCs w:val="21"/>
              </w:rPr>
            </w:pPr>
            <w:r w:rsidRPr="00D811EA">
              <w:rPr>
                <w:color w:val="000000"/>
                <w:szCs w:val="21"/>
              </w:rPr>
              <w:t>在严格控制投资风险和保持资产流动性的基础上，力争实现基金资产的长期稳定增值。</w:t>
            </w:r>
          </w:p>
        </w:tc>
      </w:tr>
      <w:tr w:rsidR="008407C1" w:rsidRPr="00D811EA" w14:paraId="3A111445" w14:textId="77777777" w:rsidTr="00F126C7">
        <w:tc>
          <w:tcPr>
            <w:tcW w:w="2127" w:type="dxa"/>
            <w:vAlign w:val="center"/>
          </w:tcPr>
          <w:p w14:paraId="3AAEC89E" w14:textId="77777777" w:rsidR="008407C1" w:rsidRPr="00D811EA" w:rsidRDefault="008407C1" w:rsidP="008407C1">
            <w:pPr>
              <w:spacing w:line="276" w:lineRule="auto"/>
              <w:rPr>
                <w:color w:val="000000"/>
                <w:szCs w:val="21"/>
              </w:rPr>
            </w:pPr>
            <w:r w:rsidRPr="00D811EA">
              <w:rPr>
                <w:color w:val="000000"/>
                <w:szCs w:val="21"/>
              </w:rPr>
              <w:t>投资策略</w:t>
            </w:r>
          </w:p>
        </w:tc>
        <w:tc>
          <w:tcPr>
            <w:tcW w:w="6873" w:type="dxa"/>
            <w:vAlign w:val="center"/>
          </w:tcPr>
          <w:p w14:paraId="5E533B26" w14:textId="77777777" w:rsidR="008407C1" w:rsidRPr="00D811EA" w:rsidRDefault="008407C1" w:rsidP="008407C1">
            <w:pPr>
              <w:spacing w:line="276" w:lineRule="auto"/>
              <w:rPr>
                <w:color w:val="000000"/>
                <w:szCs w:val="21"/>
              </w:rPr>
            </w:pPr>
            <w:r w:rsidRPr="00D811EA">
              <w:rPr>
                <w:color w:val="000000"/>
                <w:szCs w:val="21"/>
              </w:rPr>
              <w:t>本基金充分发挥基金管理人的研究优势，将严谨、规范化的基本面研究分析与积极主动的投资风格相结合，在分析和判断宏观经济运行状况和金融</w:t>
            </w:r>
            <w:r w:rsidRPr="00D811EA">
              <w:rPr>
                <w:color w:val="000000"/>
                <w:szCs w:val="21"/>
              </w:rPr>
              <w:lastRenderedPageBreak/>
              <w:t>市场运行趋势的基础上，动态调整债券、股票等大类资产比例。本基金以债券投资为核心，重点关注债券组合久期调整、期限结构配置及债券类属配置，并在严谨深入的信用分析基础上，综合考量信用债券的信用评级，以及各类债券的流动性、供求关系和收益率水平等，同时本基金也通过综合运用骑乘操作、套利操作等策略精选个券，提高投资组合收益。此外，在风险可控的前提下，本基金适度关注股票、权证市场的运行状况与相应风险收益特征，有效把握投资机会，适时增强组合收益。</w:t>
            </w:r>
          </w:p>
        </w:tc>
      </w:tr>
      <w:tr w:rsidR="008407C1" w:rsidRPr="00D811EA" w14:paraId="76452E2A" w14:textId="77777777" w:rsidTr="00F126C7">
        <w:tc>
          <w:tcPr>
            <w:tcW w:w="2127" w:type="dxa"/>
            <w:vAlign w:val="center"/>
          </w:tcPr>
          <w:p w14:paraId="3C437162" w14:textId="77777777" w:rsidR="008407C1" w:rsidRPr="00D811EA" w:rsidRDefault="008407C1" w:rsidP="008407C1">
            <w:pPr>
              <w:spacing w:line="276" w:lineRule="auto"/>
              <w:rPr>
                <w:color w:val="000000"/>
                <w:szCs w:val="21"/>
              </w:rPr>
            </w:pPr>
            <w:r w:rsidRPr="00D811EA">
              <w:rPr>
                <w:color w:val="000000"/>
                <w:szCs w:val="21"/>
              </w:rPr>
              <w:lastRenderedPageBreak/>
              <w:t>业绩比较基准</w:t>
            </w:r>
          </w:p>
        </w:tc>
        <w:tc>
          <w:tcPr>
            <w:tcW w:w="6873" w:type="dxa"/>
            <w:vAlign w:val="center"/>
          </w:tcPr>
          <w:p w14:paraId="0261A009" w14:textId="77777777" w:rsidR="008407C1" w:rsidRPr="00D811EA" w:rsidRDefault="008407C1" w:rsidP="008407C1">
            <w:pPr>
              <w:spacing w:line="276" w:lineRule="auto"/>
              <w:rPr>
                <w:color w:val="000000"/>
                <w:szCs w:val="21"/>
              </w:rPr>
            </w:pPr>
            <w:r w:rsidRPr="00D811EA">
              <w:rPr>
                <w:color w:val="000000"/>
                <w:szCs w:val="21"/>
              </w:rPr>
              <w:t>中债综合全价指数</w:t>
            </w:r>
          </w:p>
        </w:tc>
      </w:tr>
      <w:tr w:rsidR="008407C1" w:rsidRPr="00D811EA" w14:paraId="4805BF7B" w14:textId="77777777" w:rsidTr="00F126C7">
        <w:tc>
          <w:tcPr>
            <w:tcW w:w="2127" w:type="dxa"/>
            <w:vAlign w:val="center"/>
          </w:tcPr>
          <w:p w14:paraId="57090A9A" w14:textId="77777777" w:rsidR="008407C1" w:rsidRPr="00D811EA" w:rsidRDefault="008407C1" w:rsidP="008407C1">
            <w:pPr>
              <w:spacing w:line="276" w:lineRule="auto"/>
              <w:rPr>
                <w:color w:val="000000"/>
                <w:szCs w:val="21"/>
              </w:rPr>
            </w:pPr>
            <w:r w:rsidRPr="00D811EA">
              <w:rPr>
                <w:color w:val="000000"/>
                <w:szCs w:val="21"/>
              </w:rPr>
              <w:t>风险收益特征</w:t>
            </w:r>
          </w:p>
        </w:tc>
        <w:tc>
          <w:tcPr>
            <w:tcW w:w="6873" w:type="dxa"/>
            <w:vAlign w:val="center"/>
          </w:tcPr>
          <w:p w14:paraId="10E8A4C4" w14:textId="77777777" w:rsidR="008407C1" w:rsidRPr="00D811EA" w:rsidRDefault="008407C1" w:rsidP="008407C1">
            <w:pPr>
              <w:spacing w:line="276" w:lineRule="auto"/>
              <w:rPr>
                <w:color w:val="000000"/>
                <w:szCs w:val="21"/>
              </w:rPr>
            </w:pPr>
            <w:r w:rsidRPr="00D811EA">
              <w:rPr>
                <w:color w:val="000000"/>
                <w:szCs w:val="21"/>
              </w:rPr>
              <w:t>本基金为债券型证券投资基金，其长期平均的预期收益和风险高于货币市场基金，低于混合型基金和股票型基金。</w:t>
            </w:r>
          </w:p>
        </w:tc>
      </w:tr>
    </w:tbl>
    <w:p w14:paraId="1F8FA814" w14:textId="77777777" w:rsidR="008407C1" w:rsidRPr="00D811EA" w:rsidRDefault="008407C1" w:rsidP="00705411">
      <w:pPr>
        <w:keepNext/>
        <w:keepLines/>
        <w:spacing w:beforeLines="50" w:before="156" w:line="360" w:lineRule="auto"/>
        <w:outlineLvl w:val="2"/>
        <w:rPr>
          <w:b/>
          <w:bCs/>
          <w:color w:val="000000"/>
          <w:kern w:val="0"/>
          <w:szCs w:val="21"/>
        </w:rPr>
      </w:pPr>
      <w:bookmarkStart w:id="354" w:name="_Toc487489000"/>
      <w:bookmarkStart w:id="355" w:name="_Toc508540643"/>
      <w:bookmarkStart w:id="356" w:name="_Toc4152614"/>
      <w:r w:rsidRPr="00D811EA">
        <w:rPr>
          <w:b/>
          <w:bCs/>
          <w:color w:val="000000"/>
          <w:kern w:val="0"/>
          <w:szCs w:val="21"/>
        </w:rPr>
        <w:t xml:space="preserve">2.2.2 </w:t>
      </w:r>
      <w:r w:rsidRPr="00D811EA">
        <w:rPr>
          <w:b/>
          <w:bCs/>
          <w:color w:val="000000"/>
          <w:kern w:val="0"/>
          <w:szCs w:val="21"/>
        </w:rPr>
        <w:t>交银施罗德荣和保本混合型证券投资基金</w:t>
      </w:r>
      <w:bookmarkEnd w:id="354"/>
      <w:bookmarkEnd w:id="355"/>
      <w:bookmarkEnd w:id="356"/>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6873"/>
      </w:tblGrid>
      <w:tr w:rsidR="00B23C3E" w:rsidRPr="00D811EA" w14:paraId="41B7DBE4" w14:textId="77777777">
        <w:tc>
          <w:tcPr>
            <w:tcW w:w="2127" w:type="dxa"/>
            <w:vAlign w:val="center"/>
          </w:tcPr>
          <w:p w14:paraId="652FCB4C" w14:textId="77777777" w:rsidR="00B23C3E" w:rsidRPr="00D811EA" w:rsidRDefault="002C3322" w:rsidP="008407C1">
            <w:pPr>
              <w:spacing w:line="276" w:lineRule="auto"/>
              <w:rPr>
                <w:color w:val="000000"/>
                <w:szCs w:val="21"/>
              </w:rPr>
            </w:pPr>
            <w:r w:rsidRPr="00D811EA">
              <w:rPr>
                <w:color w:val="000000"/>
                <w:szCs w:val="21"/>
              </w:rPr>
              <w:t>投资目标</w:t>
            </w:r>
          </w:p>
        </w:tc>
        <w:tc>
          <w:tcPr>
            <w:tcW w:w="6873" w:type="dxa"/>
            <w:vAlign w:val="center"/>
          </w:tcPr>
          <w:p w14:paraId="7597201C" w14:textId="77777777" w:rsidR="00B23C3E" w:rsidRPr="00D811EA" w:rsidRDefault="002C3322" w:rsidP="008407C1">
            <w:pPr>
              <w:spacing w:line="276" w:lineRule="auto"/>
              <w:rPr>
                <w:color w:val="000000"/>
                <w:szCs w:val="21"/>
              </w:rPr>
            </w:pPr>
            <w:r w:rsidRPr="00D811EA">
              <w:rPr>
                <w:color w:val="000000"/>
                <w:szCs w:val="21"/>
              </w:rPr>
              <w:t>本基金在追求保本周期到期时本金安全的基础上，通过运用投资组合保险技术，力争实现组合资产的稳定增值。</w:t>
            </w:r>
          </w:p>
        </w:tc>
      </w:tr>
      <w:tr w:rsidR="00B23C3E" w:rsidRPr="00D811EA" w14:paraId="1FA7F503" w14:textId="77777777">
        <w:tc>
          <w:tcPr>
            <w:tcW w:w="2127" w:type="dxa"/>
            <w:vAlign w:val="center"/>
          </w:tcPr>
          <w:p w14:paraId="457B8E46" w14:textId="77777777" w:rsidR="00B23C3E" w:rsidRPr="00D811EA" w:rsidRDefault="002C3322" w:rsidP="008407C1">
            <w:pPr>
              <w:spacing w:line="276" w:lineRule="auto"/>
              <w:rPr>
                <w:color w:val="000000"/>
                <w:szCs w:val="21"/>
              </w:rPr>
            </w:pPr>
            <w:r w:rsidRPr="00D811EA">
              <w:rPr>
                <w:color w:val="000000"/>
                <w:szCs w:val="21"/>
              </w:rPr>
              <w:t>投资策略</w:t>
            </w:r>
          </w:p>
        </w:tc>
        <w:tc>
          <w:tcPr>
            <w:tcW w:w="6873" w:type="dxa"/>
            <w:vAlign w:val="center"/>
          </w:tcPr>
          <w:p w14:paraId="300DE21B" w14:textId="77777777" w:rsidR="00B23C3E" w:rsidRPr="00D811EA" w:rsidRDefault="002C3322" w:rsidP="008407C1">
            <w:pPr>
              <w:spacing w:line="276" w:lineRule="auto"/>
              <w:rPr>
                <w:color w:val="000000"/>
                <w:szCs w:val="21"/>
              </w:rPr>
            </w:pPr>
            <w:r w:rsidRPr="00D811EA">
              <w:rPr>
                <w:color w:val="000000"/>
                <w:szCs w:val="21"/>
              </w:rPr>
              <w:t>本基金运用恒定比例组合保险（</w:t>
            </w:r>
            <w:r w:rsidRPr="00D811EA">
              <w:rPr>
                <w:color w:val="000000"/>
                <w:szCs w:val="21"/>
              </w:rPr>
              <w:t>CPPI</w:t>
            </w:r>
            <w:r w:rsidRPr="00D811EA">
              <w:rPr>
                <w:color w:val="000000"/>
                <w:szCs w:val="21"/>
              </w:rPr>
              <w:t>，</w:t>
            </w:r>
            <w:r w:rsidRPr="00D811EA">
              <w:rPr>
                <w:color w:val="000000"/>
                <w:szCs w:val="21"/>
              </w:rPr>
              <w:t>Constant Proportion Portfolio Insurance</w:t>
            </w:r>
            <w:r w:rsidRPr="00D811EA">
              <w:rPr>
                <w:color w:val="000000"/>
                <w:szCs w:val="21"/>
              </w:rPr>
              <w:t>）原理，动态调整稳健资产与风险资产在基金组合中的投资比例，以确保本基金在保本周期到期时的本金安全，并实现基金资产在保本基础上的保值增值目的。</w:t>
            </w:r>
          </w:p>
        </w:tc>
      </w:tr>
      <w:tr w:rsidR="00B23C3E" w:rsidRPr="00D811EA" w14:paraId="5DAC6D0C" w14:textId="77777777">
        <w:tc>
          <w:tcPr>
            <w:tcW w:w="2127" w:type="dxa"/>
            <w:vAlign w:val="center"/>
          </w:tcPr>
          <w:p w14:paraId="096F2758" w14:textId="77777777" w:rsidR="00B23C3E" w:rsidRPr="00D811EA" w:rsidRDefault="002C3322" w:rsidP="008407C1">
            <w:pPr>
              <w:spacing w:line="276" w:lineRule="auto"/>
              <w:rPr>
                <w:color w:val="000000"/>
                <w:szCs w:val="21"/>
              </w:rPr>
            </w:pPr>
            <w:r w:rsidRPr="00D811EA">
              <w:rPr>
                <w:color w:val="000000"/>
                <w:szCs w:val="21"/>
              </w:rPr>
              <w:t>业绩比较基准</w:t>
            </w:r>
          </w:p>
        </w:tc>
        <w:tc>
          <w:tcPr>
            <w:tcW w:w="6873" w:type="dxa"/>
            <w:vAlign w:val="center"/>
          </w:tcPr>
          <w:p w14:paraId="084517BD" w14:textId="77777777" w:rsidR="00B23C3E" w:rsidRPr="00D811EA" w:rsidRDefault="002C3322" w:rsidP="008407C1">
            <w:pPr>
              <w:spacing w:line="276" w:lineRule="auto"/>
              <w:rPr>
                <w:color w:val="000000"/>
                <w:szCs w:val="21"/>
              </w:rPr>
            </w:pPr>
            <w:r w:rsidRPr="00D811EA">
              <w:rPr>
                <w:color w:val="000000"/>
                <w:szCs w:val="21"/>
              </w:rPr>
              <w:t>三年期银行定期存款税后收益率</w:t>
            </w:r>
          </w:p>
        </w:tc>
      </w:tr>
      <w:tr w:rsidR="00B23C3E" w:rsidRPr="00D811EA" w14:paraId="16AD4987" w14:textId="77777777">
        <w:tc>
          <w:tcPr>
            <w:tcW w:w="2127" w:type="dxa"/>
            <w:vAlign w:val="center"/>
          </w:tcPr>
          <w:p w14:paraId="3AE058D3" w14:textId="77777777" w:rsidR="00B23C3E" w:rsidRPr="00D811EA" w:rsidRDefault="002C3322" w:rsidP="008407C1">
            <w:pPr>
              <w:spacing w:line="276" w:lineRule="auto"/>
              <w:rPr>
                <w:color w:val="000000"/>
                <w:szCs w:val="21"/>
              </w:rPr>
            </w:pPr>
            <w:r w:rsidRPr="00D811EA">
              <w:rPr>
                <w:color w:val="000000"/>
                <w:szCs w:val="21"/>
              </w:rPr>
              <w:t>风险收益特征</w:t>
            </w:r>
          </w:p>
        </w:tc>
        <w:tc>
          <w:tcPr>
            <w:tcW w:w="6873" w:type="dxa"/>
            <w:vAlign w:val="center"/>
          </w:tcPr>
          <w:p w14:paraId="4BBC6CF8" w14:textId="77777777" w:rsidR="00B23C3E" w:rsidRPr="00D811EA" w:rsidRDefault="002C3322" w:rsidP="008407C1">
            <w:pPr>
              <w:spacing w:line="276" w:lineRule="auto"/>
              <w:rPr>
                <w:color w:val="000000"/>
                <w:szCs w:val="21"/>
              </w:rPr>
            </w:pPr>
            <w:r w:rsidRPr="00D811EA">
              <w:rPr>
                <w:color w:val="000000"/>
                <w:szCs w:val="21"/>
              </w:rPr>
              <w:t>本基金是一只保本混合型基金，在证券投资基金中属于低风险品种。</w:t>
            </w:r>
          </w:p>
        </w:tc>
      </w:tr>
    </w:tbl>
    <w:p w14:paraId="10EA74F2" w14:textId="77777777" w:rsidR="008407C1" w:rsidRPr="00D811EA" w:rsidRDefault="008407C1" w:rsidP="00705411">
      <w:pPr>
        <w:keepNext/>
        <w:keepLines/>
        <w:spacing w:beforeLines="50" w:before="156" w:line="360" w:lineRule="auto"/>
        <w:jc w:val="left"/>
        <w:outlineLvl w:val="1"/>
        <w:rPr>
          <w:b/>
          <w:bCs/>
          <w:kern w:val="0"/>
          <w:szCs w:val="21"/>
        </w:rPr>
      </w:pPr>
      <w:bookmarkStart w:id="357" w:name="_Toc268711014"/>
      <w:bookmarkStart w:id="358" w:name="_Toc487489001"/>
      <w:bookmarkStart w:id="359" w:name="_Toc508540644"/>
      <w:bookmarkStart w:id="360" w:name="_Toc4152615"/>
      <w:r w:rsidRPr="00D811EA">
        <w:rPr>
          <w:b/>
          <w:bCs/>
          <w:kern w:val="0"/>
          <w:szCs w:val="21"/>
        </w:rPr>
        <w:t xml:space="preserve">2.3 </w:t>
      </w:r>
      <w:r w:rsidRPr="00D811EA">
        <w:rPr>
          <w:b/>
          <w:bCs/>
          <w:kern w:val="0"/>
          <w:szCs w:val="21"/>
        </w:rPr>
        <w:t>基金管理人和基金托管人</w:t>
      </w:r>
      <w:bookmarkEnd w:id="357"/>
      <w:bookmarkEnd w:id="358"/>
      <w:bookmarkEnd w:id="359"/>
      <w:bookmarkEnd w:id="360"/>
    </w:p>
    <w:tbl>
      <w:tblPr>
        <w:tblW w:w="87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371"/>
        <w:gridCol w:w="3060"/>
        <w:gridCol w:w="3060"/>
      </w:tblGrid>
      <w:tr w:rsidR="00B23C3E" w:rsidRPr="00D811EA" w14:paraId="6D471D4A" w14:textId="77777777">
        <w:tc>
          <w:tcPr>
            <w:tcW w:w="2631" w:type="dxa"/>
            <w:gridSpan w:val="2"/>
            <w:vAlign w:val="center"/>
          </w:tcPr>
          <w:p w14:paraId="0D952489"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kern w:val="0"/>
                <w:szCs w:val="21"/>
              </w:rPr>
              <w:t>项目</w:t>
            </w:r>
          </w:p>
        </w:tc>
        <w:tc>
          <w:tcPr>
            <w:tcW w:w="3060" w:type="dxa"/>
            <w:vAlign w:val="center"/>
          </w:tcPr>
          <w:p w14:paraId="2DA74D39" w14:textId="77777777" w:rsidR="00B23C3E" w:rsidRPr="00D811EA" w:rsidRDefault="002C3322" w:rsidP="008407C1">
            <w:pPr>
              <w:spacing w:line="276" w:lineRule="auto"/>
              <w:jc w:val="center"/>
              <w:rPr>
                <w:color w:val="000000"/>
                <w:szCs w:val="21"/>
              </w:rPr>
            </w:pPr>
            <w:r w:rsidRPr="00D811EA">
              <w:rPr>
                <w:color w:val="000000"/>
                <w:szCs w:val="21"/>
              </w:rPr>
              <w:t>基金管理人</w:t>
            </w:r>
          </w:p>
        </w:tc>
        <w:tc>
          <w:tcPr>
            <w:tcW w:w="3060" w:type="dxa"/>
            <w:vAlign w:val="center"/>
          </w:tcPr>
          <w:p w14:paraId="064A590E" w14:textId="77777777" w:rsidR="00B23C3E" w:rsidRPr="00D811EA" w:rsidRDefault="002C3322" w:rsidP="008407C1">
            <w:pPr>
              <w:spacing w:line="276" w:lineRule="auto"/>
              <w:jc w:val="center"/>
              <w:rPr>
                <w:color w:val="000000"/>
                <w:szCs w:val="21"/>
              </w:rPr>
            </w:pPr>
            <w:r w:rsidRPr="00D811EA">
              <w:rPr>
                <w:color w:val="000000"/>
                <w:szCs w:val="21"/>
              </w:rPr>
              <w:t>基金托管人</w:t>
            </w:r>
          </w:p>
        </w:tc>
      </w:tr>
      <w:tr w:rsidR="00B23C3E" w:rsidRPr="00D811EA" w14:paraId="645E1B1E" w14:textId="77777777">
        <w:tc>
          <w:tcPr>
            <w:tcW w:w="2631" w:type="dxa"/>
            <w:gridSpan w:val="2"/>
            <w:vAlign w:val="center"/>
          </w:tcPr>
          <w:p w14:paraId="5C3B8A5B" w14:textId="77777777" w:rsidR="00B23C3E" w:rsidRPr="00D811EA" w:rsidRDefault="002C3322" w:rsidP="008407C1">
            <w:pPr>
              <w:autoSpaceDE w:val="0"/>
              <w:autoSpaceDN w:val="0"/>
              <w:adjustRightInd w:val="0"/>
              <w:spacing w:before="29" w:line="276" w:lineRule="auto"/>
              <w:ind w:left="15"/>
              <w:rPr>
                <w:color w:val="000000"/>
                <w:kern w:val="0"/>
                <w:szCs w:val="21"/>
              </w:rPr>
            </w:pPr>
            <w:r w:rsidRPr="00D811EA">
              <w:rPr>
                <w:color w:val="000000"/>
                <w:kern w:val="0"/>
                <w:szCs w:val="21"/>
              </w:rPr>
              <w:t>名称</w:t>
            </w:r>
          </w:p>
        </w:tc>
        <w:tc>
          <w:tcPr>
            <w:tcW w:w="3060" w:type="dxa"/>
            <w:vAlign w:val="center"/>
          </w:tcPr>
          <w:p w14:paraId="7337A33E" w14:textId="0AB18741" w:rsidR="00B23C3E" w:rsidRPr="00D811EA" w:rsidRDefault="00650CC5" w:rsidP="008407C1">
            <w:pPr>
              <w:autoSpaceDE w:val="0"/>
              <w:autoSpaceDN w:val="0"/>
              <w:adjustRightInd w:val="0"/>
              <w:spacing w:before="29" w:line="276" w:lineRule="auto"/>
              <w:ind w:left="15"/>
              <w:jc w:val="center"/>
              <w:rPr>
                <w:color w:val="000000"/>
                <w:kern w:val="0"/>
                <w:szCs w:val="21"/>
              </w:rPr>
            </w:pPr>
            <w:r w:rsidRPr="00650CC5">
              <w:rPr>
                <w:rFonts w:hint="eastAsia"/>
                <w:color w:val="000000"/>
                <w:kern w:val="0"/>
                <w:szCs w:val="21"/>
              </w:rPr>
              <w:t>交银施罗德基金管理有限公司</w:t>
            </w:r>
          </w:p>
        </w:tc>
        <w:tc>
          <w:tcPr>
            <w:tcW w:w="3060" w:type="dxa"/>
            <w:vAlign w:val="center"/>
          </w:tcPr>
          <w:p w14:paraId="387E67BA" w14:textId="579E7100" w:rsidR="00B23C3E" w:rsidRPr="00D811EA" w:rsidRDefault="00650CC5" w:rsidP="008407C1">
            <w:pPr>
              <w:autoSpaceDE w:val="0"/>
              <w:autoSpaceDN w:val="0"/>
              <w:adjustRightInd w:val="0"/>
              <w:spacing w:before="29" w:line="276" w:lineRule="auto"/>
              <w:ind w:left="15"/>
              <w:jc w:val="center"/>
              <w:rPr>
                <w:color w:val="000000"/>
                <w:kern w:val="0"/>
                <w:szCs w:val="21"/>
              </w:rPr>
            </w:pPr>
            <w:r w:rsidRPr="00650CC5">
              <w:rPr>
                <w:rFonts w:hint="eastAsia"/>
                <w:color w:val="000000"/>
                <w:kern w:val="0"/>
                <w:szCs w:val="21"/>
              </w:rPr>
              <w:t>中国民生银行股份有限公司</w:t>
            </w:r>
          </w:p>
        </w:tc>
      </w:tr>
      <w:tr w:rsidR="00B23C3E" w:rsidRPr="00D811EA" w14:paraId="42165DD0" w14:textId="77777777">
        <w:tc>
          <w:tcPr>
            <w:tcW w:w="1260" w:type="dxa"/>
            <w:vMerge w:val="restart"/>
            <w:vAlign w:val="center"/>
          </w:tcPr>
          <w:p w14:paraId="094331DB" w14:textId="77777777" w:rsidR="00B23C3E" w:rsidRPr="00D811EA" w:rsidRDefault="002C3322" w:rsidP="008407C1">
            <w:pPr>
              <w:autoSpaceDE w:val="0"/>
              <w:autoSpaceDN w:val="0"/>
              <w:adjustRightInd w:val="0"/>
              <w:spacing w:before="29" w:line="276" w:lineRule="auto"/>
              <w:ind w:left="15"/>
              <w:rPr>
                <w:color w:val="000000"/>
                <w:kern w:val="0"/>
                <w:szCs w:val="21"/>
              </w:rPr>
            </w:pPr>
            <w:r w:rsidRPr="00D811EA">
              <w:rPr>
                <w:color w:val="000000"/>
                <w:szCs w:val="21"/>
              </w:rPr>
              <w:t>信息披露负责人</w:t>
            </w:r>
          </w:p>
        </w:tc>
        <w:tc>
          <w:tcPr>
            <w:tcW w:w="1371" w:type="dxa"/>
            <w:vAlign w:val="center"/>
          </w:tcPr>
          <w:p w14:paraId="71DC5DDF" w14:textId="77777777" w:rsidR="00B23C3E" w:rsidRPr="00D811EA" w:rsidRDefault="002C3322" w:rsidP="008407C1">
            <w:pPr>
              <w:spacing w:line="276" w:lineRule="auto"/>
              <w:jc w:val="center"/>
              <w:rPr>
                <w:color w:val="000000"/>
                <w:szCs w:val="21"/>
              </w:rPr>
            </w:pPr>
            <w:r w:rsidRPr="00D811EA">
              <w:rPr>
                <w:color w:val="000000"/>
                <w:szCs w:val="21"/>
              </w:rPr>
              <w:t>姓名</w:t>
            </w:r>
          </w:p>
        </w:tc>
        <w:tc>
          <w:tcPr>
            <w:tcW w:w="3060" w:type="dxa"/>
            <w:vAlign w:val="center"/>
          </w:tcPr>
          <w:p w14:paraId="2E0A2082"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kern w:val="0"/>
                <w:szCs w:val="21"/>
              </w:rPr>
              <w:t>王晚婷</w:t>
            </w:r>
          </w:p>
        </w:tc>
        <w:tc>
          <w:tcPr>
            <w:tcW w:w="3060" w:type="dxa"/>
            <w:vAlign w:val="center"/>
          </w:tcPr>
          <w:p w14:paraId="558DF5AA"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kern w:val="0"/>
                <w:szCs w:val="21"/>
              </w:rPr>
              <w:t>罗菲菲</w:t>
            </w:r>
          </w:p>
        </w:tc>
      </w:tr>
      <w:tr w:rsidR="00B23C3E" w:rsidRPr="00D811EA" w14:paraId="1448C825" w14:textId="77777777">
        <w:tc>
          <w:tcPr>
            <w:tcW w:w="1260" w:type="dxa"/>
            <w:vMerge/>
            <w:vAlign w:val="center"/>
          </w:tcPr>
          <w:p w14:paraId="6F19D358" w14:textId="77777777" w:rsidR="00B23C3E" w:rsidRPr="00D811EA" w:rsidRDefault="00B23C3E" w:rsidP="008407C1">
            <w:pPr>
              <w:widowControl/>
              <w:spacing w:line="276" w:lineRule="auto"/>
              <w:jc w:val="left"/>
              <w:rPr>
                <w:color w:val="000000"/>
                <w:kern w:val="0"/>
                <w:szCs w:val="21"/>
              </w:rPr>
            </w:pPr>
          </w:p>
        </w:tc>
        <w:tc>
          <w:tcPr>
            <w:tcW w:w="1371" w:type="dxa"/>
            <w:vAlign w:val="center"/>
          </w:tcPr>
          <w:p w14:paraId="4CCDCE8E"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szCs w:val="21"/>
              </w:rPr>
              <w:t>联系电话</w:t>
            </w:r>
          </w:p>
        </w:tc>
        <w:tc>
          <w:tcPr>
            <w:tcW w:w="3060" w:type="dxa"/>
            <w:vAlign w:val="center"/>
          </w:tcPr>
          <w:p w14:paraId="0E79F388"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kern w:val="0"/>
                <w:szCs w:val="21"/>
              </w:rPr>
              <w:t>（</w:t>
            </w:r>
            <w:r w:rsidRPr="00D811EA">
              <w:rPr>
                <w:color w:val="000000"/>
                <w:kern w:val="0"/>
                <w:szCs w:val="21"/>
              </w:rPr>
              <w:t>021</w:t>
            </w:r>
            <w:r w:rsidRPr="00D811EA">
              <w:rPr>
                <w:color w:val="000000"/>
                <w:kern w:val="0"/>
                <w:szCs w:val="21"/>
              </w:rPr>
              <w:t>）</w:t>
            </w:r>
            <w:r w:rsidRPr="00D811EA">
              <w:rPr>
                <w:color w:val="000000"/>
                <w:kern w:val="0"/>
                <w:szCs w:val="21"/>
              </w:rPr>
              <w:t>61055050</w:t>
            </w:r>
          </w:p>
        </w:tc>
        <w:tc>
          <w:tcPr>
            <w:tcW w:w="3060" w:type="dxa"/>
            <w:vAlign w:val="center"/>
          </w:tcPr>
          <w:p w14:paraId="778068FE"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kern w:val="0"/>
                <w:szCs w:val="21"/>
              </w:rPr>
              <w:t>010-58560666</w:t>
            </w:r>
          </w:p>
        </w:tc>
      </w:tr>
      <w:tr w:rsidR="00B23C3E" w:rsidRPr="00D811EA" w14:paraId="203DD3B8" w14:textId="77777777">
        <w:tc>
          <w:tcPr>
            <w:tcW w:w="1260" w:type="dxa"/>
            <w:vMerge/>
            <w:vAlign w:val="center"/>
          </w:tcPr>
          <w:p w14:paraId="4732EE43" w14:textId="77777777" w:rsidR="00B23C3E" w:rsidRPr="00D811EA" w:rsidRDefault="00B23C3E" w:rsidP="008407C1">
            <w:pPr>
              <w:widowControl/>
              <w:spacing w:line="276" w:lineRule="auto"/>
              <w:jc w:val="left"/>
              <w:rPr>
                <w:color w:val="000000"/>
                <w:kern w:val="0"/>
                <w:szCs w:val="21"/>
              </w:rPr>
            </w:pPr>
          </w:p>
        </w:tc>
        <w:tc>
          <w:tcPr>
            <w:tcW w:w="1371" w:type="dxa"/>
            <w:vAlign w:val="center"/>
          </w:tcPr>
          <w:p w14:paraId="07EB4A5F"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szCs w:val="21"/>
              </w:rPr>
              <w:t>电子邮箱</w:t>
            </w:r>
          </w:p>
        </w:tc>
        <w:tc>
          <w:tcPr>
            <w:tcW w:w="3060" w:type="dxa"/>
            <w:vAlign w:val="center"/>
          </w:tcPr>
          <w:p w14:paraId="6890E3AB"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kern w:val="0"/>
                <w:szCs w:val="21"/>
              </w:rPr>
              <w:t>xxpl@jysld.com,disclosure@jysld.com</w:t>
            </w:r>
          </w:p>
        </w:tc>
        <w:tc>
          <w:tcPr>
            <w:tcW w:w="3060" w:type="dxa"/>
            <w:vAlign w:val="center"/>
          </w:tcPr>
          <w:p w14:paraId="197B0A10"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kern w:val="0"/>
                <w:szCs w:val="21"/>
              </w:rPr>
              <w:t>tgbfxjdzx@cmbc.com.cn</w:t>
            </w:r>
          </w:p>
        </w:tc>
      </w:tr>
      <w:tr w:rsidR="00B23C3E" w:rsidRPr="00D811EA" w14:paraId="382A1E47" w14:textId="77777777">
        <w:tc>
          <w:tcPr>
            <w:tcW w:w="2631" w:type="dxa"/>
            <w:gridSpan w:val="2"/>
            <w:vAlign w:val="center"/>
          </w:tcPr>
          <w:p w14:paraId="7EEFED64" w14:textId="77777777" w:rsidR="00B23C3E" w:rsidRPr="00D811EA" w:rsidRDefault="002C3322" w:rsidP="008407C1">
            <w:pPr>
              <w:spacing w:line="276" w:lineRule="auto"/>
              <w:rPr>
                <w:color w:val="000000"/>
                <w:szCs w:val="21"/>
              </w:rPr>
            </w:pPr>
            <w:r w:rsidRPr="00D811EA">
              <w:rPr>
                <w:color w:val="000000"/>
                <w:szCs w:val="21"/>
              </w:rPr>
              <w:t>客户服务电话</w:t>
            </w:r>
          </w:p>
        </w:tc>
        <w:tc>
          <w:tcPr>
            <w:tcW w:w="3060" w:type="dxa"/>
            <w:vAlign w:val="center"/>
          </w:tcPr>
          <w:p w14:paraId="55731455"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kern w:val="0"/>
                <w:szCs w:val="21"/>
              </w:rPr>
              <w:t>400-700-5000</w:t>
            </w:r>
            <w:r w:rsidRPr="00D811EA">
              <w:rPr>
                <w:color w:val="000000"/>
                <w:kern w:val="0"/>
                <w:szCs w:val="21"/>
              </w:rPr>
              <w:t>，</w:t>
            </w:r>
            <w:r w:rsidRPr="00D811EA">
              <w:rPr>
                <w:color w:val="000000"/>
                <w:kern w:val="0"/>
                <w:szCs w:val="21"/>
              </w:rPr>
              <w:t>021-61055000</w:t>
            </w:r>
          </w:p>
        </w:tc>
        <w:tc>
          <w:tcPr>
            <w:tcW w:w="3060" w:type="dxa"/>
            <w:vAlign w:val="center"/>
          </w:tcPr>
          <w:p w14:paraId="3ADFD639"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kern w:val="0"/>
                <w:szCs w:val="21"/>
              </w:rPr>
              <w:t>95568</w:t>
            </w:r>
          </w:p>
        </w:tc>
      </w:tr>
      <w:tr w:rsidR="00B23C3E" w:rsidRPr="00D811EA" w14:paraId="2C50E30A" w14:textId="77777777">
        <w:tc>
          <w:tcPr>
            <w:tcW w:w="2631" w:type="dxa"/>
            <w:gridSpan w:val="2"/>
            <w:vAlign w:val="center"/>
          </w:tcPr>
          <w:p w14:paraId="42D84DE7" w14:textId="77777777" w:rsidR="00B23C3E" w:rsidRPr="00D811EA" w:rsidRDefault="002C3322">
            <w:pPr>
              <w:rPr>
                <w:color w:val="000000"/>
                <w:szCs w:val="21"/>
              </w:rPr>
              <w:pPrChange w:id="361" w:author="汤程翔" w:date="2019-03-22T23:01:00Z">
                <w:pPr>
                  <w:spacing w:line="276" w:lineRule="auto"/>
                </w:pPr>
              </w:pPrChange>
            </w:pPr>
            <w:r w:rsidRPr="00D811EA">
              <w:rPr>
                <w:color w:val="000000"/>
                <w:szCs w:val="21"/>
              </w:rPr>
              <w:t>传真</w:t>
            </w:r>
          </w:p>
        </w:tc>
        <w:tc>
          <w:tcPr>
            <w:tcW w:w="3060" w:type="dxa"/>
            <w:vAlign w:val="center"/>
          </w:tcPr>
          <w:p w14:paraId="7F317506"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kern w:val="0"/>
                <w:szCs w:val="21"/>
              </w:rPr>
              <w:t>（</w:t>
            </w:r>
            <w:r w:rsidRPr="00D811EA">
              <w:rPr>
                <w:color w:val="000000"/>
                <w:kern w:val="0"/>
                <w:szCs w:val="21"/>
              </w:rPr>
              <w:t>021</w:t>
            </w:r>
            <w:r w:rsidRPr="00D811EA">
              <w:rPr>
                <w:color w:val="000000"/>
                <w:kern w:val="0"/>
                <w:szCs w:val="21"/>
              </w:rPr>
              <w:t>）</w:t>
            </w:r>
            <w:r w:rsidRPr="00D811EA">
              <w:rPr>
                <w:color w:val="000000"/>
                <w:kern w:val="0"/>
                <w:szCs w:val="21"/>
              </w:rPr>
              <w:t>61055054</w:t>
            </w:r>
          </w:p>
        </w:tc>
        <w:tc>
          <w:tcPr>
            <w:tcW w:w="3060" w:type="dxa"/>
            <w:vAlign w:val="center"/>
          </w:tcPr>
          <w:p w14:paraId="27636CC7" w14:textId="77777777" w:rsidR="00B23C3E" w:rsidRPr="00D811EA" w:rsidRDefault="002C3322" w:rsidP="008407C1">
            <w:pPr>
              <w:autoSpaceDE w:val="0"/>
              <w:autoSpaceDN w:val="0"/>
              <w:adjustRightInd w:val="0"/>
              <w:spacing w:before="29" w:line="276" w:lineRule="auto"/>
              <w:ind w:left="15"/>
              <w:jc w:val="center"/>
              <w:rPr>
                <w:color w:val="000000"/>
                <w:kern w:val="0"/>
                <w:szCs w:val="21"/>
              </w:rPr>
            </w:pPr>
            <w:r w:rsidRPr="00D811EA">
              <w:rPr>
                <w:color w:val="000000"/>
                <w:kern w:val="0"/>
                <w:szCs w:val="21"/>
              </w:rPr>
              <w:t>010-58560798</w:t>
            </w:r>
          </w:p>
        </w:tc>
      </w:tr>
      <w:tr w:rsidR="00846B8B" w:rsidRPr="00D811EA" w:rsidDel="00F137FE" w14:paraId="5E4E4B5D" w14:textId="7F5F1660">
        <w:trPr>
          <w:del w:id="362" w:author="汤程翔" w:date="2019-03-22T23:01:00Z"/>
        </w:trPr>
        <w:tc>
          <w:tcPr>
            <w:tcW w:w="2631" w:type="dxa"/>
            <w:gridSpan w:val="2"/>
            <w:vAlign w:val="center"/>
          </w:tcPr>
          <w:p w14:paraId="3622BAD2" w14:textId="02E29A81" w:rsidR="00846B8B" w:rsidRPr="00D811EA" w:rsidDel="00F137FE" w:rsidRDefault="00846B8B" w:rsidP="00846B8B">
            <w:pPr>
              <w:spacing w:line="276" w:lineRule="auto"/>
              <w:rPr>
                <w:del w:id="363" w:author="汤程翔" w:date="2019-03-22T23:01:00Z"/>
                <w:color w:val="000000"/>
                <w:szCs w:val="21"/>
              </w:rPr>
            </w:pPr>
            <w:del w:id="364" w:author="汤程翔" w:date="2019-03-22T23:01:00Z">
              <w:r w:rsidRPr="00D811EA" w:rsidDel="00F137FE">
                <w:rPr>
                  <w:color w:val="000000"/>
                  <w:szCs w:val="21"/>
                </w:rPr>
                <w:delText>注册地址</w:delText>
              </w:r>
            </w:del>
          </w:p>
        </w:tc>
        <w:tc>
          <w:tcPr>
            <w:tcW w:w="3060" w:type="dxa"/>
            <w:vAlign w:val="center"/>
          </w:tcPr>
          <w:p w14:paraId="6D65C900" w14:textId="44AA2171" w:rsidR="00846B8B" w:rsidRPr="00846B8B" w:rsidDel="00F137FE" w:rsidRDefault="00846B8B" w:rsidP="00846B8B">
            <w:pPr>
              <w:autoSpaceDE w:val="0"/>
              <w:autoSpaceDN w:val="0"/>
              <w:adjustRightInd w:val="0"/>
              <w:spacing w:before="29" w:line="288" w:lineRule="auto"/>
              <w:ind w:left="15"/>
              <w:jc w:val="center"/>
              <w:rPr>
                <w:del w:id="365" w:author="汤程翔" w:date="2019-03-22T23:01:00Z"/>
                <w:color w:val="000000"/>
                <w:kern w:val="0"/>
                <w:szCs w:val="21"/>
              </w:rPr>
            </w:pPr>
            <w:del w:id="366" w:author="汤程翔" w:date="2019-03-22T23:01:00Z">
              <w:r w:rsidRPr="00846B8B" w:rsidDel="00F137FE">
                <w:rPr>
                  <w:rFonts w:hint="eastAsia"/>
                  <w:color w:val="000000"/>
                  <w:kern w:val="0"/>
                  <w:szCs w:val="21"/>
                </w:rPr>
                <w:delText>中国（上海）自由贸易试验区银城中路</w:delText>
              </w:r>
              <w:r w:rsidRPr="00846B8B" w:rsidDel="00F137FE">
                <w:rPr>
                  <w:color w:val="000000"/>
                  <w:kern w:val="0"/>
                  <w:szCs w:val="21"/>
                </w:rPr>
                <w:delText>188</w:delText>
              </w:r>
              <w:r w:rsidRPr="00846B8B" w:rsidDel="00F137FE">
                <w:rPr>
                  <w:rFonts w:hint="eastAsia"/>
                  <w:color w:val="000000"/>
                  <w:kern w:val="0"/>
                  <w:szCs w:val="21"/>
                </w:rPr>
                <w:delText>号交通银行大楼二层（裙）</w:delText>
              </w:r>
            </w:del>
          </w:p>
        </w:tc>
        <w:tc>
          <w:tcPr>
            <w:tcW w:w="3060" w:type="dxa"/>
            <w:vAlign w:val="center"/>
          </w:tcPr>
          <w:p w14:paraId="74DD0679" w14:textId="3D1C3D0E" w:rsidR="00846B8B" w:rsidRPr="00D811EA" w:rsidDel="00F137FE" w:rsidRDefault="00846B8B" w:rsidP="00846B8B">
            <w:pPr>
              <w:autoSpaceDE w:val="0"/>
              <w:autoSpaceDN w:val="0"/>
              <w:adjustRightInd w:val="0"/>
              <w:spacing w:before="29" w:line="276" w:lineRule="auto"/>
              <w:ind w:left="15"/>
              <w:jc w:val="center"/>
              <w:rPr>
                <w:del w:id="367" w:author="汤程翔" w:date="2019-03-22T23:01:00Z"/>
                <w:color w:val="000000"/>
                <w:kern w:val="0"/>
                <w:szCs w:val="21"/>
              </w:rPr>
            </w:pPr>
            <w:del w:id="368" w:author="汤程翔" w:date="2019-03-22T23:01:00Z">
              <w:r w:rsidRPr="00D811EA" w:rsidDel="00F137FE">
                <w:rPr>
                  <w:color w:val="000000"/>
                  <w:kern w:val="0"/>
                  <w:szCs w:val="21"/>
                </w:rPr>
                <w:delText>北京市西城区复兴门内大街</w:delText>
              </w:r>
              <w:r w:rsidRPr="00D811EA" w:rsidDel="00F137FE">
                <w:rPr>
                  <w:color w:val="000000"/>
                  <w:kern w:val="0"/>
                  <w:szCs w:val="21"/>
                </w:rPr>
                <w:delText>2</w:delText>
              </w:r>
              <w:r w:rsidRPr="00D811EA" w:rsidDel="00F137FE">
                <w:rPr>
                  <w:color w:val="000000"/>
                  <w:kern w:val="0"/>
                  <w:szCs w:val="21"/>
                </w:rPr>
                <w:delText>号</w:delText>
              </w:r>
            </w:del>
          </w:p>
        </w:tc>
      </w:tr>
      <w:tr w:rsidR="00846B8B" w:rsidRPr="00D811EA" w:rsidDel="00F137FE" w14:paraId="6D40777F" w14:textId="620B15E2">
        <w:trPr>
          <w:del w:id="369" w:author="汤程翔" w:date="2019-03-22T23:01:00Z"/>
        </w:trPr>
        <w:tc>
          <w:tcPr>
            <w:tcW w:w="2631" w:type="dxa"/>
            <w:gridSpan w:val="2"/>
            <w:vAlign w:val="center"/>
          </w:tcPr>
          <w:p w14:paraId="7CAE0EEA" w14:textId="2597D70C" w:rsidR="00846B8B" w:rsidRPr="00D811EA" w:rsidDel="00F137FE" w:rsidRDefault="00846B8B" w:rsidP="00846B8B">
            <w:pPr>
              <w:spacing w:line="276" w:lineRule="auto"/>
              <w:rPr>
                <w:del w:id="370" w:author="汤程翔" w:date="2019-03-22T23:01:00Z"/>
                <w:color w:val="000000"/>
                <w:szCs w:val="21"/>
              </w:rPr>
            </w:pPr>
            <w:del w:id="371" w:author="汤程翔" w:date="2019-03-22T23:01:00Z">
              <w:r w:rsidRPr="00D811EA" w:rsidDel="00F137FE">
                <w:rPr>
                  <w:color w:val="000000"/>
                  <w:szCs w:val="21"/>
                </w:rPr>
                <w:delText>办公地址</w:delText>
              </w:r>
            </w:del>
          </w:p>
        </w:tc>
        <w:tc>
          <w:tcPr>
            <w:tcW w:w="3060" w:type="dxa"/>
            <w:vAlign w:val="center"/>
          </w:tcPr>
          <w:p w14:paraId="3C7F28EF" w14:textId="6E5C2257" w:rsidR="00846B8B" w:rsidRPr="00846B8B" w:rsidDel="00F137FE" w:rsidRDefault="00846B8B" w:rsidP="00846B8B">
            <w:pPr>
              <w:autoSpaceDE w:val="0"/>
              <w:autoSpaceDN w:val="0"/>
              <w:adjustRightInd w:val="0"/>
              <w:spacing w:before="29" w:line="288" w:lineRule="auto"/>
              <w:ind w:left="15"/>
              <w:jc w:val="center"/>
              <w:rPr>
                <w:del w:id="372" w:author="汤程翔" w:date="2019-03-22T23:01:00Z"/>
                <w:color w:val="000000"/>
                <w:kern w:val="0"/>
                <w:szCs w:val="21"/>
              </w:rPr>
            </w:pPr>
            <w:del w:id="373" w:author="汤程翔" w:date="2019-03-22T23:01:00Z">
              <w:r w:rsidRPr="00846B8B" w:rsidDel="00F137FE">
                <w:rPr>
                  <w:rFonts w:hint="eastAsia"/>
                  <w:color w:val="000000"/>
                  <w:kern w:val="0"/>
                  <w:szCs w:val="21"/>
                </w:rPr>
                <w:delText>上海市浦东新区世纪大道</w:delText>
              </w:r>
              <w:r w:rsidRPr="00846B8B" w:rsidDel="00F137FE">
                <w:rPr>
                  <w:color w:val="000000"/>
                  <w:kern w:val="0"/>
                  <w:szCs w:val="21"/>
                </w:rPr>
                <w:delText>8</w:delText>
              </w:r>
              <w:r w:rsidRPr="00846B8B" w:rsidDel="00F137FE">
                <w:rPr>
                  <w:rFonts w:hint="eastAsia"/>
                  <w:color w:val="000000"/>
                  <w:kern w:val="0"/>
                  <w:szCs w:val="21"/>
                </w:rPr>
                <w:delText>号国金中心二期</w:delText>
              </w:r>
              <w:r w:rsidRPr="00846B8B" w:rsidDel="00F137FE">
                <w:rPr>
                  <w:color w:val="000000"/>
                  <w:kern w:val="0"/>
                  <w:szCs w:val="21"/>
                </w:rPr>
                <w:delText>21-22</w:delText>
              </w:r>
              <w:r w:rsidRPr="00846B8B" w:rsidDel="00F137FE">
                <w:rPr>
                  <w:rFonts w:hint="eastAsia"/>
                  <w:color w:val="000000"/>
                  <w:kern w:val="0"/>
                  <w:szCs w:val="21"/>
                </w:rPr>
                <w:delText>楼</w:delText>
              </w:r>
            </w:del>
          </w:p>
        </w:tc>
        <w:tc>
          <w:tcPr>
            <w:tcW w:w="3060" w:type="dxa"/>
            <w:vAlign w:val="center"/>
          </w:tcPr>
          <w:p w14:paraId="75523176" w14:textId="30B9C6C4" w:rsidR="00846B8B" w:rsidRPr="00D811EA" w:rsidDel="00F137FE" w:rsidRDefault="00846B8B" w:rsidP="00846B8B">
            <w:pPr>
              <w:autoSpaceDE w:val="0"/>
              <w:autoSpaceDN w:val="0"/>
              <w:adjustRightInd w:val="0"/>
              <w:spacing w:before="29" w:line="276" w:lineRule="auto"/>
              <w:ind w:left="15"/>
              <w:jc w:val="center"/>
              <w:rPr>
                <w:del w:id="374" w:author="汤程翔" w:date="2019-03-22T23:01:00Z"/>
                <w:color w:val="000000"/>
                <w:kern w:val="0"/>
                <w:szCs w:val="21"/>
              </w:rPr>
            </w:pPr>
            <w:del w:id="375" w:author="汤程翔" w:date="2019-03-22T23:01:00Z">
              <w:r w:rsidRPr="00D811EA" w:rsidDel="00F137FE">
                <w:rPr>
                  <w:color w:val="000000"/>
                  <w:kern w:val="0"/>
                  <w:szCs w:val="21"/>
                </w:rPr>
                <w:delText>北京市西城区复兴门内大街</w:delText>
              </w:r>
              <w:r w:rsidRPr="00D811EA" w:rsidDel="00F137FE">
                <w:rPr>
                  <w:color w:val="000000"/>
                  <w:kern w:val="0"/>
                  <w:szCs w:val="21"/>
                </w:rPr>
                <w:delText>2</w:delText>
              </w:r>
              <w:r w:rsidRPr="00D811EA" w:rsidDel="00F137FE">
                <w:rPr>
                  <w:color w:val="000000"/>
                  <w:kern w:val="0"/>
                  <w:szCs w:val="21"/>
                </w:rPr>
                <w:delText>号</w:delText>
              </w:r>
            </w:del>
          </w:p>
        </w:tc>
      </w:tr>
      <w:tr w:rsidR="00846B8B" w:rsidRPr="00D811EA" w:rsidDel="00F137FE" w14:paraId="5FB0902E" w14:textId="635B549D">
        <w:trPr>
          <w:del w:id="376" w:author="汤程翔" w:date="2019-03-22T23:01:00Z"/>
        </w:trPr>
        <w:tc>
          <w:tcPr>
            <w:tcW w:w="2631" w:type="dxa"/>
            <w:gridSpan w:val="2"/>
            <w:vAlign w:val="center"/>
          </w:tcPr>
          <w:p w14:paraId="5D353840" w14:textId="3FA19A8D" w:rsidR="00846B8B" w:rsidRPr="00D811EA" w:rsidDel="00F137FE" w:rsidRDefault="00846B8B" w:rsidP="00846B8B">
            <w:pPr>
              <w:spacing w:line="276" w:lineRule="auto"/>
              <w:rPr>
                <w:del w:id="377" w:author="汤程翔" w:date="2019-03-22T23:01:00Z"/>
                <w:color w:val="000000"/>
                <w:szCs w:val="21"/>
              </w:rPr>
            </w:pPr>
            <w:del w:id="378" w:author="汤程翔" w:date="2019-03-22T23:01:00Z">
              <w:r w:rsidRPr="00D811EA" w:rsidDel="00F137FE">
                <w:rPr>
                  <w:color w:val="000000"/>
                  <w:szCs w:val="21"/>
                </w:rPr>
                <w:delText>邮政编码</w:delText>
              </w:r>
            </w:del>
          </w:p>
        </w:tc>
        <w:tc>
          <w:tcPr>
            <w:tcW w:w="3060" w:type="dxa"/>
            <w:vAlign w:val="center"/>
          </w:tcPr>
          <w:p w14:paraId="5DBBC57E" w14:textId="35B2D862" w:rsidR="00846B8B" w:rsidRPr="00846B8B" w:rsidDel="00F137FE" w:rsidRDefault="00846B8B" w:rsidP="00846B8B">
            <w:pPr>
              <w:autoSpaceDE w:val="0"/>
              <w:autoSpaceDN w:val="0"/>
              <w:adjustRightInd w:val="0"/>
              <w:spacing w:before="29" w:line="288" w:lineRule="auto"/>
              <w:ind w:left="15"/>
              <w:jc w:val="center"/>
              <w:rPr>
                <w:del w:id="379" w:author="汤程翔" w:date="2019-03-22T23:01:00Z"/>
                <w:color w:val="000000"/>
                <w:kern w:val="0"/>
                <w:szCs w:val="21"/>
              </w:rPr>
            </w:pPr>
            <w:del w:id="380" w:author="汤程翔" w:date="2019-03-22T23:01:00Z">
              <w:r w:rsidRPr="00846B8B" w:rsidDel="00F137FE">
                <w:rPr>
                  <w:color w:val="000000"/>
                  <w:kern w:val="0"/>
                  <w:szCs w:val="21"/>
                </w:rPr>
                <w:delText>200120</w:delText>
              </w:r>
            </w:del>
          </w:p>
        </w:tc>
        <w:tc>
          <w:tcPr>
            <w:tcW w:w="3060" w:type="dxa"/>
            <w:vAlign w:val="center"/>
          </w:tcPr>
          <w:p w14:paraId="07944F3D" w14:textId="2923F42E" w:rsidR="00846B8B" w:rsidRPr="00D811EA" w:rsidDel="00F137FE" w:rsidRDefault="00846B8B" w:rsidP="00846B8B">
            <w:pPr>
              <w:autoSpaceDE w:val="0"/>
              <w:autoSpaceDN w:val="0"/>
              <w:adjustRightInd w:val="0"/>
              <w:spacing w:before="29" w:line="276" w:lineRule="auto"/>
              <w:ind w:left="15"/>
              <w:jc w:val="center"/>
              <w:rPr>
                <w:del w:id="381" w:author="汤程翔" w:date="2019-03-22T23:01:00Z"/>
                <w:color w:val="000000"/>
                <w:kern w:val="0"/>
                <w:szCs w:val="21"/>
              </w:rPr>
            </w:pPr>
            <w:del w:id="382" w:author="汤程翔" w:date="2019-03-22T23:01:00Z">
              <w:r w:rsidRPr="00D811EA" w:rsidDel="00F137FE">
                <w:rPr>
                  <w:color w:val="000000"/>
                  <w:kern w:val="0"/>
                  <w:szCs w:val="21"/>
                </w:rPr>
                <w:delText>100031</w:delText>
              </w:r>
            </w:del>
          </w:p>
        </w:tc>
      </w:tr>
      <w:tr w:rsidR="00846B8B" w:rsidRPr="00D811EA" w:rsidDel="00F137FE" w14:paraId="1F9B5414" w14:textId="0C8DD9B0">
        <w:trPr>
          <w:del w:id="383" w:author="汤程翔" w:date="2019-03-22T23:01:00Z"/>
        </w:trPr>
        <w:tc>
          <w:tcPr>
            <w:tcW w:w="2631" w:type="dxa"/>
            <w:gridSpan w:val="2"/>
            <w:vAlign w:val="center"/>
          </w:tcPr>
          <w:p w14:paraId="13981752" w14:textId="796116EA" w:rsidR="00846B8B" w:rsidRPr="00D811EA" w:rsidDel="00F137FE" w:rsidRDefault="00846B8B" w:rsidP="00846B8B">
            <w:pPr>
              <w:spacing w:line="276" w:lineRule="auto"/>
              <w:rPr>
                <w:del w:id="384" w:author="汤程翔" w:date="2019-03-22T23:01:00Z"/>
                <w:color w:val="000000"/>
                <w:szCs w:val="21"/>
              </w:rPr>
            </w:pPr>
            <w:del w:id="385" w:author="汤程翔" w:date="2019-03-22T23:01:00Z">
              <w:r w:rsidRPr="00D811EA" w:rsidDel="00F137FE">
                <w:rPr>
                  <w:color w:val="000000"/>
                  <w:szCs w:val="21"/>
                </w:rPr>
                <w:delText>法定代表人</w:delText>
              </w:r>
            </w:del>
          </w:p>
        </w:tc>
        <w:tc>
          <w:tcPr>
            <w:tcW w:w="3060" w:type="dxa"/>
            <w:vAlign w:val="center"/>
          </w:tcPr>
          <w:p w14:paraId="4CC359C3" w14:textId="01DA0455" w:rsidR="00846B8B" w:rsidRPr="00846B8B" w:rsidDel="00F137FE" w:rsidRDefault="00846B8B" w:rsidP="00846B8B">
            <w:pPr>
              <w:autoSpaceDE w:val="0"/>
              <w:autoSpaceDN w:val="0"/>
              <w:adjustRightInd w:val="0"/>
              <w:spacing w:before="29" w:line="288" w:lineRule="auto"/>
              <w:ind w:left="15"/>
              <w:jc w:val="center"/>
              <w:rPr>
                <w:del w:id="386" w:author="汤程翔" w:date="2019-03-22T23:01:00Z"/>
                <w:color w:val="000000"/>
                <w:kern w:val="0"/>
                <w:szCs w:val="21"/>
              </w:rPr>
            </w:pPr>
            <w:del w:id="387" w:author="汤程翔" w:date="2019-03-22T23:01:00Z">
              <w:r w:rsidRPr="00846B8B" w:rsidDel="00F137FE">
                <w:rPr>
                  <w:rFonts w:hint="eastAsia"/>
                  <w:color w:val="000000"/>
                  <w:kern w:val="0"/>
                  <w:szCs w:val="21"/>
                </w:rPr>
                <w:delText>阮红</w:delText>
              </w:r>
            </w:del>
          </w:p>
        </w:tc>
        <w:tc>
          <w:tcPr>
            <w:tcW w:w="3060" w:type="dxa"/>
            <w:vAlign w:val="center"/>
          </w:tcPr>
          <w:p w14:paraId="7D5777C9" w14:textId="1E8C6F12" w:rsidR="00846B8B" w:rsidRPr="00D811EA" w:rsidDel="00F137FE" w:rsidRDefault="00846B8B" w:rsidP="00846B8B">
            <w:pPr>
              <w:autoSpaceDE w:val="0"/>
              <w:autoSpaceDN w:val="0"/>
              <w:adjustRightInd w:val="0"/>
              <w:spacing w:before="29" w:line="276" w:lineRule="auto"/>
              <w:ind w:left="15"/>
              <w:jc w:val="center"/>
              <w:rPr>
                <w:del w:id="388" w:author="汤程翔" w:date="2019-03-22T23:01:00Z"/>
                <w:color w:val="000000"/>
                <w:kern w:val="0"/>
                <w:szCs w:val="21"/>
              </w:rPr>
            </w:pPr>
            <w:del w:id="389" w:author="汤程翔" w:date="2019-03-22T23:01:00Z">
              <w:r w:rsidRPr="00D811EA" w:rsidDel="00F137FE">
                <w:rPr>
                  <w:color w:val="000000"/>
                  <w:kern w:val="0"/>
                  <w:szCs w:val="21"/>
                </w:rPr>
                <w:delText>洪崎</w:delText>
              </w:r>
            </w:del>
          </w:p>
        </w:tc>
      </w:tr>
    </w:tbl>
    <w:p w14:paraId="24F5590F" w14:textId="77777777" w:rsidR="008407C1" w:rsidRPr="00D811EA" w:rsidRDefault="008407C1" w:rsidP="00705411">
      <w:pPr>
        <w:keepNext/>
        <w:keepLines/>
        <w:spacing w:beforeLines="50" w:before="156" w:line="360" w:lineRule="auto"/>
        <w:jc w:val="left"/>
        <w:outlineLvl w:val="1"/>
        <w:rPr>
          <w:b/>
          <w:bCs/>
          <w:color w:val="000000"/>
          <w:szCs w:val="21"/>
        </w:rPr>
      </w:pPr>
      <w:bookmarkStart w:id="390" w:name="_Toc268711015"/>
      <w:bookmarkStart w:id="391" w:name="_Toc487489002"/>
      <w:bookmarkStart w:id="392" w:name="_Toc508540645"/>
      <w:bookmarkStart w:id="393" w:name="_Toc4152616"/>
      <w:r w:rsidRPr="00D811EA">
        <w:rPr>
          <w:b/>
          <w:bCs/>
          <w:color w:val="000000"/>
          <w:szCs w:val="21"/>
        </w:rPr>
        <w:lastRenderedPageBreak/>
        <w:t xml:space="preserve">2.4 </w:t>
      </w:r>
      <w:r w:rsidRPr="00D811EA">
        <w:rPr>
          <w:b/>
          <w:bCs/>
          <w:color w:val="000000"/>
          <w:szCs w:val="21"/>
        </w:rPr>
        <w:t>信息披露方式</w:t>
      </w:r>
      <w:bookmarkEnd w:id="390"/>
      <w:bookmarkEnd w:id="391"/>
      <w:bookmarkEnd w:id="392"/>
      <w:bookmarkEnd w:id="393"/>
      <w:r w:rsidRPr="00D811EA">
        <w:rPr>
          <w:b/>
          <w:bCs/>
          <w:color w:val="000000"/>
          <w:szCs w:val="21"/>
        </w:rPr>
        <w:t xml:space="preserve"> </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5314"/>
      </w:tblGrid>
      <w:tr w:rsidR="00B23C3E" w:rsidRPr="00D811EA" w:rsidDel="00F137FE" w14:paraId="0EDD3A42" w14:textId="235120EB">
        <w:trPr>
          <w:del w:id="394" w:author="汤程翔" w:date="2019-03-22T23:01:00Z"/>
        </w:trPr>
        <w:tc>
          <w:tcPr>
            <w:tcW w:w="3686" w:type="dxa"/>
            <w:vAlign w:val="center"/>
          </w:tcPr>
          <w:p w14:paraId="73666D76" w14:textId="409B1D58" w:rsidR="00B23C3E" w:rsidRPr="00D811EA" w:rsidDel="00F137FE" w:rsidRDefault="002C3322" w:rsidP="008407C1">
            <w:pPr>
              <w:tabs>
                <w:tab w:val="left" w:pos="1740"/>
              </w:tabs>
              <w:spacing w:line="276" w:lineRule="auto"/>
              <w:rPr>
                <w:del w:id="395" w:author="汤程翔" w:date="2019-03-22T23:01:00Z"/>
                <w:color w:val="000000"/>
                <w:szCs w:val="21"/>
              </w:rPr>
            </w:pPr>
            <w:del w:id="396" w:author="汤程翔" w:date="2019-03-22T23:01:00Z">
              <w:r w:rsidRPr="00D811EA" w:rsidDel="00F137FE">
                <w:rPr>
                  <w:color w:val="000000"/>
                  <w:szCs w:val="21"/>
                </w:rPr>
                <w:delText>本基金选定的信息披露报纸名称</w:delText>
              </w:r>
            </w:del>
          </w:p>
        </w:tc>
        <w:tc>
          <w:tcPr>
            <w:tcW w:w="5314" w:type="dxa"/>
            <w:vAlign w:val="center"/>
          </w:tcPr>
          <w:p w14:paraId="3B823FFA" w14:textId="31E7C3D9" w:rsidR="00B23C3E" w:rsidRPr="00D811EA" w:rsidDel="00F137FE" w:rsidRDefault="002C3322" w:rsidP="008407C1">
            <w:pPr>
              <w:tabs>
                <w:tab w:val="left" w:pos="1740"/>
              </w:tabs>
              <w:spacing w:line="276" w:lineRule="auto"/>
              <w:rPr>
                <w:del w:id="397" w:author="汤程翔" w:date="2019-03-22T23:01:00Z"/>
                <w:color w:val="000000"/>
                <w:szCs w:val="21"/>
              </w:rPr>
            </w:pPr>
            <w:del w:id="398" w:author="汤程翔" w:date="2019-03-22T23:01:00Z">
              <w:r w:rsidRPr="00D811EA" w:rsidDel="00F137FE">
                <w:rPr>
                  <w:color w:val="000000"/>
                  <w:szCs w:val="21"/>
                </w:rPr>
                <w:delText>《中国证券报》、《上海证券报》和《证券时报》</w:delText>
              </w:r>
            </w:del>
          </w:p>
        </w:tc>
      </w:tr>
      <w:tr w:rsidR="00B23C3E" w:rsidRPr="00D811EA" w14:paraId="1361D7BF" w14:textId="77777777">
        <w:tc>
          <w:tcPr>
            <w:tcW w:w="3686" w:type="dxa"/>
            <w:vAlign w:val="center"/>
          </w:tcPr>
          <w:p w14:paraId="5810A0AF" w14:textId="77777777" w:rsidR="00B23C3E" w:rsidRPr="00D811EA" w:rsidRDefault="002C3322" w:rsidP="008407C1">
            <w:pPr>
              <w:tabs>
                <w:tab w:val="left" w:pos="1740"/>
              </w:tabs>
              <w:spacing w:line="276" w:lineRule="auto"/>
              <w:rPr>
                <w:color w:val="000000"/>
                <w:szCs w:val="21"/>
              </w:rPr>
            </w:pPr>
            <w:r w:rsidRPr="00D811EA">
              <w:rPr>
                <w:color w:val="000000"/>
                <w:szCs w:val="21"/>
              </w:rPr>
              <w:t>登载基金年度报告正文的管理人互联网网址</w:t>
            </w:r>
          </w:p>
        </w:tc>
        <w:tc>
          <w:tcPr>
            <w:tcW w:w="5314" w:type="dxa"/>
            <w:vAlign w:val="center"/>
          </w:tcPr>
          <w:p w14:paraId="10F147F2" w14:textId="77777777" w:rsidR="00B23C3E" w:rsidRPr="00D811EA" w:rsidRDefault="002C3322" w:rsidP="008407C1">
            <w:pPr>
              <w:tabs>
                <w:tab w:val="left" w:pos="1740"/>
              </w:tabs>
              <w:spacing w:line="276" w:lineRule="auto"/>
              <w:rPr>
                <w:color w:val="000000"/>
                <w:szCs w:val="21"/>
              </w:rPr>
            </w:pPr>
            <w:r w:rsidRPr="00D811EA">
              <w:rPr>
                <w:color w:val="000000"/>
                <w:szCs w:val="21"/>
              </w:rPr>
              <w:t>www.fund001.com</w:t>
            </w:r>
          </w:p>
        </w:tc>
      </w:tr>
      <w:tr w:rsidR="00B23C3E" w:rsidRPr="00D811EA" w14:paraId="2B557158" w14:textId="77777777">
        <w:tc>
          <w:tcPr>
            <w:tcW w:w="3686" w:type="dxa"/>
            <w:vAlign w:val="center"/>
          </w:tcPr>
          <w:p w14:paraId="2B9E8325" w14:textId="77777777" w:rsidR="00B23C3E" w:rsidRPr="00D811EA" w:rsidRDefault="002C3322" w:rsidP="008407C1">
            <w:pPr>
              <w:tabs>
                <w:tab w:val="left" w:pos="1740"/>
              </w:tabs>
              <w:spacing w:line="276" w:lineRule="auto"/>
              <w:rPr>
                <w:color w:val="000000"/>
                <w:szCs w:val="21"/>
              </w:rPr>
            </w:pPr>
            <w:r w:rsidRPr="00D811EA">
              <w:rPr>
                <w:color w:val="000000"/>
                <w:szCs w:val="21"/>
              </w:rPr>
              <w:t>基金年度报告备置地点</w:t>
            </w:r>
          </w:p>
        </w:tc>
        <w:tc>
          <w:tcPr>
            <w:tcW w:w="5314" w:type="dxa"/>
            <w:vAlign w:val="center"/>
          </w:tcPr>
          <w:p w14:paraId="7B19E43A" w14:textId="77777777" w:rsidR="00B23C3E" w:rsidRPr="00D811EA" w:rsidRDefault="002C3322" w:rsidP="008407C1">
            <w:pPr>
              <w:tabs>
                <w:tab w:val="left" w:pos="1740"/>
              </w:tabs>
              <w:spacing w:line="276" w:lineRule="auto"/>
              <w:rPr>
                <w:color w:val="000000"/>
                <w:szCs w:val="21"/>
              </w:rPr>
            </w:pPr>
            <w:r w:rsidRPr="00D811EA">
              <w:rPr>
                <w:color w:val="000000"/>
                <w:szCs w:val="21"/>
              </w:rPr>
              <w:t>基金管理人的办公场所</w:t>
            </w:r>
          </w:p>
        </w:tc>
      </w:tr>
    </w:tbl>
    <w:p w14:paraId="07EA0295" w14:textId="79338CD1" w:rsidR="00B92B9B" w:rsidRPr="00D811EA" w:rsidDel="00F137FE" w:rsidRDefault="00B92B9B" w:rsidP="00705411">
      <w:pPr>
        <w:pStyle w:val="2"/>
        <w:spacing w:beforeLines="50" w:before="156" w:after="0"/>
        <w:rPr>
          <w:del w:id="399" w:author="汤程翔" w:date="2019-03-22T23:02:00Z"/>
          <w:rFonts w:ascii="Times New Roman" w:hAnsi="Times New Roman"/>
          <w:color w:val="000000"/>
          <w:kern w:val="0"/>
          <w:sz w:val="21"/>
          <w:szCs w:val="21"/>
        </w:rPr>
      </w:pPr>
      <w:bookmarkStart w:id="400" w:name="_Toc225498249"/>
      <w:bookmarkStart w:id="401" w:name="_Toc361324849"/>
      <w:bookmarkStart w:id="402" w:name="_Toc409100048"/>
      <w:bookmarkStart w:id="403" w:name="_Toc409100411"/>
      <w:bookmarkStart w:id="404" w:name="_Toc499640514"/>
      <w:bookmarkStart w:id="405" w:name="_Toc508540646"/>
      <w:bookmarkStart w:id="406" w:name="_Toc4152617"/>
      <w:bookmarkStart w:id="407" w:name="_Toc268711017"/>
      <w:bookmarkStart w:id="408" w:name="_Toc487489004"/>
      <w:bookmarkStart w:id="409" w:name="_Toc193947512"/>
      <w:bookmarkStart w:id="410" w:name="_Toc194312019"/>
      <w:del w:id="411" w:author="汤程翔" w:date="2019-03-22T23:02:00Z">
        <w:r w:rsidRPr="00D811EA" w:rsidDel="00F137FE">
          <w:rPr>
            <w:rFonts w:ascii="Times New Roman" w:hAnsi="Times New Roman"/>
            <w:color w:val="000000"/>
            <w:kern w:val="0"/>
            <w:sz w:val="21"/>
            <w:szCs w:val="21"/>
          </w:rPr>
          <w:delText xml:space="preserve">2.5 </w:delText>
        </w:r>
        <w:r w:rsidRPr="00D811EA" w:rsidDel="00F137FE">
          <w:rPr>
            <w:rFonts w:ascii="Times New Roman" w:hAnsi="Times New Roman"/>
            <w:color w:val="000000"/>
            <w:kern w:val="0"/>
            <w:sz w:val="21"/>
            <w:szCs w:val="21"/>
          </w:rPr>
          <w:delText>其他相关资料</w:delText>
        </w:r>
        <w:bookmarkEnd w:id="400"/>
        <w:bookmarkEnd w:id="401"/>
        <w:bookmarkEnd w:id="402"/>
        <w:bookmarkEnd w:id="403"/>
        <w:bookmarkEnd w:id="404"/>
        <w:bookmarkEnd w:id="405"/>
        <w:bookmarkEnd w:id="406"/>
      </w:del>
    </w:p>
    <w:p w14:paraId="332A8A37" w14:textId="2ABB64FB" w:rsidR="00B92B9B" w:rsidRPr="00D811EA" w:rsidDel="00F137FE" w:rsidRDefault="00B92B9B" w:rsidP="00B92B9B">
      <w:pPr>
        <w:autoSpaceDE w:val="0"/>
        <w:autoSpaceDN w:val="0"/>
        <w:adjustRightInd w:val="0"/>
        <w:spacing w:line="360" w:lineRule="auto"/>
        <w:jc w:val="left"/>
        <w:rPr>
          <w:del w:id="412" w:author="汤程翔" w:date="2019-03-22T23:02:00Z"/>
          <w:b/>
          <w:color w:val="000000"/>
          <w:kern w:val="0"/>
          <w:szCs w:val="21"/>
        </w:rPr>
      </w:pP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260"/>
        <w:gridCol w:w="4075"/>
      </w:tblGrid>
      <w:tr w:rsidR="00B92B9B" w:rsidRPr="00D811EA" w:rsidDel="00F137FE" w14:paraId="0CCAEDCA" w14:textId="2BDF4CB5" w:rsidTr="00DB1C6E">
        <w:trPr>
          <w:del w:id="413" w:author="汤程翔" w:date="2019-03-22T23:02:00Z"/>
        </w:trPr>
        <w:tc>
          <w:tcPr>
            <w:tcW w:w="1951" w:type="dxa"/>
          </w:tcPr>
          <w:p w14:paraId="02052BD0" w14:textId="7767EBDF" w:rsidR="00B92B9B" w:rsidRPr="00D811EA" w:rsidDel="00F137FE" w:rsidRDefault="00B92B9B" w:rsidP="00DB1C6E">
            <w:pPr>
              <w:tabs>
                <w:tab w:val="left" w:pos="1740"/>
              </w:tabs>
              <w:spacing w:line="276" w:lineRule="auto"/>
              <w:jc w:val="center"/>
              <w:rPr>
                <w:del w:id="414" w:author="汤程翔" w:date="2019-03-22T23:02:00Z"/>
                <w:color w:val="000000"/>
                <w:szCs w:val="21"/>
              </w:rPr>
            </w:pPr>
            <w:del w:id="415" w:author="汤程翔" w:date="2019-03-22T23:02:00Z">
              <w:r w:rsidRPr="00D811EA" w:rsidDel="00F137FE">
                <w:rPr>
                  <w:color w:val="000000"/>
                  <w:szCs w:val="21"/>
                </w:rPr>
                <w:delText>项目</w:delText>
              </w:r>
            </w:del>
          </w:p>
        </w:tc>
        <w:tc>
          <w:tcPr>
            <w:tcW w:w="3260" w:type="dxa"/>
          </w:tcPr>
          <w:p w14:paraId="1B6E7726" w14:textId="2D186FA9" w:rsidR="00B92B9B" w:rsidRPr="00D811EA" w:rsidDel="00F137FE" w:rsidRDefault="00B92B9B" w:rsidP="00DB1C6E">
            <w:pPr>
              <w:tabs>
                <w:tab w:val="left" w:pos="1740"/>
              </w:tabs>
              <w:spacing w:line="276" w:lineRule="auto"/>
              <w:jc w:val="center"/>
              <w:rPr>
                <w:del w:id="416" w:author="汤程翔" w:date="2019-03-22T23:02:00Z"/>
                <w:color w:val="000000"/>
                <w:szCs w:val="21"/>
              </w:rPr>
            </w:pPr>
            <w:del w:id="417" w:author="汤程翔" w:date="2019-03-22T23:02:00Z">
              <w:r w:rsidRPr="00D811EA" w:rsidDel="00F137FE">
                <w:rPr>
                  <w:color w:val="000000"/>
                  <w:szCs w:val="21"/>
                </w:rPr>
                <w:delText>名称</w:delText>
              </w:r>
            </w:del>
          </w:p>
        </w:tc>
        <w:tc>
          <w:tcPr>
            <w:tcW w:w="4075" w:type="dxa"/>
          </w:tcPr>
          <w:p w14:paraId="77DDA334" w14:textId="629C93CF" w:rsidR="00B92B9B" w:rsidRPr="00D811EA" w:rsidDel="00F137FE" w:rsidRDefault="00B92B9B" w:rsidP="00DB1C6E">
            <w:pPr>
              <w:tabs>
                <w:tab w:val="left" w:pos="1740"/>
              </w:tabs>
              <w:spacing w:line="276" w:lineRule="auto"/>
              <w:jc w:val="center"/>
              <w:rPr>
                <w:del w:id="418" w:author="汤程翔" w:date="2019-03-22T23:02:00Z"/>
                <w:color w:val="000000"/>
                <w:szCs w:val="21"/>
              </w:rPr>
            </w:pPr>
            <w:del w:id="419" w:author="汤程翔" w:date="2019-03-22T23:02:00Z">
              <w:r w:rsidRPr="00D811EA" w:rsidDel="00F137FE">
                <w:rPr>
                  <w:color w:val="000000"/>
                  <w:szCs w:val="21"/>
                </w:rPr>
                <w:delText>办公地址</w:delText>
              </w:r>
            </w:del>
          </w:p>
        </w:tc>
      </w:tr>
      <w:tr w:rsidR="00B92B9B" w:rsidRPr="00D811EA" w:rsidDel="00F137FE" w14:paraId="4AA4AF4B" w14:textId="2B045236" w:rsidTr="00DB1C6E">
        <w:trPr>
          <w:del w:id="420" w:author="汤程翔" w:date="2019-03-22T23:02:00Z"/>
        </w:trPr>
        <w:tc>
          <w:tcPr>
            <w:tcW w:w="1951" w:type="dxa"/>
            <w:vAlign w:val="center"/>
          </w:tcPr>
          <w:p w14:paraId="60112770" w14:textId="68C8BCFE" w:rsidR="00B92B9B" w:rsidRPr="00D811EA" w:rsidDel="00F137FE" w:rsidRDefault="00B92B9B" w:rsidP="00DB1C6E">
            <w:pPr>
              <w:tabs>
                <w:tab w:val="left" w:pos="1740"/>
              </w:tabs>
              <w:spacing w:line="276" w:lineRule="auto"/>
              <w:rPr>
                <w:del w:id="421" w:author="汤程翔" w:date="2019-03-22T23:02:00Z"/>
                <w:color w:val="000000"/>
                <w:szCs w:val="21"/>
              </w:rPr>
            </w:pPr>
            <w:del w:id="422" w:author="汤程翔" w:date="2019-03-22T23:02:00Z">
              <w:r w:rsidRPr="00D811EA" w:rsidDel="00F137FE">
                <w:rPr>
                  <w:color w:val="000000"/>
                  <w:szCs w:val="21"/>
                </w:rPr>
                <w:delText>会计师事务所</w:delText>
              </w:r>
            </w:del>
          </w:p>
        </w:tc>
        <w:tc>
          <w:tcPr>
            <w:tcW w:w="3260" w:type="dxa"/>
            <w:vAlign w:val="center"/>
          </w:tcPr>
          <w:p w14:paraId="0D22D15A" w14:textId="4AF562B4" w:rsidR="00B92B9B" w:rsidRPr="00D811EA" w:rsidDel="00F137FE" w:rsidRDefault="00B92B9B" w:rsidP="00DB1C6E">
            <w:pPr>
              <w:tabs>
                <w:tab w:val="left" w:pos="1740"/>
              </w:tabs>
              <w:spacing w:line="276" w:lineRule="auto"/>
              <w:rPr>
                <w:del w:id="423" w:author="汤程翔" w:date="2019-03-22T23:02:00Z"/>
                <w:color w:val="000000"/>
                <w:szCs w:val="21"/>
              </w:rPr>
            </w:pPr>
            <w:del w:id="424" w:author="汤程翔" w:date="2019-03-22T23:02:00Z">
              <w:r w:rsidRPr="00D811EA" w:rsidDel="00F137FE">
                <w:rPr>
                  <w:color w:val="000000"/>
                  <w:szCs w:val="21"/>
                </w:rPr>
                <w:delText>普华永道中天会计师事务所（特殊普通合伙）</w:delText>
              </w:r>
            </w:del>
          </w:p>
        </w:tc>
        <w:tc>
          <w:tcPr>
            <w:tcW w:w="4075" w:type="dxa"/>
            <w:vAlign w:val="center"/>
          </w:tcPr>
          <w:p w14:paraId="0BC61F1F" w14:textId="2AEEECEF" w:rsidR="00B92B9B" w:rsidRPr="00D811EA" w:rsidDel="00F137FE" w:rsidRDefault="00B92B9B" w:rsidP="00DB1C6E">
            <w:pPr>
              <w:tabs>
                <w:tab w:val="left" w:pos="1740"/>
              </w:tabs>
              <w:spacing w:line="276" w:lineRule="auto"/>
              <w:rPr>
                <w:del w:id="425" w:author="汤程翔" w:date="2019-03-22T23:02:00Z"/>
                <w:color w:val="000000"/>
                <w:szCs w:val="21"/>
              </w:rPr>
            </w:pPr>
            <w:del w:id="426" w:author="汤程翔" w:date="2019-03-22T23:02:00Z">
              <w:r w:rsidRPr="00D811EA" w:rsidDel="00F137FE">
                <w:rPr>
                  <w:color w:val="000000"/>
                  <w:szCs w:val="21"/>
                </w:rPr>
                <w:delText>上海市湖滨路</w:delText>
              </w:r>
              <w:r w:rsidRPr="00D811EA" w:rsidDel="00F137FE">
                <w:rPr>
                  <w:color w:val="000000"/>
                  <w:szCs w:val="21"/>
                </w:rPr>
                <w:delText>202</w:delText>
              </w:r>
              <w:r w:rsidRPr="00D811EA" w:rsidDel="00F137FE">
                <w:rPr>
                  <w:color w:val="000000"/>
                  <w:szCs w:val="21"/>
                </w:rPr>
                <w:delText>号普华永道中心</w:delText>
              </w:r>
              <w:r w:rsidRPr="00D811EA" w:rsidDel="00F137FE">
                <w:rPr>
                  <w:color w:val="000000"/>
                  <w:szCs w:val="21"/>
                </w:rPr>
                <w:delText>11</w:delText>
              </w:r>
              <w:r w:rsidRPr="00D811EA" w:rsidDel="00F137FE">
                <w:rPr>
                  <w:color w:val="000000"/>
                  <w:szCs w:val="21"/>
                </w:rPr>
                <w:delText>楼</w:delText>
              </w:r>
            </w:del>
          </w:p>
        </w:tc>
      </w:tr>
      <w:tr w:rsidR="00B92B9B" w:rsidRPr="00D811EA" w:rsidDel="00F137FE" w14:paraId="1B7C124F" w14:textId="4A5943ED" w:rsidTr="00DB1C6E">
        <w:trPr>
          <w:del w:id="427" w:author="汤程翔" w:date="2019-03-22T23:02:00Z"/>
        </w:trPr>
        <w:tc>
          <w:tcPr>
            <w:tcW w:w="1951" w:type="dxa"/>
            <w:vAlign w:val="center"/>
          </w:tcPr>
          <w:p w14:paraId="2AE5B194" w14:textId="2DD3BE33" w:rsidR="00B92B9B" w:rsidRPr="00D811EA" w:rsidDel="00F137FE" w:rsidRDefault="00B92B9B" w:rsidP="00DB1C6E">
            <w:pPr>
              <w:tabs>
                <w:tab w:val="left" w:pos="1740"/>
              </w:tabs>
              <w:spacing w:line="276" w:lineRule="auto"/>
              <w:rPr>
                <w:del w:id="428" w:author="汤程翔" w:date="2019-03-22T23:02:00Z"/>
                <w:color w:val="000000"/>
                <w:szCs w:val="21"/>
              </w:rPr>
            </w:pPr>
            <w:del w:id="429" w:author="汤程翔" w:date="2019-03-22T23:02:00Z">
              <w:r w:rsidRPr="00D811EA" w:rsidDel="00F137FE">
                <w:rPr>
                  <w:color w:val="000000"/>
                  <w:szCs w:val="21"/>
                </w:rPr>
                <w:delText>注册登记机构</w:delText>
              </w:r>
            </w:del>
          </w:p>
        </w:tc>
        <w:tc>
          <w:tcPr>
            <w:tcW w:w="3260" w:type="dxa"/>
            <w:vAlign w:val="center"/>
          </w:tcPr>
          <w:p w14:paraId="48DA52BB" w14:textId="28527EEE" w:rsidR="00B92B9B" w:rsidRPr="00D811EA" w:rsidDel="00F137FE" w:rsidRDefault="00B92B9B" w:rsidP="00DB1C6E">
            <w:pPr>
              <w:tabs>
                <w:tab w:val="left" w:pos="1740"/>
              </w:tabs>
              <w:spacing w:line="276" w:lineRule="auto"/>
              <w:rPr>
                <w:del w:id="430" w:author="汤程翔" w:date="2019-03-22T23:02:00Z"/>
                <w:color w:val="000000"/>
                <w:szCs w:val="21"/>
              </w:rPr>
            </w:pPr>
            <w:del w:id="431" w:author="汤程翔" w:date="2019-03-22T23:02:00Z">
              <w:r w:rsidRPr="00D811EA" w:rsidDel="00F137FE">
                <w:rPr>
                  <w:color w:val="000000"/>
                  <w:szCs w:val="21"/>
                </w:rPr>
                <w:delText>中国证券登记结算有限责任公司</w:delText>
              </w:r>
            </w:del>
          </w:p>
        </w:tc>
        <w:tc>
          <w:tcPr>
            <w:tcW w:w="4075" w:type="dxa"/>
            <w:vAlign w:val="center"/>
          </w:tcPr>
          <w:p w14:paraId="7AA4B336" w14:textId="51A537C4" w:rsidR="00B92B9B" w:rsidRPr="00D811EA" w:rsidDel="00F137FE" w:rsidRDefault="00B92B9B" w:rsidP="00DB1C6E">
            <w:pPr>
              <w:tabs>
                <w:tab w:val="left" w:pos="1740"/>
              </w:tabs>
              <w:spacing w:line="276" w:lineRule="auto"/>
              <w:rPr>
                <w:del w:id="432" w:author="汤程翔" w:date="2019-03-22T23:02:00Z"/>
                <w:color w:val="000000"/>
                <w:szCs w:val="21"/>
              </w:rPr>
            </w:pPr>
            <w:del w:id="433" w:author="汤程翔" w:date="2019-03-22T23:02:00Z">
              <w:r w:rsidRPr="00D811EA" w:rsidDel="00F137FE">
                <w:rPr>
                  <w:color w:val="000000"/>
                  <w:szCs w:val="21"/>
                </w:rPr>
                <w:delText>北京市西城区太平桥大街</w:delText>
              </w:r>
              <w:r w:rsidRPr="00D811EA" w:rsidDel="00F137FE">
                <w:rPr>
                  <w:color w:val="000000"/>
                  <w:szCs w:val="21"/>
                </w:rPr>
                <w:delText>17</w:delText>
              </w:r>
              <w:r w:rsidRPr="00D811EA" w:rsidDel="00F137FE">
                <w:rPr>
                  <w:color w:val="000000"/>
                  <w:szCs w:val="21"/>
                </w:rPr>
                <w:delText>号</w:delText>
              </w:r>
            </w:del>
          </w:p>
        </w:tc>
      </w:tr>
      <w:tr w:rsidR="00B92B9B" w:rsidRPr="00D811EA" w:rsidDel="00F137FE" w14:paraId="21638E87" w14:textId="31643B18" w:rsidTr="00DB1C6E">
        <w:trPr>
          <w:del w:id="434" w:author="汤程翔" w:date="2019-03-22T23:02:00Z"/>
        </w:trPr>
        <w:tc>
          <w:tcPr>
            <w:tcW w:w="1951" w:type="dxa"/>
            <w:vAlign w:val="center"/>
          </w:tcPr>
          <w:p w14:paraId="01D72590" w14:textId="6ECF3954" w:rsidR="00B92B9B" w:rsidRPr="00D811EA" w:rsidDel="00F137FE" w:rsidRDefault="00B92B9B" w:rsidP="00DB1C6E">
            <w:pPr>
              <w:tabs>
                <w:tab w:val="left" w:pos="1740"/>
              </w:tabs>
              <w:spacing w:line="276" w:lineRule="auto"/>
              <w:rPr>
                <w:del w:id="435" w:author="汤程翔" w:date="2019-03-22T23:02:00Z"/>
                <w:color w:val="000000"/>
                <w:szCs w:val="21"/>
              </w:rPr>
            </w:pPr>
            <w:del w:id="436" w:author="汤程翔" w:date="2019-03-22T23:02:00Z">
              <w:r w:rsidRPr="00D811EA" w:rsidDel="00F137FE">
                <w:rPr>
                  <w:color w:val="000000"/>
                  <w:szCs w:val="21"/>
                </w:rPr>
                <w:delText>基金保证人</w:delText>
              </w:r>
            </w:del>
          </w:p>
        </w:tc>
        <w:tc>
          <w:tcPr>
            <w:tcW w:w="3260" w:type="dxa"/>
            <w:vAlign w:val="center"/>
          </w:tcPr>
          <w:p w14:paraId="35C8B604" w14:textId="432A92E8" w:rsidR="00B92B9B" w:rsidRPr="00D811EA" w:rsidDel="00F137FE" w:rsidRDefault="00B92B9B" w:rsidP="00DB1C6E">
            <w:pPr>
              <w:tabs>
                <w:tab w:val="left" w:pos="1740"/>
              </w:tabs>
              <w:spacing w:line="276" w:lineRule="auto"/>
              <w:rPr>
                <w:del w:id="437" w:author="汤程翔" w:date="2019-03-22T23:02:00Z"/>
                <w:color w:val="000000"/>
                <w:szCs w:val="21"/>
              </w:rPr>
            </w:pPr>
            <w:del w:id="438" w:author="汤程翔" w:date="2019-03-22T23:02:00Z">
              <w:r w:rsidRPr="00D811EA" w:rsidDel="00F137FE">
                <w:rPr>
                  <w:color w:val="000000"/>
                  <w:szCs w:val="21"/>
                </w:rPr>
                <w:delText>中国投融资担保股份有限公司</w:delText>
              </w:r>
            </w:del>
          </w:p>
        </w:tc>
        <w:tc>
          <w:tcPr>
            <w:tcW w:w="4075" w:type="dxa"/>
            <w:vAlign w:val="center"/>
          </w:tcPr>
          <w:p w14:paraId="6FFB93D7" w14:textId="41B0A985" w:rsidR="00B92B9B" w:rsidRPr="00D811EA" w:rsidDel="00F137FE" w:rsidRDefault="00B92B9B" w:rsidP="00DB1C6E">
            <w:pPr>
              <w:tabs>
                <w:tab w:val="left" w:pos="1740"/>
              </w:tabs>
              <w:spacing w:line="276" w:lineRule="auto"/>
              <w:rPr>
                <w:del w:id="439" w:author="汤程翔" w:date="2019-03-22T23:02:00Z"/>
                <w:color w:val="000000"/>
                <w:szCs w:val="21"/>
              </w:rPr>
            </w:pPr>
            <w:del w:id="440" w:author="汤程翔" w:date="2019-03-22T23:02:00Z">
              <w:r w:rsidRPr="00D811EA" w:rsidDel="00F137FE">
                <w:rPr>
                  <w:color w:val="000000"/>
                  <w:szCs w:val="21"/>
                </w:rPr>
                <w:delText>北京市海淀区西三环北路</w:delText>
              </w:r>
              <w:r w:rsidRPr="00D811EA" w:rsidDel="00F137FE">
                <w:rPr>
                  <w:color w:val="000000"/>
                  <w:szCs w:val="21"/>
                </w:rPr>
                <w:delText>100</w:delText>
              </w:r>
              <w:r w:rsidRPr="00D811EA" w:rsidDel="00F137FE">
                <w:rPr>
                  <w:color w:val="000000"/>
                  <w:szCs w:val="21"/>
                </w:rPr>
                <w:delText>号金玉大厦写字楼</w:delText>
              </w:r>
              <w:r w:rsidRPr="00D811EA" w:rsidDel="00F137FE">
                <w:rPr>
                  <w:color w:val="000000"/>
                  <w:szCs w:val="21"/>
                </w:rPr>
                <w:delText>9</w:delText>
              </w:r>
              <w:r w:rsidRPr="00D811EA" w:rsidDel="00F137FE">
                <w:rPr>
                  <w:color w:val="000000"/>
                  <w:szCs w:val="21"/>
                </w:rPr>
                <w:delText>层</w:delText>
              </w:r>
            </w:del>
          </w:p>
        </w:tc>
      </w:tr>
    </w:tbl>
    <w:p w14:paraId="035F886B" w14:textId="49C294A3" w:rsidR="00B92B9B" w:rsidRPr="00D811EA" w:rsidDel="00F137FE" w:rsidRDefault="00B92B9B" w:rsidP="00B92B9B">
      <w:pPr>
        <w:spacing w:line="360" w:lineRule="auto"/>
        <w:ind w:firstLineChars="200" w:firstLine="420"/>
        <w:rPr>
          <w:del w:id="441" w:author="汤程翔" w:date="2019-03-22T23:02:00Z"/>
          <w:color w:val="000000"/>
          <w:szCs w:val="21"/>
        </w:rPr>
      </w:pPr>
      <w:del w:id="442" w:author="汤程翔" w:date="2019-03-22T23:02:00Z">
        <w:r w:rsidRPr="00D811EA" w:rsidDel="00F137FE">
          <w:rPr>
            <w:color w:val="000000"/>
            <w:szCs w:val="21"/>
          </w:rPr>
          <w:delText>注：基金保证人指为交银施罗德荣和保本混合型证券投资基金在保本周期内（</w:delText>
        </w:r>
        <w:r w:rsidRPr="00D811EA" w:rsidDel="00F137FE">
          <w:rPr>
            <w:color w:val="000000"/>
            <w:szCs w:val="21"/>
          </w:rPr>
          <w:delText>2015</w:delText>
        </w:r>
        <w:r w:rsidRPr="00D811EA" w:rsidDel="00F137FE">
          <w:rPr>
            <w:color w:val="000000"/>
            <w:szCs w:val="21"/>
          </w:rPr>
          <w:delText>年</w:delText>
        </w:r>
        <w:r w:rsidRPr="00D811EA" w:rsidDel="00F137FE">
          <w:rPr>
            <w:color w:val="000000"/>
            <w:szCs w:val="21"/>
          </w:rPr>
          <w:delText>5</w:delText>
        </w:r>
        <w:r w:rsidRPr="00D811EA" w:rsidDel="00F137FE">
          <w:rPr>
            <w:color w:val="000000"/>
            <w:szCs w:val="21"/>
          </w:rPr>
          <w:delText>月</w:delText>
        </w:r>
        <w:r w:rsidRPr="00D811EA" w:rsidDel="00F137FE">
          <w:rPr>
            <w:color w:val="000000"/>
            <w:szCs w:val="21"/>
          </w:rPr>
          <w:delText>29</w:delText>
        </w:r>
        <w:r w:rsidRPr="00D811EA" w:rsidDel="00F137FE">
          <w:rPr>
            <w:color w:val="000000"/>
            <w:szCs w:val="21"/>
          </w:rPr>
          <w:delText>日至</w:delText>
        </w:r>
        <w:r w:rsidRPr="00D811EA" w:rsidDel="00F137FE">
          <w:rPr>
            <w:color w:val="000000"/>
            <w:szCs w:val="21"/>
          </w:rPr>
          <w:delText>2018</w:delText>
        </w:r>
        <w:r w:rsidRPr="00D811EA" w:rsidDel="00F137FE">
          <w:rPr>
            <w:color w:val="000000"/>
            <w:szCs w:val="21"/>
          </w:rPr>
          <w:delText>年</w:delText>
        </w:r>
        <w:r w:rsidRPr="00D811EA" w:rsidDel="00F137FE">
          <w:rPr>
            <w:color w:val="000000"/>
            <w:szCs w:val="21"/>
          </w:rPr>
          <w:delText>5</w:delText>
        </w:r>
        <w:r w:rsidRPr="00D811EA" w:rsidDel="00F137FE">
          <w:rPr>
            <w:color w:val="000000"/>
            <w:szCs w:val="21"/>
          </w:rPr>
          <w:delText>月</w:delText>
        </w:r>
        <w:r w:rsidRPr="00D811EA" w:rsidDel="00F137FE">
          <w:rPr>
            <w:color w:val="000000"/>
            <w:szCs w:val="21"/>
          </w:rPr>
          <w:delText>29</w:delText>
        </w:r>
        <w:r w:rsidRPr="00D811EA" w:rsidDel="00F137FE">
          <w:rPr>
            <w:color w:val="000000"/>
            <w:szCs w:val="21"/>
          </w:rPr>
          <w:delText>日）提供担保的中国投融资担保有限公司。转型后的交银施罗德安心收益债券型证券投资基金为非保本的债券型基金，没有保证人。</w:delText>
        </w:r>
      </w:del>
    </w:p>
    <w:p w14:paraId="03012D44" w14:textId="77777777" w:rsidR="003002A0" w:rsidRPr="00D811EA" w:rsidRDefault="003002A0" w:rsidP="00DB1C6E">
      <w:pPr>
        <w:pStyle w:val="1"/>
        <w:keepNext/>
        <w:keepLines/>
        <w:widowControl w:val="0"/>
        <w:spacing w:before="240" w:after="240" w:line="360" w:lineRule="auto"/>
        <w:jc w:val="center"/>
        <w:rPr>
          <w:b/>
          <w:bCs/>
          <w:color w:val="000000"/>
          <w:sz w:val="21"/>
          <w:szCs w:val="21"/>
        </w:rPr>
      </w:pPr>
      <w:bookmarkStart w:id="443" w:name="_Toc508540647"/>
      <w:bookmarkStart w:id="444" w:name="_Toc4152618"/>
      <w:r w:rsidRPr="00D811EA">
        <w:rPr>
          <w:b/>
          <w:bCs/>
          <w:color w:val="000000"/>
          <w:sz w:val="21"/>
          <w:szCs w:val="21"/>
        </w:rPr>
        <w:t xml:space="preserve">3  </w:t>
      </w:r>
      <w:r w:rsidRPr="00D811EA">
        <w:rPr>
          <w:b/>
          <w:bCs/>
          <w:color w:val="000000"/>
          <w:sz w:val="21"/>
          <w:szCs w:val="21"/>
        </w:rPr>
        <w:t>主要财务指标和基金净值表现</w:t>
      </w:r>
      <w:bookmarkEnd w:id="407"/>
      <w:bookmarkEnd w:id="408"/>
      <w:bookmarkEnd w:id="443"/>
      <w:bookmarkEnd w:id="444"/>
    </w:p>
    <w:p w14:paraId="5F324C9D" w14:textId="77777777" w:rsidR="003002A0" w:rsidRPr="00D811EA" w:rsidRDefault="003002A0" w:rsidP="00705411">
      <w:pPr>
        <w:keepNext/>
        <w:keepLines/>
        <w:spacing w:beforeLines="50" w:before="156" w:line="360" w:lineRule="auto"/>
        <w:jc w:val="left"/>
        <w:outlineLvl w:val="1"/>
        <w:rPr>
          <w:b/>
          <w:bCs/>
          <w:color w:val="000000"/>
          <w:szCs w:val="21"/>
        </w:rPr>
      </w:pPr>
      <w:bookmarkStart w:id="445" w:name="_Toc487489005"/>
      <w:bookmarkStart w:id="446" w:name="_Toc508540648"/>
      <w:bookmarkStart w:id="447" w:name="_Toc4152619"/>
      <w:bookmarkStart w:id="448" w:name="_Toc268711018"/>
      <w:r w:rsidRPr="00D811EA">
        <w:rPr>
          <w:b/>
          <w:bCs/>
          <w:color w:val="000000"/>
          <w:szCs w:val="21"/>
        </w:rPr>
        <w:t xml:space="preserve">3.1 </w:t>
      </w:r>
      <w:bookmarkEnd w:id="445"/>
      <w:r w:rsidR="00B92B9B" w:rsidRPr="00D811EA">
        <w:rPr>
          <w:b/>
          <w:bCs/>
          <w:color w:val="000000"/>
          <w:kern w:val="0"/>
          <w:szCs w:val="21"/>
        </w:rPr>
        <w:t>主要会计</w:t>
      </w:r>
      <w:r w:rsidR="00B92B9B" w:rsidRPr="00D811EA">
        <w:rPr>
          <w:b/>
          <w:bCs/>
          <w:color w:val="000000"/>
          <w:kern w:val="0"/>
          <w:szCs w:val="21"/>
          <w:shd w:val="clear" w:color="auto" w:fill="FFFFFF"/>
        </w:rPr>
        <w:t>数据</w:t>
      </w:r>
      <w:r w:rsidR="00B92B9B" w:rsidRPr="00D811EA">
        <w:rPr>
          <w:b/>
          <w:bCs/>
          <w:color w:val="000000"/>
          <w:kern w:val="0"/>
          <w:szCs w:val="21"/>
        </w:rPr>
        <w:t>和财务指标</w:t>
      </w:r>
      <w:bookmarkEnd w:id="446"/>
      <w:bookmarkEnd w:id="447"/>
    </w:p>
    <w:p w14:paraId="27B204BF" w14:textId="77777777" w:rsidR="003002A0" w:rsidRPr="00D811EA" w:rsidRDefault="003002A0" w:rsidP="003002A0">
      <w:pPr>
        <w:keepNext/>
        <w:keepLines/>
        <w:spacing w:line="360" w:lineRule="auto"/>
        <w:outlineLvl w:val="2"/>
        <w:rPr>
          <w:b/>
          <w:bCs/>
          <w:color w:val="000000"/>
          <w:kern w:val="0"/>
          <w:szCs w:val="21"/>
        </w:rPr>
      </w:pPr>
      <w:bookmarkStart w:id="449" w:name="_Toc487489006"/>
      <w:bookmarkStart w:id="450" w:name="_Toc508540649"/>
      <w:bookmarkStart w:id="451" w:name="_Toc4152620"/>
      <w:r w:rsidRPr="00D811EA">
        <w:rPr>
          <w:b/>
          <w:bCs/>
          <w:color w:val="000000"/>
          <w:kern w:val="0"/>
          <w:szCs w:val="21"/>
        </w:rPr>
        <w:t xml:space="preserve">3.1.1 </w:t>
      </w:r>
      <w:bookmarkEnd w:id="409"/>
      <w:bookmarkEnd w:id="410"/>
      <w:bookmarkEnd w:id="448"/>
      <w:bookmarkEnd w:id="449"/>
      <w:r w:rsidR="00B92B9B" w:rsidRPr="00D811EA">
        <w:rPr>
          <w:b/>
          <w:bCs/>
          <w:color w:val="000000"/>
          <w:szCs w:val="21"/>
        </w:rPr>
        <w:t>交银施罗德安心收益债券型证券投资基金</w:t>
      </w:r>
      <w:bookmarkEnd w:id="450"/>
      <w:bookmarkEnd w:id="451"/>
    </w:p>
    <w:p w14:paraId="736CD878" w14:textId="77777777" w:rsidR="003002A0" w:rsidRPr="00D811EA" w:rsidRDefault="003002A0" w:rsidP="003002A0">
      <w:pPr>
        <w:autoSpaceDE w:val="0"/>
        <w:autoSpaceDN w:val="0"/>
        <w:adjustRightInd w:val="0"/>
        <w:spacing w:before="29" w:line="360" w:lineRule="auto"/>
        <w:ind w:left="15"/>
        <w:jc w:val="right"/>
        <w:rPr>
          <w:color w:val="000000"/>
          <w:kern w:val="0"/>
          <w:szCs w:val="21"/>
        </w:rPr>
      </w:pPr>
      <w:r w:rsidRPr="00D811EA">
        <w:rPr>
          <w:color w:val="000000"/>
          <w:kern w:val="0"/>
          <w:szCs w:val="21"/>
        </w:rPr>
        <w:t>金额单位：人民币元</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946"/>
      </w:tblGrid>
      <w:tr w:rsidR="003002A0" w:rsidRPr="00D811EA" w14:paraId="2631B1BB" w14:textId="77777777" w:rsidTr="00F126C7">
        <w:trPr>
          <w:trHeight w:val="1872"/>
        </w:trPr>
        <w:tc>
          <w:tcPr>
            <w:tcW w:w="2268" w:type="dxa"/>
            <w:vAlign w:val="center"/>
          </w:tcPr>
          <w:p w14:paraId="31B95F91" w14:textId="77777777" w:rsidR="003002A0" w:rsidRPr="00D811EA" w:rsidRDefault="00654F76" w:rsidP="003002A0">
            <w:pPr>
              <w:spacing w:line="276" w:lineRule="auto"/>
              <w:rPr>
                <w:b/>
                <w:color w:val="000000"/>
                <w:szCs w:val="21"/>
              </w:rPr>
            </w:pPr>
            <w:r w:rsidRPr="00D811EA">
              <w:rPr>
                <w:b/>
                <w:color w:val="000000"/>
                <w:szCs w:val="21"/>
              </w:rPr>
              <w:t>3.1.</w:t>
            </w:r>
            <w:r w:rsidRPr="00D811EA">
              <w:rPr>
                <w:rFonts w:hint="eastAsia"/>
                <w:b/>
                <w:color w:val="000000"/>
                <w:szCs w:val="21"/>
              </w:rPr>
              <w:t>1</w:t>
            </w:r>
            <w:r w:rsidR="003002A0" w:rsidRPr="00D811EA">
              <w:rPr>
                <w:b/>
                <w:color w:val="000000"/>
                <w:szCs w:val="21"/>
              </w:rPr>
              <w:t xml:space="preserve">.1 </w:t>
            </w:r>
            <w:r w:rsidR="003002A0" w:rsidRPr="00D811EA">
              <w:rPr>
                <w:b/>
                <w:color w:val="000000"/>
                <w:szCs w:val="21"/>
              </w:rPr>
              <w:t>期间数据和指标</w:t>
            </w:r>
          </w:p>
        </w:tc>
        <w:tc>
          <w:tcPr>
            <w:tcW w:w="6946" w:type="dxa"/>
            <w:tcBorders>
              <w:right w:val="single" w:sz="4" w:space="0" w:color="000000"/>
            </w:tcBorders>
            <w:vAlign w:val="center"/>
          </w:tcPr>
          <w:p w14:paraId="2F940DC7" w14:textId="77777777" w:rsidR="003002A0" w:rsidRPr="00D811EA" w:rsidRDefault="003002A0" w:rsidP="003002A0">
            <w:pPr>
              <w:spacing w:line="276" w:lineRule="auto"/>
              <w:jc w:val="center"/>
              <w:rPr>
                <w:b/>
                <w:color w:val="000000"/>
                <w:szCs w:val="21"/>
              </w:rPr>
            </w:pPr>
            <w:r w:rsidRPr="00D811EA">
              <w:rPr>
                <w:b/>
                <w:color w:val="000000"/>
                <w:szCs w:val="21"/>
              </w:rPr>
              <w:t>报告期</w:t>
            </w:r>
          </w:p>
          <w:p w14:paraId="5DE14570" w14:textId="77777777" w:rsidR="003002A0" w:rsidRPr="00D811EA" w:rsidRDefault="003002A0" w:rsidP="003002A0">
            <w:pPr>
              <w:spacing w:line="276" w:lineRule="auto"/>
              <w:jc w:val="center"/>
              <w:rPr>
                <w:b/>
                <w:color w:val="000000"/>
                <w:szCs w:val="21"/>
              </w:rPr>
            </w:pPr>
            <w:r w:rsidRPr="00D811EA">
              <w:rPr>
                <w:b/>
                <w:color w:val="000000"/>
                <w:szCs w:val="21"/>
              </w:rPr>
              <w:t>2018</w:t>
            </w:r>
            <w:r w:rsidRPr="00D811EA">
              <w:rPr>
                <w:b/>
                <w:color w:val="000000"/>
                <w:szCs w:val="21"/>
              </w:rPr>
              <w:t>年</w:t>
            </w:r>
            <w:r w:rsidRPr="00D811EA">
              <w:rPr>
                <w:b/>
                <w:color w:val="000000"/>
                <w:szCs w:val="21"/>
              </w:rPr>
              <w:t>6</w:t>
            </w:r>
            <w:r w:rsidRPr="00D811EA">
              <w:rPr>
                <w:b/>
                <w:color w:val="000000"/>
                <w:szCs w:val="21"/>
              </w:rPr>
              <w:t>月</w:t>
            </w:r>
            <w:r w:rsidRPr="00D811EA">
              <w:rPr>
                <w:b/>
                <w:color w:val="000000"/>
                <w:szCs w:val="21"/>
              </w:rPr>
              <w:t>2</w:t>
            </w:r>
            <w:r w:rsidRPr="00D811EA">
              <w:rPr>
                <w:b/>
                <w:color w:val="000000"/>
                <w:szCs w:val="21"/>
              </w:rPr>
              <w:t>日至</w:t>
            </w:r>
            <w:r w:rsidRPr="00D811EA">
              <w:rPr>
                <w:b/>
                <w:color w:val="000000"/>
                <w:szCs w:val="21"/>
              </w:rPr>
              <w:t>2018</w:t>
            </w:r>
            <w:r w:rsidRPr="00D811EA">
              <w:rPr>
                <w:b/>
                <w:color w:val="000000"/>
                <w:szCs w:val="21"/>
              </w:rPr>
              <w:t>年</w:t>
            </w:r>
            <w:r w:rsidRPr="00D811EA">
              <w:rPr>
                <w:b/>
                <w:color w:val="000000"/>
                <w:szCs w:val="21"/>
              </w:rPr>
              <w:t>12</w:t>
            </w:r>
            <w:r w:rsidRPr="00D811EA">
              <w:rPr>
                <w:b/>
                <w:color w:val="000000"/>
                <w:szCs w:val="21"/>
              </w:rPr>
              <w:t>月</w:t>
            </w:r>
            <w:r w:rsidRPr="00D811EA">
              <w:rPr>
                <w:b/>
                <w:color w:val="000000"/>
                <w:szCs w:val="21"/>
              </w:rPr>
              <w:t>31</w:t>
            </w:r>
            <w:r w:rsidRPr="00D811EA">
              <w:rPr>
                <w:b/>
                <w:color w:val="000000"/>
                <w:szCs w:val="21"/>
              </w:rPr>
              <w:t>日</w:t>
            </w:r>
          </w:p>
        </w:tc>
      </w:tr>
      <w:tr w:rsidR="003002A0" w:rsidRPr="00D811EA" w14:paraId="6684B05E" w14:textId="77777777" w:rsidTr="00F126C7">
        <w:tc>
          <w:tcPr>
            <w:tcW w:w="2268" w:type="dxa"/>
            <w:vAlign w:val="center"/>
          </w:tcPr>
          <w:p w14:paraId="5B7C16D1" w14:textId="77777777" w:rsidR="003002A0" w:rsidRPr="00D811EA" w:rsidRDefault="003002A0" w:rsidP="003002A0">
            <w:pPr>
              <w:spacing w:line="276" w:lineRule="auto"/>
              <w:rPr>
                <w:color w:val="000000"/>
                <w:szCs w:val="21"/>
              </w:rPr>
            </w:pPr>
            <w:r w:rsidRPr="00D811EA">
              <w:rPr>
                <w:color w:val="000000"/>
                <w:szCs w:val="21"/>
              </w:rPr>
              <w:t>本期已实现收益</w:t>
            </w:r>
          </w:p>
        </w:tc>
        <w:tc>
          <w:tcPr>
            <w:tcW w:w="6946" w:type="dxa"/>
            <w:vAlign w:val="center"/>
          </w:tcPr>
          <w:p w14:paraId="42843F7F" w14:textId="77777777" w:rsidR="003002A0" w:rsidRPr="00D811EA" w:rsidRDefault="003002A0" w:rsidP="003002A0">
            <w:pPr>
              <w:spacing w:line="276" w:lineRule="auto"/>
              <w:jc w:val="right"/>
              <w:rPr>
                <w:color w:val="000000"/>
                <w:szCs w:val="21"/>
              </w:rPr>
            </w:pPr>
            <w:r w:rsidRPr="00D811EA">
              <w:rPr>
                <w:color w:val="000000"/>
                <w:szCs w:val="21"/>
              </w:rPr>
              <w:t>-610,820.18</w:t>
            </w:r>
          </w:p>
        </w:tc>
      </w:tr>
      <w:tr w:rsidR="003002A0" w:rsidRPr="00D811EA" w14:paraId="17BC3CBA" w14:textId="77777777" w:rsidTr="00F126C7">
        <w:tc>
          <w:tcPr>
            <w:tcW w:w="2268" w:type="dxa"/>
            <w:vAlign w:val="center"/>
          </w:tcPr>
          <w:p w14:paraId="0B6F000F" w14:textId="77777777" w:rsidR="003002A0" w:rsidRPr="00D811EA" w:rsidRDefault="003002A0" w:rsidP="003002A0">
            <w:pPr>
              <w:spacing w:line="276" w:lineRule="auto"/>
              <w:rPr>
                <w:color w:val="000000"/>
                <w:szCs w:val="21"/>
              </w:rPr>
            </w:pPr>
            <w:r w:rsidRPr="00D811EA">
              <w:rPr>
                <w:color w:val="000000"/>
                <w:szCs w:val="21"/>
              </w:rPr>
              <w:t>本期利润</w:t>
            </w:r>
          </w:p>
        </w:tc>
        <w:tc>
          <w:tcPr>
            <w:tcW w:w="6946" w:type="dxa"/>
            <w:vAlign w:val="center"/>
          </w:tcPr>
          <w:p w14:paraId="3C62073B" w14:textId="77777777" w:rsidR="003002A0" w:rsidRPr="00D811EA" w:rsidRDefault="003002A0" w:rsidP="003002A0">
            <w:pPr>
              <w:spacing w:line="276" w:lineRule="auto"/>
              <w:jc w:val="right"/>
              <w:rPr>
                <w:color w:val="000000"/>
                <w:szCs w:val="21"/>
              </w:rPr>
            </w:pPr>
            <w:r w:rsidRPr="00D811EA">
              <w:rPr>
                <w:color w:val="000000"/>
                <w:szCs w:val="21"/>
              </w:rPr>
              <w:t>391,602.96</w:t>
            </w:r>
          </w:p>
        </w:tc>
      </w:tr>
      <w:tr w:rsidR="003002A0" w:rsidRPr="00D811EA" w14:paraId="656CFA2F" w14:textId="77777777" w:rsidTr="00F126C7">
        <w:tc>
          <w:tcPr>
            <w:tcW w:w="2268" w:type="dxa"/>
            <w:vAlign w:val="center"/>
          </w:tcPr>
          <w:p w14:paraId="2B725A54" w14:textId="77777777" w:rsidR="003002A0" w:rsidRPr="00D811EA" w:rsidRDefault="003002A0" w:rsidP="003002A0">
            <w:pPr>
              <w:spacing w:line="276" w:lineRule="auto"/>
              <w:rPr>
                <w:color w:val="000000"/>
                <w:szCs w:val="21"/>
              </w:rPr>
            </w:pPr>
            <w:r w:rsidRPr="00D811EA">
              <w:rPr>
                <w:color w:val="000000"/>
                <w:szCs w:val="21"/>
              </w:rPr>
              <w:t>加权平均基金份额本期利润</w:t>
            </w:r>
          </w:p>
        </w:tc>
        <w:tc>
          <w:tcPr>
            <w:tcW w:w="6946" w:type="dxa"/>
            <w:vAlign w:val="center"/>
          </w:tcPr>
          <w:p w14:paraId="5D00092D" w14:textId="77777777" w:rsidR="003002A0" w:rsidRPr="00D811EA" w:rsidRDefault="003002A0" w:rsidP="003002A0">
            <w:pPr>
              <w:spacing w:line="276" w:lineRule="auto"/>
              <w:jc w:val="right"/>
              <w:rPr>
                <w:color w:val="000000"/>
                <w:szCs w:val="21"/>
              </w:rPr>
            </w:pPr>
            <w:r w:rsidRPr="00D811EA">
              <w:rPr>
                <w:color w:val="000000"/>
                <w:szCs w:val="21"/>
              </w:rPr>
              <w:t>0.0045</w:t>
            </w:r>
          </w:p>
        </w:tc>
      </w:tr>
      <w:tr w:rsidR="003002A0" w:rsidRPr="00D811EA" w:rsidDel="00F137FE" w14:paraId="69084C02" w14:textId="2515CC8B" w:rsidTr="00F126C7">
        <w:trPr>
          <w:del w:id="452" w:author="汤程翔" w:date="2019-03-22T23:03:00Z"/>
        </w:trPr>
        <w:tc>
          <w:tcPr>
            <w:tcW w:w="2268" w:type="dxa"/>
            <w:vAlign w:val="center"/>
          </w:tcPr>
          <w:p w14:paraId="20C6BA10" w14:textId="0D586A9B" w:rsidR="003002A0" w:rsidRPr="00D811EA" w:rsidDel="00F137FE" w:rsidRDefault="003002A0" w:rsidP="003002A0">
            <w:pPr>
              <w:spacing w:line="276" w:lineRule="auto"/>
              <w:rPr>
                <w:del w:id="453" w:author="汤程翔" w:date="2019-03-22T23:03:00Z"/>
                <w:color w:val="000000"/>
                <w:szCs w:val="21"/>
              </w:rPr>
            </w:pPr>
            <w:del w:id="454" w:author="汤程翔" w:date="2019-03-22T23:03:00Z">
              <w:r w:rsidRPr="00D811EA" w:rsidDel="00F137FE">
                <w:rPr>
                  <w:color w:val="000000"/>
                  <w:szCs w:val="21"/>
                </w:rPr>
                <w:delText>本期加权平均净值利润率</w:delText>
              </w:r>
            </w:del>
          </w:p>
        </w:tc>
        <w:tc>
          <w:tcPr>
            <w:tcW w:w="6946" w:type="dxa"/>
            <w:vAlign w:val="center"/>
          </w:tcPr>
          <w:p w14:paraId="02DCBB41" w14:textId="13FE7D33" w:rsidR="003002A0" w:rsidRPr="00D811EA" w:rsidDel="00F137FE" w:rsidRDefault="003002A0" w:rsidP="003002A0">
            <w:pPr>
              <w:spacing w:line="276" w:lineRule="auto"/>
              <w:jc w:val="right"/>
              <w:rPr>
                <w:del w:id="455" w:author="汤程翔" w:date="2019-03-22T23:03:00Z"/>
                <w:color w:val="000000"/>
                <w:szCs w:val="21"/>
              </w:rPr>
            </w:pPr>
            <w:del w:id="456" w:author="汤程翔" w:date="2019-03-22T23:03:00Z">
              <w:r w:rsidRPr="00D811EA" w:rsidDel="00F137FE">
                <w:rPr>
                  <w:color w:val="000000"/>
                  <w:szCs w:val="21"/>
                </w:rPr>
                <w:delText>0.44%</w:delText>
              </w:r>
            </w:del>
          </w:p>
        </w:tc>
      </w:tr>
      <w:tr w:rsidR="003002A0" w:rsidRPr="00D811EA" w14:paraId="44EC9601" w14:textId="77777777" w:rsidTr="00F126C7">
        <w:tc>
          <w:tcPr>
            <w:tcW w:w="2268" w:type="dxa"/>
            <w:vAlign w:val="center"/>
          </w:tcPr>
          <w:p w14:paraId="7E58C6AF" w14:textId="77777777" w:rsidR="003002A0" w:rsidRPr="00D811EA" w:rsidRDefault="003002A0" w:rsidP="003002A0">
            <w:pPr>
              <w:spacing w:line="276" w:lineRule="auto"/>
              <w:rPr>
                <w:color w:val="000000"/>
                <w:szCs w:val="21"/>
              </w:rPr>
            </w:pPr>
            <w:r w:rsidRPr="00D811EA">
              <w:rPr>
                <w:color w:val="000000"/>
                <w:szCs w:val="21"/>
              </w:rPr>
              <w:t>本期基金份额净值增长率</w:t>
            </w:r>
          </w:p>
        </w:tc>
        <w:tc>
          <w:tcPr>
            <w:tcW w:w="6946" w:type="dxa"/>
            <w:vAlign w:val="center"/>
          </w:tcPr>
          <w:p w14:paraId="2ECB363D" w14:textId="77777777" w:rsidR="003002A0" w:rsidRPr="00D811EA" w:rsidRDefault="003002A0" w:rsidP="003002A0">
            <w:pPr>
              <w:spacing w:line="276" w:lineRule="auto"/>
              <w:jc w:val="right"/>
              <w:rPr>
                <w:color w:val="000000"/>
                <w:szCs w:val="21"/>
              </w:rPr>
            </w:pPr>
            <w:r w:rsidRPr="00D811EA">
              <w:rPr>
                <w:color w:val="000000"/>
                <w:szCs w:val="21"/>
              </w:rPr>
              <w:t>0.39%</w:t>
            </w:r>
          </w:p>
        </w:tc>
      </w:tr>
      <w:tr w:rsidR="003002A0" w:rsidRPr="00D811EA" w14:paraId="14D33762" w14:textId="77777777" w:rsidTr="00F126C7">
        <w:tc>
          <w:tcPr>
            <w:tcW w:w="2268" w:type="dxa"/>
            <w:vAlign w:val="center"/>
          </w:tcPr>
          <w:p w14:paraId="43438805" w14:textId="77777777" w:rsidR="003002A0" w:rsidRPr="00D811EA" w:rsidRDefault="00654F76" w:rsidP="003002A0">
            <w:pPr>
              <w:spacing w:line="276" w:lineRule="auto"/>
              <w:rPr>
                <w:b/>
                <w:color w:val="000000"/>
                <w:szCs w:val="21"/>
              </w:rPr>
            </w:pPr>
            <w:r w:rsidRPr="00D811EA">
              <w:rPr>
                <w:b/>
                <w:color w:val="000000"/>
                <w:szCs w:val="21"/>
              </w:rPr>
              <w:lastRenderedPageBreak/>
              <w:t>3.1.</w:t>
            </w:r>
            <w:r w:rsidRPr="00D811EA">
              <w:rPr>
                <w:rFonts w:hint="eastAsia"/>
                <w:b/>
                <w:color w:val="000000"/>
                <w:szCs w:val="21"/>
              </w:rPr>
              <w:t>1</w:t>
            </w:r>
            <w:r w:rsidR="003002A0" w:rsidRPr="00D811EA">
              <w:rPr>
                <w:b/>
                <w:color w:val="000000"/>
                <w:szCs w:val="21"/>
              </w:rPr>
              <w:t xml:space="preserve">.2 </w:t>
            </w:r>
            <w:r w:rsidR="003002A0" w:rsidRPr="00D811EA">
              <w:rPr>
                <w:b/>
                <w:color w:val="000000"/>
                <w:szCs w:val="21"/>
              </w:rPr>
              <w:t>期末数据和指标</w:t>
            </w:r>
          </w:p>
        </w:tc>
        <w:tc>
          <w:tcPr>
            <w:tcW w:w="6946" w:type="dxa"/>
            <w:tcBorders>
              <w:right w:val="single" w:sz="4" w:space="0" w:color="000000"/>
            </w:tcBorders>
            <w:vAlign w:val="center"/>
          </w:tcPr>
          <w:p w14:paraId="10C5F1A0" w14:textId="77777777" w:rsidR="003002A0" w:rsidRPr="00D811EA" w:rsidRDefault="003002A0" w:rsidP="003002A0">
            <w:pPr>
              <w:spacing w:line="276" w:lineRule="auto"/>
              <w:jc w:val="center"/>
              <w:rPr>
                <w:b/>
                <w:color w:val="000000"/>
                <w:szCs w:val="21"/>
              </w:rPr>
            </w:pPr>
            <w:r w:rsidRPr="00D811EA">
              <w:rPr>
                <w:b/>
                <w:color w:val="000000"/>
                <w:szCs w:val="21"/>
              </w:rPr>
              <w:t>2018</w:t>
            </w:r>
            <w:r w:rsidRPr="00D811EA">
              <w:rPr>
                <w:b/>
                <w:color w:val="000000"/>
                <w:szCs w:val="21"/>
              </w:rPr>
              <w:t>年末</w:t>
            </w:r>
          </w:p>
        </w:tc>
      </w:tr>
      <w:tr w:rsidR="003002A0" w:rsidRPr="00D811EA" w:rsidDel="00F137FE" w14:paraId="3B3237E4" w14:textId="173EA294" w:rsidTr="00F126C7">
        <w:trPr>
          <w:del w:id="457" w:author="汤程翔" w:date="2019-03-22T23:04:00Z"/>
        </w:trPr>
        <w:tc>
          <w:tcPr>
            <w:tcW w:w="2268" w:type="dxa"/>
            <w:vAlign w:val="center"/>
          </w:tcPr>
          <w:p w14:paraId="06005D2F" w14:textId="0127701F" w:rsidR="003002A0" w:rsidRPr="00D811EA" w:rsidDel="00F137FE" w:rsidRDefault="003002A0" w:rsidP="003002A0">
            <w:pPr>
              <w:spacing w:line="276" w:lineRule="auto"/>
              <w:rPr>
                <w:del w:id="458" w:author="汤程翔" w:date="2019-03-22T23:04:00Z"/>
                <w:color w:val="000000"/>
                <w:szCs w:val="21"/>
              </w:rPr>
            </w:pPr>
            <w:del w:id="459" w:author="汤程翔" w:date="2019-03-22T23:04:00Z">
              <w:r w:rsidRPr="00D811EA" w:rsidDel="00F137FE">
                <w:rPr>
                  <w:color w:val="000000"/>
                  <w:szCs w:val="21"/>
                </w:rPr>
                <w:delText>期末可供分配利润</w:delText>
              </w:r>
            </w:del>
          </w:p>
        </w:tc>
        <w:tc>
          <w:tcPr>
            <w:tcW w:w="6946" w:type="dxa"/>
            <w:vAlign w:val="center"/>
          </w:tcPr>
          <w:p w14:paraId="5703787D" w14:textId="6104FBD9" w:rsidR="003002A0" w:rsidRPr="00D811EA" w:rsidDel="00F137FE" w:rsidRDefault="003002A0" w:rsidP="003002A0">
            <w:pPr>
              <w:spacing w:line="276" w:lineRule="auto"/>
              <w:jc w:val="right"/>
              <w:rPr>
                <w:del w:id="460" w:author="汤程翔" w:date="2019-03-22T23:04:00Z"/>
                <w:color w:val="000000"/>
                <w:szCs w:val="21"/>
              </w:rPr>
            </w:pPr>
            <w:del w:id="461" w:author="汤程翔" w:date="2019-03-22T23:04:00Z">
              <w:r w:rsidRPr="00D811EA" w:rsidDel="00F137FE">
                <w:rPr>
                  <w:color w:val="000000"/>
                  <w:szCs w:val="21"/>
                </w:rPr>
                <w:delText>-286,155.62</w:delText>
              </w:r>
            </w:del>
          </w:p>
        </w:tc>
      </w:tr>
      <w:tr w:rsidR="003002A0" w:rsidRPr="00D811EA" w14:paraId="51969AA4" w14:textId="77777777" w:rsidTr="00F126C7">
        <w:tc>
          <w:tcPr>
            <w:tcW w:w="2268" w:type="dxa"/>
            <w:vAlign w:val="center"/>
          </w:tcPr>
          <w:p w14:paraId="1096EF90" w14:textId="77777777" w:rsidR="003002A0" w:rsidRPr="00D811EA" w:rsidRDefault="003002A0" w:rsidP="003002A0">
            <w:pPr>
              <w:spacing w:line="276" w:lineRule="auto"/>
              <w:rPr>
                <w:color w:val="000000"/>
                <w:szCs w:val="21"/>
              </w:rPr>
            </w:pPr>
            <w:r w:rsidRPr="00D811EA">
              <w:rPr>
                <w:color w:val="000000"/>
                <w:szCs w:val="21"/>
              </w:rPr>
              <w:t>期末可供分配基金份额利润</w:t>
            </w:r>
          </w:p>
        </w:tc>
        <w:tc>
          <w:tcPr>
            <w:tcW w:w="6946" w:type="dxa"/>
            <w:vAlign w:val="center"/>
          </w:tcPr>
          <w:p w14:paraId="0971109A" w14:textId="77777777" w:rsidR="003002A0" w:rsidRPr="00D811EA" w:rsidRDefault="003002A0" w:rsidP="003002A0">
            <w:pPr>
              <w:spacing w:line="276" w:lineRule="auto"/>
              <w:jc w:val="right"/>
              <w:rPr>
                <w:color w:val="000000"/>
                <w:szCs w:val="21"/>
              </w:rPr>
            </w:pPr>
            <w:r w:rsidRPr="00D811EA">
              <w:rPr>
                <w:color w:val="000000"/>
                <w:szCs w:val="21"/>
              </w:rPr>
              <w:t>-0.004</w:t>
            </w:r>
          </w:p>
        </w:tc>
      </w:tr>
      <w:tr w:rsidR="003002A0" w:rsidRPr="00D811EA" w14:paraId="0040096F" w14:textId="77777777" w:rsidTr="00F126C7">
        <w:tc>
          <w:tcPr>
            <w:tcW w:w="2268" w:type="dxa"/>
            <w:vAlign w:val="center"/>
          </w:tcPr>
          <w:p w14:paraId="19B77659" w14:textId="77777777" w:rsidR="003002A0" w:rsidRPr="00D811EA" w:rsidRDefault="003002A0" w:rsidP="003002A0">
            <w:pPr>
              <w:spacing w:line="276" w:lineRule="auto"/>
              <w:rPr>
                <w:color w:val="000000"/>
                <w:szCs w:val="21"/>
              </w:rPr>
            </w:pPr>
            <w:r w:rsidRPr="00D811EA">
              <w:rPr>
                <w:color w:val="000000"/>
                <w:szCs w:val="21"/>
              </w:rPr>
              <w:t>期末基金资产净值</w:t>
            </w:r>
          </w:p>
        </w:tc>
        <w:tc>
          <w:tcPr>
            <w:tcW w:w="6946" w:type="dxa"/>
            <w:vAlign w:val="center"/>
          </w:tcPr>
          <w:p w14:paraId="2E43F5F8" w14:textId="77777777" w:rsidR="003002A0" w:rsidRPr="00D811EA" w:rsidRDefault="003002A0" w:rsidP="003002A0">
            <w:pPr>
              <w:spacing w:line="276" w:lineRule="auto"/>
              <w:jc w:val="right"/>
              <w:rPr>
                <w:color w:val="000000"/>
                <w:szCs w:val="21"/>
              </w:rPr>
            </w:pPr>
            <w:r w:rsidRPr="00D811EA">
              <w:rPr>
                <w:color w:val="000000"/>
                <w:szCs w:val="21"/>
              </w:rPr>
              <w:t>70,914,111.42</w:t>
            </w:r>
          </w:p>
        </w:tc>
      </w:tr>
      <w:tr w:rsidR="003002A0" w:rsidRPr="00D811EA" w14:paraId="6627E6D1" w14:textId="77777777" w:rsidTr="00F126C7">
        <w:tc>
          <w:tcPr>
            <w:tcW w:w="2268" w:type="dxa"/>
            <w:vAlign w:val="center"/>
          </w:tcPr>
          <w:p w14:paraId="33B68EBD" w14:textId="77777777" w:rsidR="003002A0" w:rsidRPr="00D811EA" w:rsidRDefault="003002A0">
            <w:pPr>
              <w:rPr>
                <w:color w:val="000000"/>
                <w:szCs w:val="21"/>
              </w:rPr>
              <w:pPrChange w:id="462" w:author="汤程翔" w:date="2019-03-22T23:04:00Z">
                <w:pPr>
                  <w:spacing w:line="276" w:lineRule="auto"/>
                </w:pPr>
              </w:pPrChange>
            </w:pPr>
            <w:r w:rsidRPr="00D811EA">
              <w:rPr>
                <w:color w:val="000000"/>
                <w:szCs w:val="21"/>
              </w:rPr>
              <w:t>期末基金份额净值</w:t>
            </w:r>
          </w:p>
        </w:tc>
        <w:tc>
          <w:tcPr>
            <w:tcW w:w="6946" w:type="dxa"/>
            <w:vAlign w:val="center"/>
          </w:tcPr>
          <w:p w14:paraId="7D8EB0F7" w14:textId="77777777" w:rsidR="003002A0" w:rsidRPr="00D811EA" w:rsidRDefault="003002A0" w:rsidP="003002A0">
            <w:pPr>
              <w:spacing w:line="276" w:lineRule="auto"/>
              <w:jc w:val="right"/>
              <w:rPr>
                <w:color w:val="000000"/>
                <w:szCs w:val="21"/>
              </w:rPr>
            </w:pPr>
            <w:r w:rsidRPr="00D811EA">
              <w:rPr>
                <w:color w:val="000000"/>
                <w:szCs w:val="21"/>
              </w:rPr>
              <w:t>1.021</w:t>
            </w:r>
          </w:p>
        </w:tc>
      </w:tr>
      <w:tr w:rsidR="003002A0" w:rsidRPr="00D811EA" w:rsidDel="00F137FE" w14:paraId="0C59E3CA" w14:textId="4F85E861" w:rsidTr="00F126C7">
        <w:trPr>
          <w:del w:id="463" w:author="汤程翔" w:date="2019-03-22T23:04:00Z"/>
        </w:trPr>
        <w:tc>
          <w:tcPr>
            <w:tcW w:w="2268" w:type="dxa"/>
            <w:vAlign w:val="center"/>
          </w:tcPr>
          <w:p w14:paraId="23CEE021" w14:textId="1B4C1007" w:rsidR="003002A0" w:rsidRPr="00D811EA" w:rsidDel="00F137FE" w:rsidRDefault="00654F76" w:rsidP="003002A0">
            <w:pPr>
              <w:spacing w:line="276" w:lineRule="auto"/>
              <w:rPr>
                <w:del w:id="464" w:author="汤程翔" w:date="2019-03-22T23:04:00Z"/>
                <w:b/>
                <w:color w:val="000000"/>
                <w:szCs w:val="21"/>
              </w:rPr>
            </w:pPr>
            <w:del w:id="465" w:author="汤程翔" w:date="2019-03-22T23:04:00Z">
              <w:r w:rsidRPr="00D811EA" w:rsidDel="00F137FE">
                <w:rPr>
                  <w:b/>
                  <w:color w:val="000000"/>
                  <w:szCs w:val="21"/>
                </w:rPr>
                <w:delText>3.1.</w:delText>
              </w:r>
              <w:r w:rsidRPr="00D811EA" w:rsidDel="00F137FE">
                <w:rPr>
                  <w:rFonts w:hint="eastAsia"/>
                  <w:b/>
                  <w:color w:val="000000"/>
                  <w:szCs w:val="21"/>
                </w:rPr>
                <w:delText>1</w:delText>
              </w:r>
              <w:r w:rsidR="003002A0" w:rsidRPr="00D811EA" w:rsidDel="00F137FE">
                <w:rPr>
                  <w:b/>
                  <w:color w:val="000000"/>
                  <w:szCs w:val="21"/>
                </w:rPr>
                <w:delText xml:space="preserve">.3 </w:delText>
              </w:r>
              <w:r w:rsidR="003002A0" w:rsidRPr="00D811EA" w:rsidDel="00F137FE">
                <w:rPr>
                  <w:b/>
                  <w:color w:val="000000"/>
                  <w:szCs w:val="21"/>
                </w:rPr>
                <w:delText>累计期末指标</w:delText>
              </w:r>
            </w:del>
          </w:p>
        </w:tc>
        <w:tc>
          <w:tcPr>
            <w:tcW w:w="6946" w:type="dxa"/>
            <w:tcBorders>
              <w:right w:val="single" w:sz="4" w:space="0" w:color="000000"/>
            </w:tcBorders>
            <w:vAlign w:val="center"/>
          </w:tcPr>
          <w:p w14:paraId="527923A9" w14:textId="2C2982A6" w:rsidR="003002A0" w:rsidRPr="00D811EA" w:rsidDel="00F137FE" w:rsidRDefault="003002A0" w:rsidP="003002A0">
            <w:pPr>
              <w:spacing w:line="276" w:lineRule="auto"/>
              <w:jc w:val="center"/>
              <w:rPr>
                <w:del w:id="466" w:author="汤程翔" w:date="2019-03-22T23:04:00Z"/>
                <w:b/>
                <w:color w:val="000000"/>
                <w:szCs w:val="21"/>
              </w:rPr>
            </w:pPr>
            <w:del w:id="467" w:author="汤程翔" w:date="2019-03-22T23:04:00Z">
              <w:r w:rsidRPr="00D811EA" w:rsidDel="00F137FE">
                <w:rPr>
                  <w:b/>
                  <w:color w:val="000000"/>
                  <w:szCs w:val="21"/>
                </w:rPr>
                <w:delText>2018</w:delText>
              </w:r>
              <w:r w:rsidRPr="00D811EA" w:rsidDel="00F137FE">
                <w:rPr>
                  <w:b/>
                  <w:color w:val="000000"/>
                  <w:szCs w:val="21"/>
                </w:rPr>
                <w:delText>年末</w:delText>
              </w:r>
            </w:del>
          </w:p>
        </w:tc>
      </w:tr>
      <w:tr w:rsidR="003002A0" w:rsidRPr="00D811EA" w:rsidDel="00F137FE" w14:paraId="27E7AFA2" w14:textId="61CCBB1E" w:rsidTr="00F126C7">
        <w:trPr>
          <w:del w:id="468" w:author="汤程翔" w:date="2019-03-22T23:04:00Z"/>
        </w:trPr>
        <w:tc>
          <w:tcPr>
            <w:tcW w:w="2268" w:type="dxa"/>
            <w:vAlign w:val="center"/>
          </w:tcPr>
          <w:p w14:paraId="6F84643E" w14:textId="6C65DA46" w:rsidR="003002A0" w:rsidRPr="00D811EA" w:rsidDel="00F137FE" w:rsidRDefault="003002A0" w:rsidP="003002A0">
            <w:pPr>
              <w:spacing w:line="276" w:lineRule="auto"/>
              <w:rPr>
                <w:del w:id="469" w:author="汤程翔" w:date="2019-03-22T23:04:00Z"/>
                <w:color w:val="000000"/>
                <w:szCs w:val="21"/>
              </w:rPr>
            </w:pPr>
            <w:del w:id="470" w:author="汤程翔" w:date="2019-03-22T23:04:00Z">
              <w:r w:rsidRPr="00D811EA" w:rsidDel="00F137FE">
                <w:rPr>
                  <w:color w:val="000000"/>
                  <w:szCs w:val="21"/>
                </w:rPr>
                <w:delText>基金份额累计净值增长率</w:delText>
              </w:r>
            </w:del>
          </w:p>
        </w:tc>
        <w:tc>
          <w:tcPr>
            <w:tcW w:w="6946" w:type="dxa"/>
            <w:vAlign w:val="center"/>
          </w:tcPr>
          <w:p w14:paraId="450690A4" w14:textId="1A73A6A5" w:rsidR="003002A0" w:rsidRPr="00D811EA" w:rsidDel="00F137FE" w:rsidRDefault="003002A0" w:rsidP="003002A0">
            <w:pPr>
              <w:spacing w:line="276" w:lineRule="auto"/>
              <w:jc w:val="right"/>
              <w:rPr>
                <w:del w:id="471" w:author="汤程翔" w:date="2019-03-22T23:04:00Z"/>
                <w:color w:val="000000"/>
                <w:szCs w:val="21"/>
              </w:rPr>
            </w:pPr>
            <w:del w:id="472" w:author="汤程翔" w:date="2019-03-22T23:04:00Z">
              <w:r w:rsidRPr="00D811EA" w:rsidDel="00F137FE">
                <w:rPr>
                  <w:color w:val="000000"/>
                  <w:szCs w:val="21"/>
                </w:rPr>
                <w:delText>0.39%</w:delText>
              </w:r>
            </w:del>
          </w:p>
        </w:tc>
      </w:tr>
    </w:tbl>
    <w:p w14:paraId="7E499B56" w14:textId="77777777" w:rsidR="00D35ECC" w:rsidRDefault="00792874">
      <w:pPr>
        <w:pStyle w:val="a0"/>
        <w:ind w:firstLineChars="0" w:firstLine="0"/>
        <w:rPr>
          <w:color w:val="000000"/>
          <w:kern w:val="0"/>
          <w:szCs w:val="21"/>
        </w:rPr>
      </w:pPr>
      <w:r>
        <w:rPr>
          <w:color w:val="000000"/>
          <w:kern w:val="0"/>
          <w:szCs w:val="21"/>
        </w:rPr>
        <w:t>注：</w:t>
      </w:r>
      <w:r>
        <w:rPr>
          <w:color w:val="000000"/>
          <w:kern w:val="0"/>
          <w:szCs w:val="21"/>
        </w:rPr>
        <w:t>1</w:t>
      </w:r>
      <w:r>
        <w:rPr>
          <w:color w:val="000000"/>
          <w:kern w:val="0"/>
          <w:szCs w:val="21"/>
        </w:rPr>
        <w:t>、上述基金业绩指标不包括持有人认购或交易基金的各项费用，计入费用后的实际收益水平要低于所列数字。</w:t>
      </w:r>
      <w:r>
        <w:rPr>
          <w:color w:val="000000"/>
          <w:kern w:val="0"/>
          <w:szCs w:val="21"/>
        </w:rPr>
        <w:t xml:space="preserve">  </w:t>
      </w:r>
    </w:p>
    <w:p w14:paraId="68D92900" w14:textId="77777777" w:rsidR="00D35ECC" w:rsidRDefault="00792874">
      <w:pPr>
        <w:pStyle w:val="a0"/>
        <w:ind w:firstLineChars="0" w:firstLine="0"/>
        <w:rPr>
          <w:color w:val="000000"/>
          <w:kern w:val="0"/>
          <w:szCs w:val="21"/>
        </w:rPr>
      </w:pPr>
      <w:r>
        <w:rPr>
          <w:color w:val="000000"/>
          <w:kern w:val="0"/>
          <w:szCs w:val="21"/>
        </w:rPr>
        <w:t>2</w:t>
      </w:r>
      <w:r>
        <w:rPr>
          <w:color w:val="000000"/>
          <w:kern w:val="0"/>
          <w:szCs w:val="21"/>
        </w:rPr>
        <w:t>、本期已实现收益指基金本期利息收入、投资收益、其他收入（不含公允价值变动收益）扣除相关费用后的余额，本期利润为本期已实现收益加上本期公允价值变动收益。</w:t>
      </w:r>
    </w:p>
    <w:p w14:paraId="6E06E174" w14:textId="77777777" w:rsidR="003002A0" w:rsidRPr="00D811EA" w:rsidRDefault="003002A0" w:rsidP="003002A0">
      <w:pPr>
        <w:pStyle w:val="a0"/>
        <w:ind w:firstLineChars="0" w:firstLine="0"/>
        <w:rPr>
          <w:color w:val="000000"/>
          <w:kern w:val="0"/>
          <w:szCs w:val="21"/>
        </w:rPr>
      </w:pPr>
      <w:r w:rsidRPr="00D811EA">
        <w:rPr>
          <w:color w:val="000000"/>
          <w:kern w:val="0"/>
          <w:szCs w:val="21"/>
        </w:rPr>
        <w:t>3</w:t>
      </w:r>
      <w:r w:rsidRPr="00D811EA">
        <w:rPr>
          <w:color w:val="000000"/>
          <w:kern w:val="0"/>
          <w:szCs w:val="21"/>
        </w:rPr>
        <w:t>、交银施罗德荣和保本混合型证券投资基金从</w:t>
      </w:r>
      <w:r w:rsidRPr="00D811EA">
        <w:rPr>
          <w:color w:val="000000"/>
          <w:kern w:val="0"/>
          <w:szCs w:val="21"/>
        </w:rPr>
        <w:t>2018</w:t>
      </w:r>
      <w:r w:rsidRPr="00D811EA">
        <w:rPr>
          <w:color w:val="000000"/>
          <w:kern w:val="0"/>
          <w:szCs w:val="21"/>
        </w:rPr>
        <w:t>年</w:t>
      </w:r>
      <w:r w:rsidRPr="00D811EA">
        <w:rPr>
          <w:color w:val="000000"/>
          <w:kern w:val="0"/>
          <w:szCs w:val="21"/>
        </w:rPr>
        <w:t>6</w:t>
      </w:r>
      <w:r w:rsidRPr="00D811EA">
        <w:rPr>
          <w:color w:val="000000"/>
          <w:kern w:val="0"/>
          <w:szCs w:val="21"/>
        </w:rPr>
        <w:t>月</w:t>
      </w:r>
      <w:r w:rsidRPr="00D811EA">
        <w:rPr>
          <w:color w:val="000000"/>
          <w:kern w:val="0"/>
          <w:szCs w:val="21"/>
        </w:rPr>
        <w:t>2</w:t>
      </w:r>
      <w:r w:rsidRPr="00D811EA">
        <w:rPr>
          <w:color w:val="000000"/>
          <w:kern w:val="0"/>
          <w:szCs w:val="21"/>
        </w:rPr>
        <w:t>日起正式转型为交银施罗德安心收益债券型证券投资基金。截至本报告期末</w:t>
      </w:r>
      <w:r w:rsidRPr="00D811EA">
        <w:rPr>
          <w:color w:val="000000"/>
          <w:kern w:val="0"/>
          <w:szCs w:val="21"/>
        </w:rPr>
        <w:t>(2018</w:t>
      </w:r>
      <w:r w:rsidRPr="00D811EA">
        <w:rPr>
          <w:color w:val="000000"/>
          <w:kern w:val="0"/>
          <w:szCs w:val="21"/>
        </w:rPr>
        <w:t>年</w:t>
      </w:r>
      <w:r w:rsidRPr="00D811EA">
        <w:rPr>
          <w:color w:val="000000"/>
          <w:kern w:val="0"/>
          <w:szCs w:val="21"/>
        </w:rPr>
        <w:t>12</w:t>
      </w:r>
      <w:r w:rsidRPr="00D811EA">
        <w:rPr>
          <w:color w:val="000000"/>
          <w:kern w:val="0"/>
          <w:szCs w:val="21"/>
        </w:rPr>
        <w:t>月</w:t>
      </w:r>
      <w:r w:rsidRPr="00D811EA">
        <w:rPr>
          <w:color w:val="000000"/>
          <w:kern w:val="0"/>
          <w:szCs w:val="21"/>
        </w:rPr>
        <w:t>31</w:t>
      </w:r>
      <w:r w:rsidRPr="00D811EA">
        <w:rPr>
          <w:color w:val="000000"/>
          <w:kern w:val="0"/>
          <w:szCs w:val="21"/>
        </w:rPr>
        <w:t>日</w:t>
      </w:r>
      <w:r w:rsidRPr="00D811EA">
        <w:rPr>
          <w:color w:val="000000"/>
          <w:kern w:val="0"/>
          <w:szCs w:val="21"/>
        </w:rPr>
        <w:t>)</w:t>
      </w:r>
      <w:r w:rsidRPr="00D811EA">
        <w:rPr>
          <w:color w:val="000000"/>
          <w:kern w:val="0"/>
          <w:szCs w:val="21"/>
        </w:rPr>
        <w:t>，交银施罗德安心收益债券型证券投资基金转型时间未满一年。</w:t>
      </w:r>
    </w:p>
    <w:p w14:paraId="19041408" w14:textId="77777777" w:rsidR="00B92B9B" w:rsidRPr="00B7433A" w:rsidRDefault="00B92B9B" w:rsidP="00B7433A">
      <w:pPr>
        <w:keepNext/>
        <w:keepLines/>
        <w:spacing w:line="360" w:lineRule="auto"/>
        <w:outlineLvl w:val="2"/>
        <w:rPr>
          <w:b/>
          <w:bCs/>
          <w:color w:val="000000"/>
          <w:kern w:val="0"/>
          <w:szCs w:val="21"/>
        </w:rPr>
      </w:pPr>
      <w:bookmarkStart w:id="473" w:name="_Toc508540650"/>
      <w:bookmarkStart w:id="474" w:name="_Toc4152621"/>
      <w:bookmarkStart w:id="475" w:name="_Toc193947513"/>
      <w:bookmarkStart w:id="476" w:name="_Toc194312020"/>
      <w:bookmarkStart w:id="477" w:name="_Toc268711019"/>
      <w:bookmarkStart w:id="478" w:name="_Toc487489007"/>
      <w:r w:rsidRPr="00B7433A">
        <w:rPr>
          <w:b/>
          <w:bCs/>
          <w:color w:val="000000"/>
          <w:kern w:val="0"/>
          <w:szCs w:val="21"/>
        </w:rPr>
        <w:t xml:space="preserve">3.1.2 </w:t>
      </w:r>
      <w:r w:rsidRPr="00B7433A">
        <w:rPr>
          <w:b/>
          <w:bCs/>
          <w:color w:val="000000"/>
          <w:kern w:val="0"/>
          <w:szCs w:val="21"/>
        </w:rPr>
        <w:t>交银施罗德荣和保本混合型证券投资基金</w:t>
      </w:r>
      <w:bookmarkEnd w:id="473"/>
      <w:bookmarkEnd w:id="474"/>
    </w:p>
    <w:p w14:paraId="4C81382B" w14:textId="77777777" w:rsidR="0079376F" w:rsidRPr="00D811EA" w:rsidRDefault="0079376F" w:rsidP="0079376F">
      <w:pPr>
        <w:autoSpaceDE w:val="0"/>
        <w:autoSpaceDN w:val="0"/>
        <w:adjustRightInd w:val="0"/>
        <w:ind w:left="17"/>
        <w:jc w:val="right"/>
        <w:rPr>
          <w:color w:val="000000"/>
          <w:kern w:val="0"/>
          <w:szCs w:val="21"/>
        </w:rPr>
      </w:pPr>
      <w:r w:rsidRPr="00D811EA">
        <w:rPr>
          <w:color w:val="000000"/>
          <w:kern w:val="0"/>
          <w:szCs w:val="21"/>
        </w:rPr>
        <w:t>金额单位：人民币元</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694"/>
        <w:gridCol w:w="2126"/>
        <w:gridCol w:w="2126"/>
      </w:tblGrid>
      <w:tr w:rsidR="00B92B9B" w:rsidRPr="00D811EA" w14:paraId="2AB3E863" w14:textId="77777777" w:rsidTr="00DB1C6E">
        <w:trPr>
          <w:trHeight w:val="1872"/>
        </w:trPr>
        <w:tc>
          <w:tcPr>
            <w:tcW w:w="2268" w:type="dxa"/>
            <w:vAlign w:val="center"/>
          </w:tcPr>
          <w:p w14:paraId="1454AB7B" w14:textId="77777777" w:rsidR="00B92B9B" w:rsidRPr="00D811EA" w:rsidRDefault="00B92B9B" w:rsidP="00DB1C6E">
            <w:pPr>
              <w:spacing w:line="276" w:lineRule="auto"/>
              <w:rPr>
                <w:b/>
                <w:color w:val="000000"/>
                <w:szCs w:val="21"/>
              </w:rPr>
            </w:pPr>
            <w:r w:rsidRPr="00D811EA">
              <w:rPr>
                <w:b/>
                <w:color w:val="000000"/>
                <w:szCs w:val="21"/>
              </w:rPr>
              <w:t xml:space="preserve">3.1.2.1 </w:t>
            </w:r>
            <w:r w:rsidRPr="00D811EA">
              <w:rPr>
                <w:b/>
                <w:color w:val="000000"/>
                <w:szCs w:val="21"/>
              </w:rPr>
              <w:t>期间数据和指标</w:t>
            </w:r>
          </w:p>
        </w:tc>
        <w:tc>
          <w:tcPr>
            <w:tcW w:w="2694" w:type="dxa"/>
            <w:tcBorders>
              <w:right w:val="single" w:sz="4" w:space="0" w:color="000000"/>
            </w:tcBorders>
            <w:vAlign w:val="center"/>
          </w:tcPr>
          <w:p w14:paraId="0F4349B4" w14:textId="77777777" w:rsidR="00B92B9B" w:rsidRPr="00D811EA" w:rsidRDefault="00B92B9B" w:rsidP="00DB1C6E">
            <w:pPr>
              <w:spacing w:line="276" w:lineRule="auto"/>
              <w:jc w:val="center"/>
              <w:rPr>
                <w:b/>
                <w:color w:val="000000"/>
                <w:szCs w:val="21"/>
              </w:rPr>
            </w:pPr>
            <w:r w:rsidRPr="00D811EA">
              <w:rPr>
                <w:b/>
                <w:color w:val="000000"/>
                <w:szCs w:val="21"/>
              </w:rPr>
              <w:t>报告期</w:t>
            </w:r>
          </w:p>
          <w:p w14:paraId="236F44D3" w14:textId="77777777" w:rsidR="00B92B9B" w:rsidRPr="00D811EA" w:rsidRDefault="00B92B9B" w:rsidP="00DB1C6E">
            <w:pPr>
              <w:spacing w:line="276" w:lineRule="auto"/>
              <w:jc w:val="center"/>
              <w:rPr>
                <w:b/>
                <w:color w:val="000000"/>
                <w:szCs w:val="21"/>
              </w:rPr>
            </w:pPr>
            <w:r w:rsidRPr="00D811EA">
              <w:rPr>
                <w:b/>
                <w:color w:val="000000"/>
                <w:szCs w:val="21"/>
              </w:rPr>
              <w:t>2018</w:t>
            </w:r>
            <w:r w:rsidRPr="00D811EA">
              <w:rPr>
                <w:b/>
                <w:color w:val="000000"/>
                <w:szCs w:val="21"/>
              </w:rPr>
              <w:t>年</w:t>
            </w:r>
            <w:r w:rsidRPr="00D811EA">
              <w:rPr>
                <w:b/>
                <w:color w:val="000000"/>
                <w:szCs w:val="21"/>
              </w:rPr>
              <w:t>1</w:t>
            </w:r>
            <w:r w:rsidRPr="00D811EA">
              <w:rPr>
                <w:b/>
                <w:color w:val="000000"/>
                <w:szCs w:val="21"/>
              </w:rPr>
              <w:t>月</w:t>
            </w:r>
            <w:r w:rsidRPr="00D811EA">
              <w:rPr>
                <w:b/>
                <w:color w:val="000000"/>
                <w:szCs w:val="21"/>
              </w:rPr>
              <w:t>1</w:t>
            </w:r>
            <w:r w:rsidRPr="00D811EA">
              <w:rPr>
                <w:b/>
                <w:color w:val="000000"/>
                <w:szCs w:val="21"/>
              </w:rPr>
              <w:t>日至</w:t>
            </w:r>
            <w:r w:rsidRPr="00D811EA">
              <w:rPr>
                <w:b/>
                <w:color w:val="000000"/>
                <w:szCs w:val="21"/>
              </w:rPr>
              <w:t>2018</w:t>
            </w:r>
            <w:r w:rsidRPr="00D811EA">
              <w:rPr>
                <w:b/>
                <w:color w:val="000000"/>
                <w:szCs w:val="21"/>
              </w:rPr>
              <w:t>年</w:t>
            </w:r>
            <w:r w:rsidRPr="00D811EA">
              <w:rPr>
                <w:b/>
                <w:color w:val="000000"/>
                <w:szCs w:val="21"/>
              </w:rPr>
              <w:t>6</w:t>
            </w:r>
            <w:r w:rsidRPr="00D811EA">
              <w:rPr>
                <w:b/>
                <w:color w:val="000000"/>
                <w:szCs w:val="21"/>
              </w:rPr>
              <w:t>月</w:t>
            </w:r>
            <w:r w:rsidRPr="00D811EA">
              <w:rPr>
                <w:b/>
                <w:color w:val="000000"/>
                <w:szCs w:val="21"/>
              </w:rPr>
              <w:t>1</w:t>
            </w:r>
            <w:r w:rsidRPr="00D811EA">
              <w:rPr>
                <w:b/>
                <w:color w:val="000000"/>
                <w:szCs w:val="21"/>
              </w:rPr>
              <w:t>日</w:t>
            </w:r>
          </w:p>
        </w:tc>
        <w:tc>
          <w:tcPr>
            <w:tcW w:w="2126" w:type="dxa"/>
            <w:vAlign w:val="center"/>
          </w:tcPr>
          <w:p w14:paraId="7EB02299" w14:textId="77777777" w:rsidR="00B92B9B" w:rsidRPr="00D811EA" w:rsidRDefault="00B92B9B" w:rsidP="00DB1C6E">
            <w:pPr>
              <w:spacing w:line="276" w:lineRule="auto"/>
              <w:jc w:val="center"/>
              <w:rPr>
                <w:b/>
                <w:color w:val="000000"/>
                <w:szCs w:val="21"/>
              </w:rPr>
            </w:pPr>
            <w:r w:rsidRPr="00D811EA">
              <w:rPr>
                <w:b/>
                <w:color w:val="000000"/>
                <w:szCs w:val="21"/>
              </w:rPr>
              <w:t>2017</w:t>
            </w:r>
            <w:r w:rsidRPr="00D811EA">
              <w:rPr>
                <w:b/>
                <w:color w:val="000000"/>
                <w:szCs w:val="21"/>
              </w:rPr>
              <w:t>年</w:t>
            </w:r>
          </w:p>
        </w:tc>
        <w:tc>
          <w:tcPr>
            <w:tcW w:w="2126" w:type="dxa"/>
            <w:vAlign w:val="center"/>
          </w:tcPr>
          <w:p w14:paraId="462C4084" w14:textId="77777777" w:rsidR="00B92B9B" w:rsidRPr="00D811EA" w:rsidRDefault="00B92B9B" w:rsidP="00DB1C6E">
            <w:pPr>
              <w:spacing w:line="276" w:lineRule="auto"/>
              <w:jc w:val="center"/>
              <w:rPr>
                <w:b/>
                <w:color w:val="000000"/>
                <w:szCs w:val="21"/>
              </w:rPr>
            </w:pPr>
            <w:r w:rsidRPr="00D811EA">
              <w:rPr>
                <w:b/>
                <w:color w:val="000000"/>
                <w:szCs w:val="21"/>
              </w:rPr>
              <w:t>2016</w:t>
            </w:r>
            <w:r w:rsidRPr="00D811EA">
              <w:rPr>
                <w:b/>
                <w:color w:val="000000"/>
                <w:szCs w:val="21"/>
              </w:rPr>
              <w:t>年</w:t>
            </w:r>
          </w:p>
        </w:tc>
      </w:tr>
      <w:tr w:rsidR="00B92B9B" w:rsidRPr="00D811EA" w14:paraId="65D61D51" w14:textId="77777777" w:rsidTr="00DB1C6E">
        <w:tc>
          <w:tcPr>
            <w:tcW w:w="2268" w:type="dxa"/>
            <w:vAlign w:val="center"/>
          </w:tcPr>
          <w:p w14:paraId="52E6EF09" w14:textId="77777777" w:rsidR="00B92B9B" w:rsidRPr="00D811EA" w:rsidRDefault="00B92B9B" w:rsidP="00DB1C6E">
            <w:pPr>
              <w:spacing w:line="276" w:lineRule="auto"/>
              <w:rPr>
                <w:color w:val="000000"/>
                <w:szCs w:val="21"/>
              </w:rPr>
            </w:pPr>
            <w:r w:rsidRPr="00D811EA">
              <w:rPr>
                <w:color w:val="000000"/>
                <w:szCs w:val="21"/>
              </w:rPr>
              <w:t>本期已实现收益</w:t>
            </w:r>
          </w:p>
        </w:tc>
        <w:tc>
          <w:tcPr>
            <w:tcW w:w="2694" w:type="dxa"/>
            <w:vAlign w:val="center"/>
          </w:tcPr>
          <w:p w14:paraId="006D1AA5" w14:textId="77777777" w:rsidR="00B92B9B" w:rsidRPr="00D811EA" w:rsidRDefault="00B92B9B" w:rsidP="00DB1C6E">
            <w:pPr>
              <w:spacing w:line="276" w:lineRule="auto"/>
              <w:jc w:val="right"/>
              <w:rPr>
                <w:color w:val="000000"/>
                <w:szCs w:val="21"/>
              </w:rPr>
            </w:pPr>
            <w:r w:rsidRPr="00D811EA">
              <w:rPr>
                <w:color w:val="000000"/>
                <w:szCs w:val="21"/>
              </w:rPr>
              <w:t>162,699.78</w:t>
            </w:r>
          </w:p>
        </w:tc>
        <w:tc>
          <w:tcPr>
            <w:tcW w:w="2126" w:type="dxa"/>
            <w:vAlign w:val="center"/>
          </w:tcPr>
          <w:p w14:paraId="74A3CE68" w14:textId="77777777" w:rsidR="00B92B9B" w:rsidRPr="00D811EA" w:rsidRDefault="00B92B9B" w:rsidP="00DB1C6E">
            <w:pPr>
              <w:spacing w:line="276" w:lineRule="auto"/>
              <w:jc w:val="right"/>
              <w:rPr>
                <w:color w:val="000000"/>
                <w:szCs w:val="21"/>
              </w:rPr>
            </w:pPr>
            <w:r w:rsidRPr="00D811EA">
              <w:rPr>
                <w:color w:val="000000"/>
                <w:szCs w:val="21"/>
              </w:rPr>
              <w:t>30,947,427.20</w:t>
            </w:r>
          </w:p>
        </w:tc>
        <w:tc>
          <w:tcPr>
            <w:tcW w:w="2126" w:type="dxa"/>
            <w:vAlign w:val="center"/>
          </w:tcPr>
          <w:p w14:paraId="4B325AE7" w14:textId="77777777" w:rsidR="00B92B9B" w:rsidRPr="00D811EA" w:rsidRDefault="00B92B9B" w:rsidP="00DB1C6E">
            <w:pPr>
              <w:spacing w:line="276" w:lineRule="auto"/>
              <w:jc w:val="right"/>
              <w:rPr>
                <w:color w:val="000000"/>
                <w:szCs w:val="21"/>
              </w:rPr>
            </w:pPr>
            <w:r w:rsidRPr="00D811EA">
              <w:rPr>
                <w:color w:val="000000"/>
                <w:szCs w:val="21"/>
              </w:rPr>
              <w:t>29,883,250.13</w:t>
            </w:r>
          </w:p>
        </w:tc>
      </w:tr>
      <w:tr w:rsidR="00B92B9B" w:rsidRPr="00D811EA" w14:paraId="1CD7B324" w14:textId="77777777" w:rsidTr="00DB1C6E">
        <w:tc>
          <w:tcPr>
            <w:tcW w:w="2268" w:type="dxa"/>
            <w:vAlign w:val="center"/>
          </w:tcPr>
          <w:p w14:paraId="622F9E9D" w14:textId="77777777" w:rsidR="00B92B9B" w:rsidRPr="00D811EA" w:rsidRDefault="00B92B9B" w:rsidP="00DB1C6E">
            <w:pPr>
              <w:spacing w:line="276" w:lineRule="auto"/>
              <w:rPr>
                <w:color w:val="000000"/>
                <w:szCs w:val="21"/>
              </w:rPr>
            </w:pPr>
            <w:r w:rsidRPr="00D811EA">
              <w:rPr>
                <w:color w:val="000000"/>
                <w:szCs w:val="21"/>
              </w:rPr>
              <w:t>本期利润</w:t>
            </w:r>
          </w:p>
        </w:tc>
        <w:tc>
          <w:tcPr>
            <w:tcW w:w="2694" w:type="dxa"/>
            <w:vAlign w:val="center"/>
          </w:tcPr>
          <w:p w14:paraId="57E4E658" w14:textId="77777777" w:rsidR="00B92B9B" w:rsidRPr="00D811EA" w:rsidRDefault="00B92B9B" w:rsidP="00DB1C6E">
            <w:pPr>
              <w:spacing w:line="276" w:lineRule="auto"/>
              <w:jc w:val="right"/>
              <w:rPr>
                <w:color w:val="000000"/>
                <w:szCs w:val="21"/>
              </w:rPr>
            </w:pPr>
            <w:r w:rsidRPr="00D811EA">
              <w:rPr>
                <w:color w:val="000000"/>
                <w:szCs w:val="21"/>
              </w:rPr>
              <w:t>17,117,606.41</w:t>
            </w:r>
          </w:p>
        </w:tc>
        <w:tc>
          <w:tcPr>
            <w:tcW w:w="2126" w:type="dxa"/>
            <w:vAlign w:val="center"/>
          </w:tcPr>
          <w:p w14:paraId="03659ABC" w14:textId="77777777" w:rsidR="00B92B9B" w:rsidRPr="00D811EA" w:rsidRDefault="00B92B9B" w:rsidP="00DB1C6E">
            <w:pPr>
              <w:spacing w:line="276" w:lineRule="auto"/>
              <w:jc w:val="right"/>
              <w:rPr>
                <w:color w:val="000000"/>
                <w:szCs w:val="21"/>
              </w:rPr>
            </w:pPr>
            <w:r w:rsidRPr="00D811EA">
              <w:rPr>
                <w:color w:val="000000"/>
                <w:szCs w:val="21"/>
              </w:rPr>
              <w:t>22,734,802.01</w:t>
            </w:r>
          </w:p>
        </w:tc>
        <w:tc>
          <w:tcPr>
            <w:tcW w:w="2126" w:type="dxa"/>
            <w:vAlign w:val="center"/>
          </w:tcPr>
          <w:p w14:paraId="6BEDCCD3" w14:textId="77777777" w:rsidR="00B92B9B" w:rsidRPr="00D811EA" w:rsidRDefault="00B92B9B" w:rsidP="00DB1C6E">
            <w:pPr>
              <w:spacing w:line="276" w:lineRule="auto"/>
              <w:jc w:val="right"/>
              <w:rPr>
                <w:color w:val="000000"/>
                <w:szCs w:val="21"/>
              </w:rPr>
            </w:pPr>
            <w:r w:rsidRPr="00D811EA">
              <w:rPr>
                <w:color w:val="000000"/>
                <w:szCs w:val="21"/>
              </w:rPr>
              <w:t>7,403,068.94</w:t>
            </w:r>
          </w:p>
        </w:tc>
      </w:tr>
      <w:tr w:rsidR="00B92B9B" w:rsidRPr="00D811EA" w14:paraId="7901DA62" w14:textId="77777777" w:rsidTr="00DB1C6E">
        <w:tc>
          <w:tcPr>
            <w:tcW w:w="2268" w:type="dxa"/>
            <w:vAlign w:val="center"/>
          </w:tcPr>
          <w:p w14:paraId="1A00228E" w14:textId="77777777" w:rsidR="00B92B9B" w:rsidRPr="00D811EA" w:rsidRDefault="00B92B9B">
            <w:pPr>
              <w:rPr>
                <w:color w:val="000000"/>
                <w:szCs w:val="21"/>
              </w:rPr>
              <w:pPrChange w:id="479" w:author="汤程翔" w:date="2019-03-22T23:03:00Z">
                <w:pPr>
                  <w:spacing w:line="276" w:lineRule="auto"/>
                </w:pPr>
              </w:pPrChange>
            </w:pPr>
            <w:r w:rsidRPr="00D811EA">
              <w:rPr>
                <w:color w:val="000000"/>
                <w:szCs w:val="21"/>
              </w:rPr>
              <w:t>加权平均基金份额本期利润</w:t>
            </w:r>
          </w:p>
        </w:tc>
        <w:tc>
          <w:tcPr>
            <w:tcW w:w="2694" w:type="dxa"/>
            <w:vAlign w:val="center"/>
          </w:tcPr>
          <w:p w14:paraId="123A5716" w14:textId="77777777" w:rsidR="00B92B9B" w:rsidRPr="00D811EA" w:rsidRDefault="00B92B9B" w:rsidP="00DB1C6E">
            <w:pPr>
              <w:spacing w:line="276" w:lineRule="auto"/>
              <w:jc w:val="right"/>
              <w:rPr>
                <w:color w:val="000000"/>
                <w:szCs w:val="21"/>
              </w:rPr>
            </w:pPr>
            <w:r w:rsidRPr="00D811EA">
              <w:rPr>
                <w:color w:val="000000"/>
                <w:szCs w:val="21"/>
              </w:rPr>
              <w:t>0.0202</w:t>
            </w:r>
          </w:p>
        </w:tc>
        <w:tc>
          <w:tcPr>
            <w:tcW w:w="2126" w:type="dxa"/>
            <w:vAlign w:val="center"/>
          </w:tcPr>
          <w:p w14:paraId="632BB4FE" w14:textId="77777777" w:rsidR="00B92B9B" w:rsidRPr="00D811EA" w:rsidRDefault="00B92B9B" w:rsidP="00DB1C6E">
            <w:pPr>
              <w:spacing w:line="276" w:lineRule="auto"/>
              <w:jc w:val="right"/>
              <w:rPr>
                <w:color w:val="000000"/>
                <w:szCs w:val="21"/>
              </w:rPr>
            </w:pPr>
            <w:r w:rsidRPr="00D811EA">
              <w:rPr>
                <w:color w:val="000000"/>
                <w:szCs w:val="21"/>
              </w:rPr>
              <w:t>0.0189</w:t>
            </w:r>
          </w:p>
        </w:tc>
        <w:tc>
          <w:tcPr>
            <w:tcW w:w="2126" w:type="dxa"/>
            <w:vAlign w:val="center"/>
          </w:tcPr>
          <w:p w14:paraId="1ECB517D" w14:textId="77777777" w:rsidR="00B92B9B" w:rsidRPr="00D811EA" w:rsidRDefault="00B92B9B" w:rsidP="00DB1C6E">
            <w:pPr>
              <w:spacing w:line="276" w:lineRule="auto"/>
              <w:jc w:val="right"/>
              <w:rPr>
                <w:color w:val="000000"/>
                <w:szCs w:val="21"/>
              </w:rPr>
            </w:pPr>
            <w:r w:rsidRPr="00D811EA">
              <w:rPr>
                <w:color w:val="000000"/>
                <w:szCs w:val="21"/>
              </w:rPr>
              <w:t>0.0043</w:t>
            </w:r>
          </w:p>
        </w:tc>
      </w:tr>
      <w:tr w:rsidR="00B92B9B" w:rsidRPr="00D811EA" w:rsidDel="00F137FE" w14:paraId="3774A06F" w14:textId="6C3657A5" w:rsidTr="00DB1C6E">
        <w:trPr>
          <w:del w:id="480" w:author="汤程翔" w:date="2019-03-22T23:03:00Z"/>
        </w:trPr>
        <w:tc>
          <w:tcPr>
            <w:tcW w:w="2268" w:type="dxa"/>
            <w:vAlign w:val="center"/>
          </w:tcPr>
          <w:p w14:paraId="5723E7B9" w14:textId="5E8186D2" w:rsidR="00B92B9B" w:rsidRPr="00D811EA" w:rsidDel="00F137FE" w:rsidRDefault="00B92B9B" w:rsidP="00DB1C6E">
            <w:pPr>
              <w:spacing w:line="276" w:lineRule="auto"/>
              <w:rPr>
                <w:del w:id="481" w:author="汤程翔" w:date="2019-03-22T23:03:00Z"/>
                <w:color w:val="000000"/>
                <w:szCs w:val="21"/>
              </w:rPr>
            </w:pPr>
            <w:del w:id="482" w:author="汤程翔" w:date="2019-03-22T23:03:00Z">
              <w:r w:rsidRPr="00D811EA" w:rsidDel="00F137FE">
                <w:rPr>
                  <w:color w:val="000000"/>
                  <w:szCs w:val="21"/>
                </w:rPr>
                <w:delText>本期加权平均净值利润率</w:delText>
              </w:r>
            </w:del>
          </w:p>
        </w:tc>
        <w:tc>
          <w:tcPr>
            <w:tcW w:w="2694" w:type="dxa"/>
            <w:vAlign w:val="center"/>
          </w:tcPr>
          <w:p w14:paraId="177D8372" w14:textId="2A1E07D9" w:rsidR="00B92B9B" w:rsidRPr="00D811EA" w:rsidDel="00F137FE" w:rsidRDefault="00B92B9B" w:rsidP="00DB1C6E">
            <w:pPr>
              <w:spacing w:line="276" w:lineRule="auto"/>
              <w:jc w:val="right"/>
              <w:rPr>
                <w:del w:id="483" w:author="汤程翔" w:date="2019-03-22T23:03:00Z"/>
                <w:color w:val="000000"/>
                <w:szCs w:val="21"/>
              </w:rPr>
            </w:pPr>
            <w:del w:id="484" w:author="汤程翔" w:date="2019-03-22T23:03:00Z">
              <w:r w:rsidRPr="00D811EA" w:rsidDel="00F137FE">
                <w:rPr>
                  <w:color w:val="000000"/>
                  <w:szCs w:val="21"/>
                </w:rPr>
                <w:delText>2.00%</w:delText>
              </w:r>
            </w:del>
          </w:p>
        </w:tc>
        <w:tc>
          <w:tcPr>
            <w:tcW w:w="2126" w:type="dxa"/>
            <w:vAlign w:val="center"/>
          </w:tcPr>
          <w:p w14:paraId="45285AB8" w14:textId="5D1FD657" w:rsidR="00B92B9B" w:rsidRPr="00D811EA" w:rsidDel="00F137FE" w:rsidRDefault="00B92B9B" w:rsidP="00DB1C6E">
            <w:pPr>
              <w:spacing w:line="276" w:lineRule="auto"/>
              <w:jc w:val="right"/>
              <w:rPr>
                <w:del w:id="485" w:author="汤程翔" w:date="2019-03-22T23:03:00Z"/>
                <w:color w:val="000000"/>
                <w:szCs w:val="21"/>
              </w:rPr>
            </w:pPr>
            <w:del w:id="486" w:author="汤程翔" w:date="2019-03-22T23:03:00Z">
              <w:r w:rsidRPr="00D811EA" w:rsidDel="00F137FE">
                <w:rPr>
                  <w:color w:val="000000"/>
                  <w:szCs w:val="21"/>
                </w:rPr>
                <w:delText>1.92%</w:delText>
              </w:r>
            </w:del>
          </w:p>
        </w:tc>
        <w:tc>
          <w:tcPr>
            <w:tcW w:w="2126" w:type="dxa"/>
            <w:vAlign w:val="center"/>
          </w:tcPr>
          <w:p w14:paraId="382D286D" w14:textId="13C44922" w:rsidR="00B92B9B" w:rsidRPr="00D811EA" w:rsidDel="00F137FE" w:rsidRDefault="00B92B9B" w:rsidP="00DB1C6E">
            <w:pPr>
              <w:spacing w:line="276" w:lineRule="auto"/>
              <w:jc w:val="right"/>
              <w:rPr>
                <w:del w:id="487" w:author="汤程翔" w:date="2019-03-22T23:03:00Z"/>
                <w:color w:val="000000"/>
                <w:szCs w:val="21"/>
              </w:rPr>
            </w:pPr>
            <w:del w:id="488" w:author="汤程翔" w:date="2019-03-22T23:03:00Z">
              <w:r w:rsidRPr="00D811EA" w:rsidDel="00F137FE">
                <w:rPr>
                  <w:color w:val="000000"/>
                  <w:szCs w:val="21"/>
                </w:rPr>
                <w:delText>0.44%</w:delText>
              </w:r>
            </w:del>
          </w:p>
        </w:tc>
      </w:tr>
      <w:tr w:rsidR="00B92B9B" w:rsidRPr="00D811EA" w14:paraId="369DCB6A" w14:textId="77777777" w:rsidTr="00DB1C6E">
        <w:tc>
          <w:tcPr>
            <w:tcW w:w="2268" w:type="dxa"/>
            <w:vAlign w:val="center"/>
          </w:tcPr>
          <w:p w14:paraId="103B9D11" w14:textId="77777777" w:rsidR="00B92B9B" w:rsidRPr="00D811EA" w:rsidRDefault="00B92B9B" w:rsidP="00DB1C6E">
            <w:pPr>
              <w:spacing w:line="276" w:lineRule="auto"/>
              <w:rPr>
                <w:color w:val="000000"/>
                <w:szCs w:val="21"/>
              </w:rPr>
            </w:pPr>
            <w:r w:rsidRPr="00D811EA">
              <w:rPr>
                <w:color w:val="000000"/>
                <w:szCs w:val="21"/>
              </w:rPr>
              <w:t>本期基金份额净值增长率</w:t>
            </w:r>
          </w:p>
        </w:tc>
        <w:tc>
          <w:tcPr>
            <w:tcW w:w="2694" w:type="dxa"/>
            <w:vAlign w:val="center"/>
          </w:tcPr>
          <w:p w14:paraId="5A054760" w14:textId="77777777" w:rsidR="00B92B9B" w:rsidRPr="00D811EA" w:rsidRDefault="00B92B9B" w:rsidP="00DB1C6E">
            <w:pPr>
              <w:spacing w:line="276" w:lineRule="auto"/>
              <w:jc w:val="right"/>
              <w:rPr>
                <w:color w:val="000000"/>
                <w:szCs w:val="21"/>
              </w:rPr>
            </w:pPr>
            <w:r w:rsidRPr="00D811EA">
              <w:rPr>
                <w:color w:val="000000"/>
                <w:szCs w:val="21"/>
              </w:rPr>
              <w:t>2.01%</w:t>
            </w:r>
          </w:p>
        </w:tc>
        <w:tc>
          <w:tcPr>
            <w:tcW w:w="2126" w:type="dxa"/>
            <w:vAlign w:val="center"/>
          </w:tcPr>
          <w:p w14:paraId="1790228B" w14:textId="77777777" w:rsidR="00B92B9B" w:rsidRPr="00D811EA" w:rsidRDefault="00B92B9B" w:rsidP="00DB1C6E">
            <w:pPr>
              <w:spacing w:line="276" w:lineRule="auto"/>
              <w:jc w:val="right"/>
              <w:rPr>
                <w:color w:val="000000"/>
                <w:szCs w:val="21"/>
              </w:rPr>
            </w:pPr>
            <w:r w:rsidRPr="00D811EA">
              <w:rPr>
                <w:color w:val="000000"/>
                <w:szCs w:val="21"/>
              </w:rPr>
              <w:t>2.05%</w:t>
            </w:r>
          </w:p>
        </w:tc>
        <w:tc>
          <w:tcPr>
            <w:tcW w:w="2126" w:type="dxa"/>
            <w:vAlign w:val="center"/>
          </w:tcPr>
          <w:p w14:paraId="0F89DADB" w14:textId="77777777" w:rsidR="00B92B9B" w:rsidRPr="00D811EA" w:rsidRDefault="00B92B9B" w:rsidP="00DB1C6E">
            <w:pPr>
              <w:spacing w:line="276" w:lineRule="auto"/>
              <w:jc w:val="right"/>
              <w:rPr>
                <w:color w:val="000000"/>
                <w:szCs w:val="21"/>
              </w:rPr>
            </w:pPr>
            <w:r w:rsidRPr="00D811EA">
              <w:rPr>
                <w:color w:val="000000"/>
                <w:szCs w:val="21"/>
              </w:rPr>
              <w:t>0.31%</w:t>
            </w:r>
          </w:p>
        </w:tc>
      </w:tr>
      <w:tr w:rsidR="00B92B9B" w:rsidRPr="00D811EA" w14:paraId="5D8E1AE3" w14:textId="77777777" w:rsidTr="00DB1C6E">
        <w:tc>
          <w:tcPr>
            <w:tcW w:w="2268" w:type="dxa"/>
            <w:vAlign w:val="center"/>
          </w:tcPr>
          <w:p w14:paraId="5E9182C3" w14:textId="77777777" w:rsidR="00B92B9B" w:rsidRPr="00D811EA" w:rsidRDefault="00B92B9B" w:rsidP="00DB1C6E">
            <w:pPr>
              <w:spacing w:line="276" w:lineRule="auto"/>
              <w:rPr>
                <w:b/>
                <w:color w:val="000000"/>
                <w:szCs w:val="21"/>
              </w:rPr>
            </w:pPr>
            <w:r w:rsidRPr="00D811EA">
              <w:rPr>
                <w:b/>
                <w:color w:val="000000"/>
                <w:szCs w:val="21"/>
              </w:rPr>
              <w:t xml:space="preserve">3.1.2.2 </w:t>
            </w:r>
            <w:r w:rsidRPr="00D811EA">
              <w:rPr>
                <w:b/>
                <w:color w:val="000000"/>
                <w:szCs w:val="21"/>
              </w:rPr>
              <w:t>期末数据和指标</w:t>
            </w:r>
          </w:p>
        </w:tc>
        <w:tc>
          <w:tcPr>
            <w:tcW w:w="2694" w:type="dxa"/>
            <w:tcBorders>
              <w:right w:val="single" w:sz="4" w:space="0" w:color="000000"/>
            </w:tcBorders>
            <w:vAlign w:val="center"/>
          </w:tcPr>
          <w:p w14:paraId="0F526A34" w14:textId="77777777" w:rsidR="00B92B9B" w:rsidRPr="00D811EA" w:rsidRDefault="00B92B9B" w:rsidP="00DB1C6E">
            <w:pPr>
              <w:spacing w:line="276" w:lineRule="auto"/>
              <w:jc w:val="center"/>
              <w:rPr>
                <w:b/>
                <w:color w:val="000000"/>
                <w:szCs w:val="21"/>
              </w:rPr>
            </w:pPr>
            <w:r w:rsidRPr="00D811EA">
              <w:rPr>
                <w:b/>
                <w:color w:val="000000"/>
              </w:rPr>
              <w:t>报告期末</w:t>
            </w:r>
            <w:r w:rsidRPr="00D811EA">
              <w:rPr>
                <w:b/>
                <w:color w:val="000000"/>
              </w:rPr>
              <w:t>(</w:t>
            </w:r>
            <w:r w:rsidRPr="00D811EA">
              <w:rPr>
                <w:b/>
                <w:color w:val="000000"/>
                <w:szCs w:val="21"/>
              </w:rPr>
              <w:t>2018</w:t>
            </w:r>
            <w:r w:rsidRPr="00D811EA">
              <w:rPr>
                <w:b/>
                <w:color w:val="000000"/>
                <w:szCs w:val="21"/>
              </w:rPr>
              <w:t>年</w:t>
            </w:r>
            <w:r w:rsidRPr="00D811EA">
              <w:rPr>
                <w:b/>
                <w:color w:val="000000"/>
                <w:szCs w:val="21"/>
              </w:rPr>
              <w:t>6</w:t>
            </w:r>
            <w:r w:rsidRPr="00D811EA">
              <w:rPr>
                <w:b/>
                <w:color w:val="000000"/>
                <w:szCs w:val="21"/>
              </w:rPr>
              <w:t>月</w:t>
            </w:r>
            <w:r w:rsidRPr="00D811EA">
              <w:rPr>
                <w:b/>
                <w:color w:val="000000"/>
                <w:szCs w:val="21"/>
              </w:rPr>
              <w:t>1</w:t>
            </w:r>
            <w:r w:rsidRPr="00D811EA">
              <w:rPr>
                <w:b/>
                <w:color w:val="000000"/>
                <w:szCs w:val="21"/>
              </w:rPr>
              <w:t>日</w:t>
            </w:r>
            <w:r w:rsidRPr="00D811EA">
              <w:rPr>
                <w:rFonts w:hint="eastAsia"/>
                <w:b/>
                <w:color w:val="000000"/>
                <w:szCs w:val="21"/>
              </w:rPr>
              <w:t>)</w:t>
            </w:r>
          </w:p>
        </w:tc>
        <w:tc>
          <w:tcPr>
            <w:tcW w:w="2126" w:type="dxa"/>
            <w:vAlign w:val="center"/>
          </w:tcPr>
          <w:p w14:paraId="67C10DED" w14:textId="77777777" w:rsidR="00B92B9B" w:rsidRPr="00D811EA" w:rsidRDefault="00B92B9B" w:rsidP="00F06374">
            <w:pPr>
              <w:spacing w:line="276" w:lineRule="auto"/>
              <w:jc w:val="center"/>
              <w:rPr>
                <w:b/>
                <w:color w:val="000000"/>
                <w:szCs w:val="21"/>
              </w:rPr>
            </w:pPr>
            <w:r w:rsidRPr="00D811EA">
              <w:rPr>
                <w:b/>
                <w:color w:val="000000"/>
                <w:szCs w:val="21"/>
              </w:rPr>
              <w:t>2017</w:t>
            </w:r>
            <w:r w:rsidRPr="00D811EA">
              <w:rPr>
                <w:b/>
                <w:color w:val="000000"/>
                <w:szCs w:val="21"/>
              </w:rPr>
              <w:t>年末</w:t>
            </w:r>
          </w:p>
        </w:tc>
        <w:tc>
          <w:tcPr>
            <w:tcW w:w="2126" w:type="dxa"/>
            <w:vAlign w:val="center"/>
          </w:tcPr>
          <w:p w14:paraId="74403069" w14:textId="77777777" w:rsidR="00B92B9B" w:rsidRPr="00D811EA" w:rsidRDefault="00B92B9B" w:rsidP="00F06374">
            <w:pPr>
              <w:spacing w:line="276" w:lineRule="auto"/>
              <w:jc w:val="center"/>
              <w:rPr>
                <w:b/>
                <w:color w:val="000000"/>
                <w:szCs w:val="21"/>
              </w:rPr>
            </w:pPr>
            <w:r w:rsidRPr="00D811EA">
              <w:rPr>
                <w:b/>
                <w:color w:val="000000"/>
                <w:szCs w:val="21"/>
              </w:rPr>
              <w:t>2016</w:t>
            </w:r>
            <w:r w:rsidRPr="00D811EA">
              <w:rPr>
                <w:b/>
                <w:color w:val="000000"/>
                <w:szCs w:val="21"/>
              </w:rPr>
              <w:t>年末</w:t>
            </w:r>
          </w:p>
        </w:tc>
      </w:tr>
      <w:tr w:rsidR="00B92B9B" w:rsidRPr="00D811EA" w:rsidDel="00F137FE" w14:paraId="483928F0" w14:textId="5724E5B1" w:rsidTr="00DB1C6E">
        <w:trPr>
          <w:del w:id="489" w:author="汤程翔" w:date="2019-03-22T23:04:00Z"/>
        </w:trPr>
        <w:tc>
          <w:tcPr>
            <w:tcW w:w="2268" w:type="dxa"/>
            <w:vAlign w:val="center"/>
          </w:tcPr>
          <w:p w14:paraId="2FAA624A" w14:textId="0452F8A2" w:rsidR="00B92B9B" w:rsidRPr="00D811EA" w:rsidDel="00F137FE" w:rsidRDefault="00B92B9B" w:rsidP="00DB1C6E">
            <w:pPr>
              <w:spacing w:line="276" w:lineRule="auto"/>
              <w:rPr>
                <w:del w:id="490" w:author="汤程翔" w:date="2019-03-22T23:04:00Z"/>
                <w:color w:val="000000"/>
                <w:szCs w:val="21"/>
              </w:rPr>
            </w:pPr>
            <w:del w:id="491" w:author="汤程翔" w:date="2019-03-22T23:04:00Z">
              <w:r w:rsidRPr="00D811EA" w:rsidDel="00F137FE">
                <w:rPr>
                  <w:color w:val="000000"/>
                  <w:szCs w:val="21"/>
                </w:rPr>
                <w:delText>期末可供分配利润</w:delText>
              </w:r>
            </w:del>
          </w:p>
        </w:tc>
        <w:tc>
          <w:tcPr>
            <w:tcW w:w="2694" w:type="dxa"/>
            <w:vAlign w:val="center"/>
          </w:tcPr>
          <w:p w14:paraId="368972F8" w14:textId="7E1911CD" w:rsidR="00B92B9B" w:rsidRPr="00D811EA" w:rsidDel="00F137FE" w:rsidRDefault="00B92B9B" w:rsidP="00DB1C6E">
            <w:pPr>
              <w:spacing w:line="276" w:lineRule="auto"/>
              <w:jc w:val="right"/>
              <w:rPr>
                <w:del w:id="492" w:author="汤程翔" w:date="2019-03-22T23:04:00Z"/>
                <w:color w:val="000000"/>
                <w:szCs w:val="21"/>
              </w:rPr>
            </w:pPr>
            <w:del w:id="493" w:author="汤程翔" w:date="2019-03-22T23:04:00Z">
              <w:r w:rsidRPr="00D811EA" w:rsidDel="00F137FE">
                <w:rPr>
                  <w:color w:val="000000"/>
                  <w:szCs w:val="21"/>
                </w:rPr>
                <w:delText>224,844.35</w:delText>
              </w:r>
            </w:del>
          </w:p>
        </w:tc>
        <w:tc>
          <w:tcPr>
            <w:tcW w:w="2126" w:type="dxa"/>
            <w:vAlign w:val="center"/>
          </w:tcPr>
          <w:p w14:paraId="520C75E0" w14:textId="22CCD318" w:rsidR="00B92B9B" w:rsidRPr="00D811EA" w:rsidDel="00F137FE" w:rsidRDefault="00B92B9B" w:rsidP="00DB1C6E">
            <w:pPr>
              <w:spacing w:line="276" w:lineRule="auto"/>
              <w:jc w:val="right"/>
              <w:rPr>
                <w:del w:id="494" w:author="汤程翔" w:date="2019-03-22T23:04:00Z"/>
                <w:color w:val="000000"/>
                <w:szCs w:val="21"/>
              </w:rPr>
            </w:pPr>
            <w:del w:id="495" w:author="汤程翔" w:date="2019-03-22T23:04:00Z">
              <w:r w:rsidRPr="00D811EA" w:rsidDel="00F137FE">
                <w:rPr>
                  <w:color w:val="000000"/>
                  <w:szCs w:val="21"/>
                </w:rPr>
                <w:delText>-3,107,369.14</w:delText>
              </w:r>
            </w:del>
          </w:p>
        </w:tc>
        <w:tc>
          <w:tcPr>
            <w:tcW w:w="2126" w:type="dxa"/>
            <w:vAlign w:val="center"/>
          </w:tcPr>
          <w:p w14:paraId="4312EDCA" w14:textId="26CB0FAB" w:rsidR="00B92B9B" w:rsidRPr="00D811EA" w:rsidDel="00F137FE" w:rsidRDefault="00B92B9B" w:rsidP="00DB1C6E">
            <w:pPr>
              <w:spacing w:line="276" w:lineRule="auto"/>
              <w:jc w:val="right"/>
              <w:rPr>
                <w:del w:id="496" w:author="汤程翔" w:date="2019-03-22T23:04:00Z"/>
                <w:color w:val="000000"/>
                <w:szCs w:val="21"/>
              </w:rPr>
            </w:pPr>
            <w:del w:id="497" w:author="汤程翔" w:date="2019-03-22T23:04:00Z">
              <w:r w:rsidRPr="00D811EA" w:rsidDel="00F137FE">
                <w:rPr>
                  <w:color w:val="000000"/>
                  <w:szCs w:val="21"/>
                </w:rPr>
                <w:delText>-35,276,816.33</w:delText>
              </w:r>
            </w:del>
          </w:p>
        </w:tc>
      </w:tr>
      <w:tr w:rsidR="00B92B9B" w:rsidRPr="00D811EA" w14:paraId="3DDF8CDC" w14:textId="77777777" w:rsidTr="00DB1C6E">
        <w:tc>
          <w:tcPr>
            <w:tcW w:w="2268" w:type="dxa"/>
            <w:vAlign w:val="center"/>
          </w:tcPr>
          <w:p w14:paraId="53E44EC3" w14:textId="77777777" w:rsidR="00B92B9B" w:rsidRPr="00D811EA" w:rsidRDefault="00B92B9B" w:rsidP="00DB1C6E">
            <w:pPr>
              <w:spacing w:line="276" w:lineRule="auto"/>
              <w:rPr>
                <w:color w:val="000000"/>
                <w:szCs w:val="21"/>
              </w:rPr>
            </w:pPr>
            <w:r w:rsidRPr="00D811EA">
              <w:rPr>
                <w:color w:val="000000"/>
                <w:szCs w:val="21"/>
              </w:rPr>
              <w:t>期末可供分配基金份额利润</w:t>
            </w:r>
          </w:p>
        </w:tc>
        <w:tc>
          <w:tcPr>
            <w:tcW w:w="2694" w:type="dxa"/>
            <w:vAlign w:val="center"/>
          </w:tcPr>
          <w:p w14:paraId="78AE64EE" w14:textId="77777777" w:rsidR="00B92B9B" w:rsidRPr="00D811EA" w:rsidRDefault="00B92B9B" w:rsidP="00DB1C6E">
            <w:pPr>
              <w:spacing w:line="276" w:lineRule="auto"/>
              <w:jc w:val="right"/>
              <w:rPr>
                <w:color w:val="000000"/>
                <w:szCs w:val="21"/>
              </w:rPr>
            </w:pPr>
            <w:r w:rsidRPr="00D811EA">
              <w:rPr>
                <w:color w:val="000000"/>
                <w:szCs w:val="21"/>
              </w:rPr>
              <w:t>0.001</w:t>
            </w:r>
          </w:p>
        </w:tc>
        <w:tc>
          <w:tcPr>
            <w:tcW w:w="2126" w:type="dxa"/>
            <w:vAlign w:val="center"/>
          </w:tcPr>
          <w:p w14:paraId="5562F359" w14:textId="77777777" w:rsidR="00B92B9B" w:rsidRPr="00D811EA" w:rsidRDefault="00B92B9B" w:rsidP="00DB1C6E">
            <w:pPr>
              <w:spacing w:line="276" w:lineRule="auto"/>
              <w:jc w:val="right"/>
              <w:rPr>
                <w:color w:val="000000"/>
                <w:szCs w:val="21"/>
              </w:rPr>
            </w:pPr>
            <w:r w:rsidRPr="00D811EA">
              <w:rPr>
                <w:color w:val="000000"/>
                <w:szCs w:val="21"/>
              </w:rPr>
              <w:t>-0.003</w:t>
            </w:r>
          </w:p>
        </w:tc>
        <w:tc>
          <w:tcPr>
            <w:tcW w:w="2126" w:type="dxa"/>
            <w:vAlign w:val="center"/>
          </w:tcPr>
          <w:p w14:paraId="501E84F5" w14:textId="77777777" w:rsidR="00B92B9B" w:rsidRPr="00D811EA" w:rsidRDefault="00B92B9B" w:rsidP="00DB1C6E">
            <w:pPr>
              <w:spacing w:line="276" w:lineRule="auto"/>
              <w:jc w:val="right"/>
              <w:rPr>
                <w:color w:val="000000"/>
                <w:szCs w:val="21"/>
              </w:rPr>
            </w:pPr>
            <w:r w:rsidRPr="00D811EA">
              <w:rPr>
                <w:color w:val="000000"/>
                <w:szCs w:val="21"/>
              </w:rPr>
              <w:t>-0.023</w:t>
            </w:r>
          </w:p>
        </w:tc>
      </w:tr>
      <w:tr w:rsidR="00B92B9B" w:rsidRPr="00D811EA" w14:paraId="306687F7" w14:textId="77777777" w:rsidTr="00DB1C6E">
        <w:tc>
          <w:tcPr>
            <w:tcW w:w="2268" w:type="dxa"/>
            <w:vAlign w:val="center"/>
          </w:tcPr>
          <w:p w14:paraId="442BB64E" w14:textId="77777777" w:rsidR="00B92B9B" w:rsidRPr="00D811EA" w:rsidRDefault="00B92B9B" w:rsidP="00DB1C6E">
            <w:pPr>
              <w:spacing w:line="276" w:lineRule="auto"/>
              <w:rPr>
                <w:color w:val="000000"/>
                <w:szCs w:val="21"/>
              </w:rPr>
            </w:pPr>
            <w:r w:rsidRPr="00D811EA">
              <w:rPr>
                <w:color w:val="000000"/>
                <w:szCs w:val="21"/>
              </w:rPr>
              <w:t>期末基金资产净值</w:t>
            </w:r>
          </w:p>
        </w:tc>
        <w:tc>
          <w:tcPr>
            <w:tcW w:w="2694" w:type="dxa"/>
            <w:vAlign w:val="center"/>
          </w:tcPr>
          <w:p w14:paraId="5BFD94C4" w14:textId="77777777" w:rsidR="00B92B9B" w:rsidRPr="00D811EA" w:rsidRDefault="00B92B9B" w:rsidP="00DB1C6E">
            <w:pPr>
              <w:spacing w:line="276" w:lineRule="auto"/>
              <w:jc w:val="right"/>
              <w:rPr>
                <w:color w:val="000000"/>
                <w:szCs w:val="21"/>
              </w:rPr>
            </w:pPr>
            <w:r w:rsidRPr="00D811EA">
              <w:rPr>
                <w:color w:val="000000"/>
                <w:szCs w:val="21"/>
              </w:rPr>
              <w:t>192,954,419.53</w:t>
            </w:r>
          </w:p>
        </w:tc>
        <w:tc>
          <w:tcPr>
            <w:tcW w:w="2126" w:type="dxa"/>
            <w:vAlign w:val="center"/>
          </w:tcPr>
          <w:p w14:paraId="2A411984" w14:textId="77777777" w:rsidR="00B92B9B" w:rsidRPr="00D811EA" w:rsidRDefault="00B92B9B" w:rsidP="00DB1C6E">
            <w:pPr>
              <w:spacing w:line="276" w:lineRule="auto"/>
              <w:jc w:val="right"/>
              <w:rPr>
                <w:color w:val="000000"/>
                <w:szCs w:val="21"/>
              </w:rPr>
            </w:pPr>
            <w:r w:rsidRPr="00D811EA">
              <w:rPr>
                <w:color w:val="000000"/>
                <w:szCs w:val="21"/>
              </w:rPr>
              <w:t>916,693,361.83</w:t>
            </w:r>
          </w:p>
        </w:tc>
        <w:tc>
          <w:tcPr>
            <w:tcW w:w="2126" w:type="dxa"/>
            <w:vAlign w:val="center"/>
          </w:tcPr>
          <w:p w14:paraId="1E7CAF87" w14:textId="77777777" w:rsidR="00B92B9B" w:rsidRPr="00D811EA" w:rsidRDefault="00B92B9B" w:rsidP="00DB1C6E">
            <w:pPr>
              <w:spacing w:line="276" w:lineRule="auto"/>
              <w:jc w:val="right"/>
              <w:rPr>
                <w:color w:val="000000"/>
                <w:szCs w:val="21"/>
              </w:rPr>
            </w:pPr>
            <w:r w:rsidRPr="00D811EA">
              <w:rPr>
                <w:color w:val="000000"/>
                <w:szCs w:val="21"/>
              </w:rPr>
              <w:t>1,483,825,231.53</w:t>
            </w:r>
          </w:p>
        </w:tc>
      </w:tr>
      <w:tr w:rsidR="00B92B9B" w:rsidRPr="00D811EA" w14:paraId="1320032A" w14:textId="77777777" w:rsidTr="00DB1C6E">
        <w:tc>
          <w:tcPr>
            <w:tcW w:w="2268" w:type="dxa"/>
            <w:vAlign w:val="center"/>
          </w:tcPr>
          <w:p w14:paraId="687AD1DD" w14:textId="77777777" w:rsidR="00B92B9B" w:rsidRPr="00D811EA" w:rsidRDefault="00B92B9B">
            <w:pPr>
              <w:rPr>
                <w:color w:val="000000"/>
                <w:szCs w:val="21"/>
              </w:rPr>
              <w:pPrChange w:id="498" w:author="汤程翔" w:date="2019-03-22T23:04:00Z">
                <w:pPr>
                  <w:spacing w:line="276" w:lineRule="auto"/>
                </w:pPr>
              </w:pPrChange>
            </w:pPr>
            <w:r w:rsidRPr="00D811EA">
              <w:rPr>
                <w:color w:val="000000"/>
                <w:szCs w:val="21"/>
              </w:rPr>
              <w:t>期末基金份额净值</w:t>
            </w:r>
          </w:p>
        </w:tc>
        <w:tc>
          <w:tcPr>
            <w:tcW w:w="2694" w:type="dxa"/>
            <w:vAlign w:val="center"/>
          </w:tcPr>
          <w:p w14:paraId="4AD201E5" w14:textId="77777777" w:rsidR="00B92B9B" w:rsidRPr="00D811EA" w:rsidRDefault="00B92B9B" w:rsidP="00DB1C6E">
            <w:pPr>
              <w:spacing w:line="276" w:lineRule="auto"/>
              <w:jc w:val="right"/>
              <w:rPr>
                <w:color w:val="000000"/>
                <w:szCs w:val="21"/>
              </w:rPr>
            </w:pPr>
            <w:r w:rsidRPr="00D811EA">
              <w:rPr>
                <w:color w:val="000000"/>
                <w:szCs w:val="21"/>
              </w:rPr>
              <w:t>1.017</w:t>
            </w:r>
          </w:p>
        </w:tc>
        <w:tc>
          <w:tcPr>
            <w:tcW w:w="2126" w:type="dxa"/>
            <w:vAlign w:val="center"/>
          </w:tcPr>
          <w:p w14:paraId="759F9CA2" w14:textId="77777777" w:rsidR="00B92B9B" w:rsidRPr="00D811EA" w:rsidRDefault="00B92B9B" w:rsidP="00DB1C6E">
            <w:pPr>
              <w:spacing w:line="276" w:lineRule="auto"/>
              <w:jc w:val="right"/>
              <w:rPr>
                <w:color w:val="000000"/>
                <w:szCs w:val="21"/>
              </w:rPr>
            </w:pPr>
            <w:r w:rsidRPr="00D811EA">
              <w:rPr>
                <w:color w:val="000000"/>
                <w:szCs w:val="21"/>
              </w:rPr>
              <w:t>0.997</w:t>
            </w:r>
          </w:p>
        </w:tc>
        <w:tc>
          <w:tcPr>
            <w:tcW w:w="2126" w:type="dxa"/>
            <w:vAlign w:val="center"/>
          </w:tcPr>
          <w:p w14:paraId="0748E904" w14:textId="77777777" w:rsidR="00B92B9B" w:rsidRPr="00D811EA" w:rsidRDefault="00B92B9B" w:rsidP="00DB1C6E">
            <w:pPr>
              <w:spacing w:line="276" w:lineRule="auto"/>
              <w:jc w:val="right"/>
              <w:rPr>
                <w:color w:val="000000"/>
                <w:szCs w:val="21"/>
              </w:rPr>
            </w:pPr>
            <w:r w:rsidRPr="00D811EA">
              <w:rPr>
                <w:color w:val="000000"/>
                <w:szCs w:val="21"/>
              </w:rPr>
              <w:t>0.977</w:t>
            </w:r>
          </w:p>
        </w:tc>
      </w:tr>
      <w:tr w:rsidR="00B92B9B" w:rsidRPr="00D811EA" w:rsidDel="00F137FE" w14:paraId="713DD2D2" w14:textId="7ECB2E76" w:rsidTr="00DB1C6E">
        <w:trPr>
          <w:del w:id="499" w:author="汤程翔" w:date="2019-03-22T23:04:00Z"/>
        </w:trPr>
        <w:tc>
          <w:tcPr>
            <w:tcW w:w="2268" w:type="dxa"/>
            <w:vAlign w:val="center"/>
          </w:tcPr>
          <w:p w14:paraId="4E262B63" w14:textId="479F22BE" w:rsidR="00B92B9B" w:rsidRPr="00D811EA" w:rsidDel="00F137FE" w:rsidRDefault="00B92B9B" w:rsidP="00DB1C6E">
            <w:pPr>
              <w:spacing w:line="276" w:lineRule="auto"/>
              <w:rPr>
                <w:del w:id="500" w:author="汤程翔" w:date="2019-03-22T23:04:00Z"/>
                <w:b/>
                <w:color w:val="000000"/>
                <w:szCs w:val="21"/>
              </w:rPr>
            </w:pPr>
            <w:del w:id="501" w:author="汤程翔" w:date="2019-03-22T23:04:00Z">
              <w:r w:rsidRPr="00D811EA" w:rsidDel="00F137FE">
                <w:rPr>
                  <w:b/>
                  <w:color w:val="000000"/>
                  <w:szCs w:val="21"/>
                </w:rPr>
                <w:lastRenderedPageBreak/>
                <w:delText xml:space="preserve">3.1.2.3 </w:delText>
              </w:r>
              <w:r w:rsidRPr="00D811EA" w:rsidDel="00F137FE">
                <w:rPr>
                  <w:b/>
                  <w:color w:val="000000"/>
                  <w:szCs w:val="21"/>
                </w:rPr>
                <w:delText>累计期末指标</w:delText>
              </w:r>
            </w:del>
          </w:p>
        </w:tc>
        <w:tc>
          <w:tcPr>
            <w:tcW w:w="2694" w:type="dxa"/>
            <w:tcBorders>
              <w:right w:val="single" w:sz="4" w:space="0" w:color="000000"/>
            </w:tcBorders>
            <w:vAlign w:val="center"/>
          </w:tcPr>
          <w:p w14:paraId="295B5998" w14:textId="04F385D6" w:rsidR="00B92B9B" w:rsidRPr="00D811EA" w:rsidDel="00F137FE" w:rsidRDefault="00B92B9B" w:rsidP="00DB1C6E">
            <w:pPr>
              <w:spacing w:line="276" w:lineRule="auto"/>
              <w:jc w:val="center"/>
              <w:rPr>
                <w:del w:id="502" w:author="汤程翔" w:date="2019-03-22T23:04:00Z"/>
                <w:b/>
                <w:color w:val="000000"/>
                <w:szCs w:val="21"/>
              </w:rPr>
            </w:pPr>
            <w:del w:id="503" w:author="汤程翔" w:date="2019-03-22T23:04:00Z">
              <w:r w:rsidRPr="00D811EA" w:rsidDel="00F137FE">
                <w:rPr>
                  <w:b/>
                  <w:color w:val="000000"/>
                </w:rPr>
                <w:delText>报告期末</w:delText>
              </w:r>
              <w:r w:rsidRPr="00D811EA" w:rsidDel="00F137FE">
                <w:rPr>
                  <w:b/>
                  <w:color w:val="000000"/>
                </w:rPr>
                <w:delText>(</w:delText>
              </w:r>
              <w:r w:rsidRPr="00D811EA" w:rsidDel="00F137FE">
                <w:rPr>
                  <w:b/>
                  <w:color w:val="000000"/>
                  <w:szCs w:val="21"/>
                </w:rPr>
                <w:delText>2018</w:delText>
              </w:r>
              <w:r w:rsidRPr="00D811EA" w:rsidDel="00F137FE">
                <w:rPr>
                  <w:b/>
                  <w:color w:val="000000"/>
                  <w:szCs w:val="21"/>
                </w:rPr>
                <w:delText>年</w:delText>
              </w:r>
              <w:r w:rsidRPr="00D811EA" w:rsidDel="00F137FE">
                <w:rPr>
                  <w:b/>
                  <w:color w:val="000000"/>
                  <w:szCs w:val="21"/>
                </w:rPr>
                <w:delText>6</w:delText>
              </w:r>
              <w:r w:rsidRPr="00D811EA" w:rsidDel="00F137FE">
                <w:rPr>
                  <w:b/>
                  <w:color w:val="000000"/>
                  <w:szCs w:val="21"/>
                </w:rPr>
                <w:delText>月</w:delText>
              </w:r>
              <w:r w:rsidRPr="00D811EA" w:rsidDel="00F137FE">
                <w:rPr>
                  <w:b/>
                  <w:color w:val="000000"/>
                  <w:szCs w:val="21"/>
                </w:rPr>
                <w:delText>1</w:delText>
              </w:r>
              <w:r w:rsidRPr="00D811EA" w:rsidDel="00F137FE">
                <w:rPr>
                  <w:b/>
                  <w:color w:val="000000"/>
                  <w:szCs w:val="21"/>
                </w:rPr>
                <w:delText>日</w:delText>
              </w:r>
              <w:r w:rsidRPr="00D811EA" w:rsidDel="00F137FE">
                <w:rPr>
                  <w:rFonts w:hint="eastAsia"/>
                  <w:b/>
                  <w:color w:val="000000"/>
                  <w:szCs w:val="21"/>
                </w:rPr>
                <w:delText>)</w:delText>
              </w:r>
            </w:del>
          </w:p>
        </w:tc>
        <w:tc>
          <w:tcPr>
            <w:tcW w:w="2126" w:type="dxa"/>
            <w:vAlign w:val="center"/>
          </w:tcPr>
          <w:p w14:paraId="3088F3E3" w14:textId="48AD468F" w:rsidR="00B92B9B" w:rsidRPr="00D811EA" w:rsidDel="00F137FE" w:rsidRDefault="00B92B9B" w:rsidP="00F06374">
            <w:pPr>
              <w:spacing w:line="276" w:lineRule="auto"/>
              <w:jc w:val="center"/>
              <w:rPr>
                <w:del w:id="504" w:author="汤程翔" w:date="2019-03-22T23:04:00Z"/>
                <w:b/>
                <w:color w:val="000000"/>
                <w:szCs w:val="21"/>
              </w:rPr>
            </w:pPr>
            <w:del w:id="505" w:author="汤程翔" w:date="2019-03-22T23:04:00Z">
              <w:r w:rsidRPr="00D811EA" w:rsidDel="00F137FE">
                <w:rPr>
                  <w:b/>
                  <w:color w:val="000000"/>
                  <w:szCs w:val="21"/>
                </w:rPr>
                <w:delText>2017</w:delText>
              </w:r>
              <w:r w:rsidRPr="00D811EA" w:rsidDel="00F137FE">
                <w:rPr>
                  <w:b/>
                  <w:color w:val="000000"/>
                  <w:szCs w:val="21"/>
                </w:rPr>
                <w:delText>年末</w:delText>
              </w:r>
            </w:del>
          </w:p>
        </w:tc>
        <w:tc>
          <w:tcPr>
            <w:tcW w:w="2126" w:type="dxa"/>
            <w:vAlign w:val="center"/>
          </w:tcPr>
          <w:p w14:paraId="110112E0" w14:textId="7DF6C407" w:rsidR="00B92B9B" w:rsidRPr="00D811EA" w:rsidDel="00F137FE" w:rsidRDefault="00B92B9B" w:rsidP="00F06374">
            <w:pPr>
              <w:spacing w:line="276" w:lineRule="auto"/>
              <w:jc w:val="center"/>
              <w:rPr>
                <w:del w:id="506" w:author="汤程翔" w:date="2019-03-22T23:04:00Z"/>
                <w:b/>
                <w:color w:val="000000"/>
                <w:szCs w:val="21"/>
              </w:rPr>
            </w:pPr>
            <w:del w:id="507" w:author="汤程翔" w:date="2019-03-22T23:04:00Z">
              <w:r w:rsidRPr="00D811EA" w:rsidDel="00F137FE">
                <w:rPr>
                  <w:b/>
                  <w:color w:val="000000"/>
                  <w:szCs w:val="21"/>
                </w:rPr>
                <w:delText>2016</w:delText>
              </w:r>
              <w:r w:rsidRPr="00D811EA" w:rsidDel="00F137FE">
                <w:rPr>
                  <w:b/>
                  <w:color w:val="000000"/>
                  <w:szCs w:val="21"/>
                </w:rPr>
                <w:delText>年末</w:delText>
              </w:r>
            </w:del>
          </w:p>
        </w:tc>
      </w:tr>
      <w:tr w:rsidR="00B92B9B" w:rsidRPr="00D811EA" w:rsidDel="00F137FE" w14:paraId="786720F5" w14:textId="08C27F7D" w:rsidTr="00DB1C6E">
        <w:trPr>
          <w:del w:id="508" w:author="汤程翔" w:date="2019-03-22T23:04:00Z"/>
        </w:trPr>
        <w:tc>
          <w:tcPr>
            <w:tcW w:w="2268" w:type="dxa"/>
            <w:vAlign w:val="center"/>
          </w:tcPr>
          <w:p w14:paraId="6BCDAC03" w14:textId="609E5876" w:rsidR="00B92B9B" w:rsidRPr="00D811EA" w:rsidDel="00F137FE" w:rsidRDefault="00B92B9B" w:rsidP="00DB1C6E">
            <w:pPr>
              <w:spacing w:line="276" w:lineRule="auto"/>
              <w:rPr>
                <w:del w:id="509" w:author="汤程翔" w:date="2019-03-22T23:04:00Z"/>
                <w:color w:val="000000"/>
                <w:szCs w:val="21"/>
              </w:rPr>
            </w:pPr>
            <w:del w:id="510" w:author="汤程翔" w:date="2019-03-22T23:04:00Z">
              <w:r w:rsidRPr="00D811EA" w:rsidDel="00F137FE">
                <w:rPr>
                  <w:color w:val="000000"/>
                  <w:szCs w:val="21"/>
                </w:rPr>
                <w:delText>基金份额累计净值增长率</w:delText>
              </w:r>
            </w:del>
          </w:p>
        </w:tc>
        <w:tc>
          <w:tcPr>
            <w:tcW w:w="2694" w:type="dxa"/>
            <w:vAlign w:val="center"/>
          </w:tcPr>
          <w:p w14:paraId="4C4CD451" w14:textId="35B48F9E" w:rsidR="00B92B9B" w:rsidRPr="00D811EA" w:rsidDel="00F137FE" w:rsidRDefault="00B92B9B" w:rsidP="00DB1C6E">
            <w:pPr>
              <w:spacing w:line="276" w:lineRule="auto"/>
              <w:jc w:val="right"/>
              <w:rPr>
                <w:del w:id="511" w:author="汤程翔" w:date="2019-03-22T23:04:00Z"/>
                <w:color w:val="000000"/>
                <w:szCs w:val="21"/>
              </w:rPr>
            </w:pPr>
            <w:del w:id="512" w:author="汤程翔" w:date="2019-03-22T23:04:00Z">
              <w:r w:rsidRPr="00D811EA" w:rsidDel="00F137FE">
                <w:rPr>
                  <w:color w:val="000000"/>
                  <w:szCs w:val="21"/>
                </w:rPr>
                <w:delText>1.70%</w:delText>
              </w:r>
            </w:del>
          </w:p>
        </w:tc>
        <w:tc>
          <w:tcPr>
            <w:tcW w:w="2126" w:type="dxa"/>
            <w:vAlign w:val="center"/>
          </w:tcPr>
          <w:p w14:paraId="3A7A108D" w14:textId="6AF677B0" w:rsidR="00B92B9B" w:rsidRPr="00D811EA" w:rsidDel="00F137FE" w:rsidRDefault="00B92B9B" w:rsidP="00DB1C6E">
            <w:pPr>
              <w:spacing w:line="276" w:lineRule="auto"/>
              <w:jc w:val="right"/>
              <w:rPr>
                <w:del w:id="513" w:author="汤程翔" w:date="2019-03-22T23:04:00Z"/>
                <w:color w:val="000000"/>
                <w:szCs w:val="21"/>
              </w:rPr>
            </w:pPr>
            <w:del w:id="514" w:author="汤程翔" w:date="2019-03-22T23:04:00Z">
              <w:r w:rsidRPr="00D811EA" w:rsidDel="00F137FE">
                <w:rPr>
                  <w:color w:val="000000"/>
                  <w:szCs w:val="21"/>
                </w:rPr>
                <w:delText>-0.30%</w:delText>
              </w:r>
            </w:del>
          </w:p>
        </w:tc>
        <w:tc>
          <w:tcPr>
            <w:tcW w:w="2126" w:type="dxa"/>
            <w:vAlign w:val="center"/>
          </w:tcPr>
          <w:p w14:paraId="77D9C4FD" w14:textId="0C5A8C3C" w:rsidR="00B92B9B" w:rsidRPr="00D811EA" w:rsidDel="00F137FE" w:rsidRDefault="00B92B9B" w:rsidP="00DB1C6E">
            <w:pPr>
              <w:spacing w:line="276" w:lineRule="auto"/>
              <w:jc w:val="right"/>
              <w:rPr>
                <w:del w:id="515" w:author="汤程翔" w:date="2019-03-22T23:04:00Z"/>
                <w:color w:val="000000"/>
                <w:szCs w:val="21"/>
              </w:rPr>
            </w:pPr>
            <w:del w:id="516" w:author="汤程翔" w:date="2019-03-22T23:04:00Z">
              <w:r w:rsidRPr="00D811EA" w:rsidDel="00F137FE">
                <w:rPr>
                  <w:color w:val="000000"/>
                  <w:szCs w:val="21"/>
                </w:rPr>
                <w:delText>-2.30%</w:delText>
              </w:r>
            </w:del>
          </w:p>
        </w:tc>
      </w:tr>
    </w:tbl>
    <w:p w14:paraId="27684B5F" w14:textId="77777777" w:rsidR="00D35ECC" w:rsidRDefault="00792874">
      <w:pPr>
        <w:spacing w:line="360" w:lineRule="auto"/>
        <w:ind w:firstLineChars="200" w:firstLine="420"/>
        <w:rPr>
          <w:color w:val="000000"/>
          <w:szCs w:val="21"/>
        </w:rPr>
      </w:pPr>
      <w:r>
        <w:rPr>
          <w:color w:val="000000"/>
          <w:szCs w:val="21"/>
        </w:rPr>
        <w:t>注：</w:t>
      </w:r>
      <w:r>
        <w:rPr>
          <w:color w:val="000000"/>
          <w:szCs w:val="21"/>
        </w:rPr>
        <w:t>1</w:t>
      </w:r>
      <w:r>
        <w:rPr>
          <w:color w:val="000000"/>
          <w:szCs w:val="21"/>
        </w:rPr>
        <w:t>、上述基金业绩指标不包括持有人认购或交易基金的各项费用，计入费用后的实际收益水平要低于所列数字；</w:t>
      </w:r>
    </w:p>
    <w:p w14:paraId="6720326F" w14:textId="77777777" w:rsidR="00B92B9B" w:rsidRPr="00D811EA" w:rsidRDefault="00B92B9B" w:rsidP="00B92B9B">
      <w:pPr>
        <w:spacing w:line="360" w:lineRule="auto"/>
        <w:ind w:firstLineChars="200" w:firstLine="420"/>
        <w:rPr>
          <w:color w:val="000000"/>
          <w:szCs w:val="21"/>
        </w:rPr>
      </w:pPr>
      <w:r w:rsidRPr="00D811EA">
        <w:rPr>
          <w:color w:val="000000"/>
          <w:szCs w:val="21"/>
        </w:rPr>
        <w:t>2</w:t>
      </w:r>
      <w:r w:rsidRPr="00D811EA">
        <w:rPr>
          <w:color w:val="000000"/>
          <w:szCs w:val="21"/>
        </w:rPr>
        <w:t>、本期已实现收益指基金本期利息收入、投资收益、其他收入（不含公允价值变动收益）扣除相关费用后的余额，本期利润为本期已实现收益加上本期公允价值变动收益。</w:t>
      </w:r>
    </w:p>
    <w:p w14:paraId="593BABA2" w14:textId="77777777" w:rsidR="00B92B9B" w:rsidRPr="00D811EA" w:rsidRDefault="00B92B9B" w:rsidP="00705411">
      <w:pPr>
        <w:pStyle w:val="2"/>
        <w:spacing w:beforeLines="50" w:before="156" w:after="0"/>
        <w:rPr>
          <w:rFonts w:ascii="Times New Roman" w:hAnsi="Times New Roman"/>
          <w:color w:val="000000"/>
          <w:kern w:val="0"/>
          <w:sz w:val="21"/>
          <w:szCs w:val="21"/>
        </w:rPr>
      </w:pPr>
      <w:bookmarkStart w:id="517" w:name="_Toc225498252"/>
      <w:bookmarkStart w:id="518" w:name="_Toc361324852"/>
      <w:bookmarkStart w:id="519" w:name="_Toc409100051"/>
      <w:bookmarkStart w:id="520" w:name="_Toc409100414"/>
      <w:bookmarkStart w:id="521" w:name="_Toc499640517"/>
      <w:bookmarkStart w:id="522" w:name="_Toc508540651"/>
      <w:bookmarkStart w:id="523" w:name="_Toc4152622"/>
      <w:bookmarkEnd w:id="475"/>
      <w:bookmarkEnd w:id="476"/>
      <w:bookmarkEnd w:id="477"/>
      <w:bookmarkEnd w:id="478"/>
      <w:r w:rsidRPr="00D811EA">
        <w:rPr>
          <w:rFonts w:ascii="Times New Roman" w:hAnsi="Times New Roman"/>
          <w:color w:val="000000"/>
          <w:kern w:val="0"/>
          <w:sz w:val="21"/>
          <w:szCs w:val="21"/>
        </w:rPr>
        <w:t xml:space="preserve">3.2 </w:t>
      </w:r>
      <w:r w:rsidRPr="00D811EA">
        <w:rPr>
          <w:rFonts w:ascii="Times New Roman" w:hAnsi="Times New Roman"/>
          <w:color w:val="000000"/>
          <w:kern w:val="0"/>
          <w:sz w:val="21"/>
          <w:szCs w:val="21"/>
        </w:rPr>
        <w:t>基金净值表现</w:t>
      </w:r>
      <w:bookmarkEnd w:id="517"/>
      <w:bookmarkEnd w:id="518"/>
      <w:bookmarkEnd w:id="519"/>
      <w:bookmarkEnd w:id="520"/>
      <w:bookmarkEnd w:id="521"/>
      <w:bookmarkEnd w:id="522"/>
      <w:bookmarkEnd w:id="523"/>
    </w:p>
    <w:p w14:paraId="6134417D" w14:textId="77777777" w:rsidR="00B92B9B" w:rsidRPr="00D811EA" w:rsidRDefault="00B92B9B" w:rsidP="00DB1C6E">
      <w:pPr>
        <w:spacing w:line="360" w:lineRule="auto"/>
        <w:rPr>
          <w:b/>
          <w:color w:val="000000"/>
          <w:kern w:val="0"/>
          <w:szCs w:val="21"/>
        </w:rPr>
      </w:pPr>
      <w:r w:rsidRPr="00D811EA">
        <w:rPr>
          <w:b/>
          <w:color w:val="000000"/>
          <w:kern w:val="0"/>
          <w:szCs w:val="21"/>
        </w:rPr>
        <w:t xml:space="preserve">3.2.1 </w:t>
      </w:r>
      <w:r w:rsidRPr="00D811EA">
        <w:rPr>
          <w:b/>
          <w:color w:val="000000"/>
          <w:kern w:val="0"/>
          <w:szCs w:val="21"/>
        </w:rPr>
        <w:t>交银施罗德安心收益债券型证券投资基金</w:t>
      </w:r>
    </w:p>
    <w:p w14:paraId="2CC137DF" w14:textId="77777777" w:rsidR="00B92B9B" w:rsidRPr="00D811EA" w:rsidRDefault="00B92B9B" w:rsidP="00B92B9B">
      <w:pPr>
        <w:autoSpaceDE w:val="0"/>
        <w:autoSpaceDN w:val="0"/>
        <w:adjustRightInd w:val="0"/>
        <w:spacing w:line="360" w:lineRule="auto"/>
        <w:jc w:val="left"/>
        <w:rPr>
          <w:b/>
          <w:color w:val="000000"/>
          <w:kern w:val="0"/>
          <w:szCs w:val="21"/>
        </w:rPr>
      </w:pPr>
      <w:r w:rsidRPr="00D811EA">
        <w:rPr>
          <w:b/>
          <w:color w:val="000000"/>
          <w:kern w:val="0"/>
          <w:szCs w:val="21"/>
        </w:rPr>
        <w:t xml:space="preserve">3.2.1.1 </w:t>
      </w:r>
      <w:r w:rsidRPr="00D811EA">
        <w:rPr>
          <w:b/>
          <w:color w:val="000000"/>
          <w:kern w:val="0"/>
          <w:szCs w:val="21"/>
        </w:rPr>
        <w:t>基金份额净值增长率及其与同期业绩比较基准收益率的比较</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350"/>
        <w:gridCol w:w="1350"/>
        <w:gridCol w:w="1350"/>
        <w:gridCol w:w="1350"/>
        <w:gridCol w:w="1350"/>
        <w:gridCol w:w="1350"/>
      </w:tblGrid>
      <w:tr w:rsidR="003002A0" w:rsidRPr="00D811EA" w14:paraId="7168B182" w14:textId="77777777" w:rsidTr="00F126C7">
        <w:tc>
          <w:tcPr>
            <w:tcW w:w="1620" w:type="dxa"/>
            <w:vAlign w:val="center"/>
          </w:tcPr>
          <w:p w14:paraId="0B89293A" w14:textId="77777777" w:rsidR="003002A0" w:rsidRPr="00D811EA" w:rsidRDefault="003002A0" w:rsidP="00EE365F">
            <w:pPr>
              <w:spacing w:line="276" w:lineRule="auto"/>
              <w:jc w:val="center"/>
              <w:rPr>
                <w:color w:val="000000"/>
                <w:szCs w:val="21"/>
              </w:rPr>
            </w:pPr>
            <w:r w:rsidRPr="00D811EA">
              <w:rPr>
                <w:color w:val="000000"/>
                <w:szCs w:val="21"/>
              </w:rPr>
              <w:t>阶段</w:t>
            </w:r>
          </w:p>
        </w:tc>
        <w:tc>
          <w:tcPr>
            <w:tcW w:w="1350" w:type="dxa"/>
            <w:vAlign w:val="center"/>
          </w:tcPr>
          <w:p w14:paraId="27FF46ED" w14:textId="77777777" w:rsidR="003002A0" w:rsidRPr="00D811EA" w:rsidRDefault="003002A0" w:rsidP="00EE365F">
            <w:pPr>
              <w:spacing w:line="276" w:lineRule="auto"/>
              <w:jc w:val="center"/>
              <w:rPr>
                <w:color w:val="000000"/>
                <w:szCs w:val="21"/>
              </w:rPr>
            </w:pPr>
            <w:r w:rsidRPr="00D811EA">
              <w:rPr>
                <w:color w:val="000000"/>
                <w:szCs w:val="21"/>
              </w:rPr>
              <w:t>份额净值增长率</w:t>
            </w:r>
            <w:r w:rsidRPr="00D811EA">
              <w:rPr>
                <w:rFonts w:ascii="宋体" w:hAnsi="宋体" w:cs="宋体" w:hint="eastAsia"/>
                <w:color w:val="000000"/>
                <w:szCs w:val="21"/>
              </w:rPr>
              <w:t>①</w:t>
            </w:r>
          </w:p>
        </w:tc>
        <w:tc>
          <w:tcPr>
            <w:tcW w:w="1350" w:type="dxa"/>
            <w:vAlign w:val="center"/>
          </w:tcPr>
          <w:p w14:paraId="0750B610" w14:textId="77777777" w:rsidR="003002A0" w:rsidRPr="00D811EA" w:rsidRDefault="003002A0" w:rsidP="00EE365F">
            <w:pPr>
              <w:spacing w:line="276" w:lineRule="auto"/>
              <w:jc w:val="center"/>
              <w:rPr>
                <w:color w:val="000000"/>
                <w:szCs w:val="21"/>
              </w:rPr>
            </w:pPr>
            <w:r w:rsidRPr="00D811EA">
              <w:rPr>
                <w:color w:val="000000"/>
                <w:szCs w:val="21"/>
              </w:rPr>
              <w:t>份额净值增长率标准差</w:t>
            </w:r>
            <w:r w:rsidRPr="00D811EA">
              <w:rPr>
                <w:rFonts w:ascii="宋体" w:hAnsi="宋体" w:cs="宋体" w:hint="eastAsia"/>
                <w:color w:val="000000"/>
                <w:szCs w:val="21"/>
              </w:rPr>
              <w:t>②</w:t>
            </w:r>
          </w:p>
        </w:tc>
        <w:tc>
          <w:tcPr>
            <w:tcW w:w="1350" w:type="dxa"/>
            <w:vAlign w:val="center"/>
          </w:tcPr>
          <w:p w14:paraId="3E652D9F" w14:textId="77777777" w:rsidR="003002A0" w:rsidRPr="00D811EA" w:rsidRDefault="003002A0" w:rsidP="00EE365F">
            <w:pPr>
              <w:spacing w:line="276" w:lineRule="auto"/>
              <w:jc w:val="center"/>
              <w:rPr>
                <w:color w:val="000000"/>
                <w:szCs w:val="21"/>
              </w:rPr>
            </w:pPr>
            <w:r w:rsidRPr="00D811EA">
              <w:rPr>
                <w:color w:val="000000"/>
                <w:szCs w:val="21"/>
              </w:rPr>
              <w:t>业绩比较基准收益率</w:t>
            </w:r>
            <w:r w:rsidRPr="00D811EA">
              <w:rPr>
                <w:rFonts w:ascii="宋体" w:hAnsi="宋体" w:cs="宋体" w:hint="eastAsia"/>
                <w:color w:val="000000"/>
                <w:szCs w:val="21"/>
              </w:rPr>
              <w:t>③</w:t>
            </w:r>
          </w:p>
        </w:tc>
        <w:tc>
          <w:tcPr>
            <w:tcW w:w="1350" w:type="dxa"/>
            <w:vAlign w:val="center"/>
          </w:tcPr>
          <w:p w14:paraId="4A94143D" w14:textId="77777777" w:rsidR="003002A0" w:rsidRPr="00D811EA" w:rsidRDefault="003002A0" w:rsidP="00EE365F">
            <w:pPr>
              <w:spacing w:line="276" w:lineRule="auto"/>
              <w:jc w:val="center"/>
              <w:rPr>
                <w:color w:val="000000"/>
                <w:szCs w:val="21"/>
              </w:rPr>
            </w:pPr>
            <w:r w:rsidRPr="00D811EA">
              <w:rPr>
                <w:color w:val="000000"/>
                <w:szCs w:val="21"/>
              </w:rPr>
              <w:t>业绩比较基准收益率标准差</w:t>
            </w:r>
            <w:r w:rsidRPr="00D811EA">
              <w:rPr>
                <w:rFonts w:ascii="宋体" w:hAnsi="宋体" w:cs="宋体" w:hint="eastAsia"/>
                <w:color w:val="000000"/>
                <w:szCs w:val="21"/>
              </w:rPr>
              <w:t>④</w:t>
            </w:r>
          </w:p>
        </w:tc>
        <w:tc>
          <w:tcPr>
            <w:tcW w:w="1350" w:type="dxa"/>
            <w:vAlign w:val="center"/>
          </w:tcPr>
          <w:p w14:paraId="2DD93C15" w14:textId="77777777" w:rsidR="003002A0" w:rsidRPr="00D811EA" w:rsidRDefault="003002A0" w:rsidP="00EE365F">
            <w:pPr>
              <w:spacing w:line="276" w:lineRule="auto"/>
              <w:jc w:val="center"/>
              <w:rPr>
                <w:color w:val="000000"/>
                <w:szCs w:val="21"/>
              </w:rPr>
            </w:pPr>
            <w:r w:rsidRPr="00D811EA">
              <w:rPr>
                <w:rFonts w:ascii="宋体" w:hAnsi="宋体" w:cs="宋体" w:hint="eastAsia"/>
                <w:color w:val="000000"/>
                <w:szCs w:val="21"/>
              </w:rPr>
              <w:t>①</w:t>
            </w:r>
            <w:r w:rsidRPr="00D811EA">
              <w:rPr>
                <w:color w:val="000000"/>
                <w:szCs w:val="21"/>
              </w:rPr>
              <w:t>－</w:t>
            </w:r>
            <w:r w:rsidRPr="00D811EA">
              <w:rPr>
                <w:rFonts w:ascii="宋体" w:hAnsi="宋体" w:cs="宋体" w:hint="eastAsia"/>
                <w:color w:val="000000"/>
                <w:szCs w:val="21"/>
              </w:rPr>
              <w:t>③</w:t>
            </w:r>
          </w:p>
        </w:tc>
        <w:tc>
          <w:tcPr>
            <w:tcW w:w="1350" w:type="dxa"/>
            <w:vAlign w:val="center"/>
          </w:tcPr>
          <w:p w14:paraId="01E2B5E5" w14:textId="77777777" w:rsidR="003002A0" w:rsidRPr="00D811EA" w:rsidRDefault="003002A0" w:rsidP="00EE365F">
            <w:pPr>
              <w:spacing w:line="276" w:lineRule="auto"/>
              <w:jc w:val="center"/>
              <w:rPr>
                <w:color w:val="000000"/>
                <w:szCs w:val="21"/>
              </w:rPr>
            </w:pPr>
            <w:r w:rsidRPr="00D811EA">
              <w:rPr>
                <w:rFonts w:ascii="宋体" w:hAnsi="宋体" w:cs="宋体" w:hint="eastAsia"/>
                <w:color w:val="000000"/>
                <w:szCs w:val="21"/>
              </w:rPr>
              <w:t>②</w:t>
            </w:r>
            <w:r w:rsidRPr="00D811EA">
              <w:rPr>
                <w:color w:val="000000"/>
                <w:szCs w:val="21"/>
              </w:rPr>
              <w:t>－</w:t>
            </w:r>
            <w:r w:rsidRPr="00D811EA">
              <w:rPr>
                <w:rFonts w:ascii="宋体" w:hAnsi="宋体" w:cs="宋体" w:hint="eastAsia"/>
                <w:color w:val="000000"/>
                <w:szCs w:val="21"/>
              </w:rPr>
              <w:t>④</w:t>
            </w:r>
          </w:p>
        </w:tc>
      </w:tr>
      <w:tr w:rsidR="00D35ECC" w14:paraId="157234B8" w14:textId="77777777">
        <w:tc>
          <w:tcPr>
            <w:tcW w:w="1620" w:type="dxa"/>
            <w:vAlign w:val="center"/>
          </w:tcPr>
          <w:p w14:paraId="586EC595" w14:textId="77777777" w:rsidR="00D35ECC" w:rsidRDefault="00792874">
            <w:pPr>
              <w:jc w:val="center"/>
            </w:pPr>
            <w:r>
              <w:rPr>
                <w:color w:val="000000"/>
                <w:szCs w:val="21"/>
              </w:rPr>
              <w:t>过去三个月</w:t>
            </w:r>
          </w:p>
        </w:tc>
        <w:tc>
          <w:tcPr>
            <w:tcW w:w="1350" w:type="dxa"/>
            <w:vAlign w:val="center"/>
          </w:tcPr>
          <w:p w14:paraId="2C9ED18D" w14:textId="77777777" w:rsidR="00D35ECC" w:rsidRDefault="00792874">
            <w:pPr>
              <w:jc w:val="center"/>
            </w:pPr>
            <w:r>
              <w:rPr>
                <w:color w:val="000000"/>
                <w:szCs w:val="21"/>
              </w:rPr>
              <w:t>0.79%</w:t>
            </w:r>
          </w:p>
        </w:tc>
        <w:tc>
          <w:tcPr>
            <w:tcW w:w="1350" w:type="dxa"/>
            <w:vAlign w:val="center"/>
          </w:tcPr>
          <w:p w14:paraId="63D9E1B1" w14:textId="77777777" w:rsidR="00D35ECC" w:rsidRDefault="00792874">
            <w:pPr>
              <w:jc w:val="center"/>
            </w:pPr>
            <w:r>
              <w:rPr>
                <w:color w:val="000000"/>
                <w:szCs w:val="21"/>
              </w:rPr>
              <w:t>0.10%</w:t>
            </w:r>
          </w:p>
        </w:tc>
        <w:tc>
          <w:tcPr>
            <w:tcW w:w="1350" w:type="dxa"/>
            <w:vAlign w:val="center"/>
          </w:tcPr>
          <w:p w14:paraId="38B42A7A" w14:textId="77777777" w:rsidR="00D35ECC" w:rsidRDefault="00792874">
            <w:pPr>
              <w:jc w:val="center"/>
            </w:pPr>
            <w:r>
              <w:rPr>
                <w:color w:val="000000"/>
                <w:szCs w:val="21"/>
              </w:rPr>
              <w:t>1.99%</w:t>
            </w:r>
          </w:p>
        </w:tc>
        <w:tc>
          <w:tcPr>
            <w:tcW w:w="1350" w:type="dxa"/>
            <w:vAlign w:val="center"/>
          </w:tcPr>
          <w:p w14:paraId="72CE68BA" w14:textId="77777777" w:rsidR="00D35ECC" w:rsidRDefault="00792874">
            <w:pPr>
              <w:jc w:val="center"/>
            </w:pPr>
            <w:r>
              <w:rPr>
                <w:color w:val="000000"/>
                <w:szCs w:val="21"/>
              </w:rPr>
              <w:t>0.05%</w:t>
            </w:r>
          </w:p>
        </w:tc>
        <w:tc>
          <w:tcPr>
            <w:tcW w:w="1350" w:type="dxa"/>
            <w:vAlign w:val="center"/>
          </w:tcPr>
          <w:p w14:paraId="7394A2AD" w14:textId="77777777" w:rsidR="00D35ECC" w:rsidRDefault="00792874">
            <w:pPr>
              <w:jc w:val="center"/>
            </w:pPr>
            <w:r>
              <w:rPr>
                <w:color w:val="000000"/>
                <w:szCs w:val="21"/>
              </w:rPr>
              <w:t>-1.20%</w:t>
            </w:r>
          </w:p>
        </w:tc>
        <w:tc>
          <w:tcPr>
            <w:tcW w:w="1350" w:type="dxa"/>
            <w:vAlign w:val="center"/>
          </w:tcPr>
          <w:p w14:paraId="2831B179" w14:textId="77777777" w:rsidR="00D35ECC" w:rsidRDefault="00792874">
            <w:pPr>
              <w:jc w:val="center"/>
            </w:pPr>
            <w:r>
              <w:rPr>
                <w:color w:val="000000"/>
                <w:szCs w:val="21"/>
              </w:rPr>
              <w:t>0.05%</w:t>
            </w:r>
          </w:p>
        </w:tc>
      </w:tr>
      <w:tr w:rsidR="00D35ECC" w14:paraId="5A021AE7" w14:textId="77777777">
        <w:tc>
          <w:tcPr>
            <w:tcW w:w="1620" w:type="dxa"/>
            <w:vAlign w:val="center"/>
          </w:tcPr>
          <w:p w14:paraId="595D2E70" w14:textId="77777777" w:rsidR="00D35ECC" w:rsidRDefault="00792874">
            <w:pPr>
              <w:jc w:val="center"/>
            </w:pPr>
            <w:r>
              <w:rPr>
                <w:color w:val="000000"/>
                <w:szCs w:val="21"/>
              </w:rPr>
              <w:t>过去六个月</w:t>
            </w:r>
          </w:p>
        </w:tc>
        <w:tc>
          <w:tcPr>
            <w:tcW w:w="1350" w:type="dxa"/>
            <w:vAlign w:val="center"/>
          </w:tcPr>
          <w:p w14:paraId="66CB7659" w14:textId="77777777" w:rsidR="00D35ECC" w:rsidRDefault="00792874">
            <w:pPr>
              <w:jc w:val="center"/>
            </w:pPr>
            <w:r>
              <w:rPr>
                <w:color w:val="000000"/>
                <w:szCs w:val="21"/>
              </w:rPr>
              <w:t>0.29%</w:t>
            </w:r>
          </w:p>
        </w:tc>
        <w:tc>
          <w:tcPr>
            <w:tcW w:w="1350" w:type="dxa"/>
            <w:vAlign w:val="center"/>
          </w:tcPr>
          <w:p w14:paraId="2688113F" w14:textId="77777777" w:rsidR="00D35ECC" w:rsidRDefault="00792874">
            <w:pPr>
              <w:jc w:val="center"/>
            </w:pPr>
            <w:r>
              <w:rPr>
                <w:color w:val="000000"/>
                <w:szCs w:val="21"/>
              </w:rPr>
              <w:t>0.12%</w:t>
            </w:r>
          </w:p>
        </w:tc>
        <w:tc>
          <w:tcPr>
            <w:tcW w:w="1350" w:type="dxa"/>
            <w:vAlign w:val="center"/>
          </w:tcPr>
          <w:p w14:paraId="4D0A5A5A" w14:textId="77777777" w:rsidR="00D35ECC" w:rsidRDefault="00792874">
            <w:pPr>
              <w:jc w:val="center"/>
            </w:pPr>
            <w:r>
              <w:rPr>
                <w:color w:val="000000"/>
                <w:szCs w:val="21"/>
              </w:rPr>
              <w:t>2.57%</w:t>
            </w:r>
          </w:p>
        </w:tc>
        <w:tc>
          <w:tcPr>
            <w:tcW w:w="1350" w:type="dxa"/>
            <w:vAlign w:val="center"/>
          </w:tcPr>
          <w:p w14:paraId="21391EF1" w14:textId="77777777" w:rsidR="00D35ECC" w:rsidRDefault="00792874">
            <w:pPr>
              <w:jc w:val="center"/>
            </w:pPr>
            <w:r>
              <w:rPr>
                <w:color w:val="000000"/>
                <w:szCs w:val="21"/>
              </w:rPr>
              <w:t>0.06%</w:t>
            </w:r>
          </w:p>
        </w:tc>
        <w:tc>
          <w:tcPr>
            <w:tcW w:w="1350" w:type="dxa"/>
            <w:vAlign w:val="center"/>
          </w:tcPr>
          <w:p w14:paraId="2764BAC6" w14:textId="77777777" w:rsidR="00D35ECC" w:rsidRDefault="00792874">
            <w:pPr>
              <w:jc w:val="center"/>
            </w:pPr>
            <w:r>
              <w:rPr>
                <w:color w:val="000000"/>
                <w:szCs w:val="21"/>
              </w:rPr>
              <w:t>-2.28%</w:t>
            </w:r>
          </w:p>
        </w:tc>
        <w:tc>
          <w:tcPr>
            <w:tcW w:w="1350" w:type="dxa"/>
            <w:vAlign w:val="center"/>
          </w:tcPr>
          <w:p w14:paraId="5E5E12BF" w14:textId="77777777" w:rsidR="00D35ECC" w:rsidRDefault="00792874">
            <w:pPr>
              <w:jc w:val="center"/>
            </w:pPr>
            <w:r>
              <w:rPr>
                <w:color w:val="000000"/>
                <w:szCs w:val="21"/>
              </w:rPr>
              <w:t>0.06%</w:t>
            </w:r>
          </w:p>
        </w:tc>
      </w:tr>
      <w:tr w:rsidR="00D35ECC" w14:paraId="73E043F5" w14:textId="77777777">
        <w:tc>
          <w:tcPr>
            <w:tcW w:w="1620" w:type="dxa"/>
            <w:vAlign w:val="center"/>
          </w:tcPr>
          <w:p w14:paraId="1DCEF0E1" w14:textId="556E1DB3" w:rsidR="00D35ECC" w:rsidRDefault="00792874">
            <w:pPr>
              <w:jc w:val="center"/>
            </w:pPr>
            <w:r>
              <w:rPr>
                <w:color w:val="000000"/>
                <w:szCs w:val="21"/>
              </w:rPr>
              <w:t>自</w:t>
            </w:r>
            <w:r w:rsidR="00E409F6">
              <w:rPr>
                <w:color w:val="000000"/>
                <w:szCs w:val="21"/>
              </w:rPr>
              <w:t>基金转型生效</w:t>
            </w:r>
            <w:r>
              <w:rPr>
                <w:color w:val="000000"/>
                <w:szCs w:val="21"/>
              </w:rPr>
              <w:t>起至今</w:t>
            </w:r>
          </w:p>
        </w:tc>
        <w:tc>
          <w:tcPr>
            <w:tcW w:w="1350" w:type="dxa"/>
            <w:vAlign w:val="center"/>
          </w:tcPr>
          <w:p w14:paraId="26FB9CDD" w14:textId="77777777" w:rsidR="00D35ECC" w:rsidRDefault="00792874">
            <w:pPr>
              <w:jc w:val="center"/>
            </w:pPr>
            <w:r>
              <w:rPr>
                <w:color w:val="000000"/>
                <w:szCs w:val="21"/>
              </w:rPr>
              <w:t>0.39%</w:t>
            </w:r>
          </w:p>
        </w:tc>
        <w:tc>
          <w:tcPr>
            <w:tcW w:w="1350" w:type="dxa"/>
            <w:vAlign w:val="center"/>
          </w:tcPr>
          <w:p w14:paraId="1DBD9BCF" w14:textId="77777777" w:rsidR="00D35ECC" w:rsidRDefault="00792874">
            <w:pPr>
              <w:jc w:val="center"/>
            </w:pPr>
            <w:r>
              <w:rPr>
                <w:color w:val="000000"/>
                <w:szCs w:val="21"/>
              </w:rPr>
              <w:t>0.12%</w:t>
            </w:r>
          </w:p>
        </w:tc>
        <w:tc>
          <w:tcPr>
            <w:tcW w:w="1350" w:type="dxa"/>
            <w:vAlign w:val="center"/>
          </w:tcPr>
          <w:p w14:paraId="0E0F1FA8" w14:textId="77777777" w:rsidR="00D35ECC" w:rsidRDefault="00792874">
            <w:pPr>
              <w:jc w:val="center"/>
            </w:pPr>
            <w:r>
              <w:rPr>
                <w:color w:val="000000"/>
                <w:szCs w:val="21"/>
              </w:rPr>
              <w:t>2.96%</w:t>
            </w:r>
          </w:p>
        </w:tc>
        <w:tc>
          <w:tcPr>
            <w:tcW w:w="1350" w:type="dxa"/>
            <w:vAlign w:val="center"/>
          </w:tcPr>
          <w:p w14:paraId="753E2022" w14:textId="77777777" w:rsidR="00D35ECC" w:rsidRDefault="00792874">
            <w:pPr>
              <w:jc w:val="center"/>
            </w:pPr>
            <w:r>
              <w:rPr>
                <w:color w:val="000000"/>
                <w:szCs w:val="21"/>
              </w:rPr>
              <w:t>0.06%</w:t>
            </w:r>
          </w:p>
        </w:tc>
        <w:tc>
          <w:tcPr>
            <w:tcW w:w="1350" w:type="dxa"/>
            <w:vAlign w:val="center"/>
          </w:tcPr>
          <w:p w14:paraId="6B63A9B7" w14:textId="77777777" w:rsidR="00D35ECC" w:rsidRDefault="00792874">
            <w:pPr>
              <w:jc w:val="center"/>
            </w:pPr>
            <w:r>
              <w:rPr>
                <w:color w:val="000000"/>
                <w:szCs w:val="21"/>
              </w:rPr>
              <w:t>-2.57%</w:t>
            </w:r>
          </w:p>
        </w:tc>
        <w:tc>
          <w:tcPr>
            <w:tcW w:w="1350" w:type="dxa"/>
            <w:vAlign w:val="center"/>
          </w:tcPr>
          <w:p w14:paraId="6972CAF0" w14:textId="77777777" w:rsidR="00D35ECC" w:rsidRDefault="00792874">
            <w:pPr>
              <w:jc w:val="center"/>
            </w:pPr>
            <w:r>
              <w:rPr>
                <w:color w:val="000000"/>
                <w:szCs w:val="21"/>
              </w:rPr>
              <w:t>0.06%</w:t>
            </w:r>
          </w:p>
        </w:tc>
      </w:tr>
    </w:tbl>
    <w:p w14:paraId="7D9C07FC" w14:textId="77777777" w:rsidR="003002A0" w:rsidRPr="00D811EA" w:rsidRDefault="003002A0" w:rsidP="003002A0">
      <w:pPr>
        <w:tabs>
          <w:tab w:val="left" w:pos="426"/>
        </w:tabs>
        <w:spacing w:line="360" w:lineRule="auto"/>
        <w:ind w:firstLineChars="200" w:firstLine="420"/>
        <w:jc w:val="left"/>
        <w:rPr>
          <w:color w:val="000000"/>
          <w:kern w:val="0"/>
          <w:szCs w:val="21"/>
        </w:rPr>
      </w:pPr>
      <w:r w:rsidRPr="00D811EA">
        <w:rPr>
          <w:color w:val="000000"/>
          <w:kern w:val="0"/>
          <w:szCs w:val="21"/>
        </w:rPr>
        <w:t>注：交银施罗德荣和保本混合型证券投资基金从</w:t>
      </w:r>
      <w:r w:rsidRPr="00D811EA">
        <w:rPr>
          <w:color w:val="000000"/>
          <w:kern w:val="0"/>
          <w:szCs w:val="21"/>
        </w:rPr>
        <w:t>2018</w:t>
      </w:r>
      <w:r w:rsidRPr="00D811EA">
        <w:rPr>
          <w:color w:val="000000"/>
          <w:kern w:val="0"/>
          <w:szCs w:val="21"/>
        </w:rPr>
        <w:t>年</w:t>
      </w:r>
      <w:r w:rsidRPr="00D811EA">
        <w:rPr>
          <w:color w:val="000000"/>
          <w:kern w:val="0"/>
          <w:szCs w:val="21"/>
        </w:rPr>
        <w:t>6</w:t>
      </w:r>
      <w:r w:rsidRPr="00D811EA">
        <w:rPr>
          <w:color w:val="000000"/>
          <w:kern w:val="0"/>
          <w:szCs w:val="21"/>
        </w:rPr>
        <w:t>月</w:t>
      </w:r>
      <w:r w:rsidRPr="00D811EA">
        <w:rPr>
          <w:color w:val="000000"/>
          <w:kern w:val="0"/>
          <w:szCs w:val="21"/>
        </w:rPr>
        <w:t>2</w:t>
      </w:r>
      <w:r w:rsidRPr="00D811EA">
        <w:rPr>
          <w:color w:val="000000"/>
          <w:kern w:val="0"/>
          <w:szCs w:val="21"/>
        </w:rPr>
        <w:t>日起正式转型为交银施罗德安心收益债券型证券投资基金，本表列示的是本报告期基金转型后的基金净值表现，转型后基金的业绩比较基准为中债综合全价指数。</w:t>
      </w:r>
    </w:p>
    <w:p w14:paraId="65EB43A8" w14:textId="77777777" w:rsidR="003002A0" w:rsidRPr="00D811EA" w:rsidRDefault="00B92B9B" w:rsidP="00705411">
      <w:pPr>
        <w:spacing w:beforeLines="50" w:before="156" w:line="360" w:lineRule="auto"/>
        <w:rPr>
          <w:b/>
          <w:color w:val="000000"/>
          <w:kern w:val="0"/>
          <w:szCs w:val="21"/>
        </w:rPr>
      </w:pPr>
      <w:r w:rsidRPr="00D811EA">
        <w:rPr>
          <w:b/>
          <w:color w:val="000000"/>
          <w:kern w:val="0"/>
          <w:szCs w:val="21"/>
        </w:rPr>
        <w:t xml:space="preserve">3.2.1.2 </w:t>
      </w:r>
      <w:r w:rsidR="003002A0" w:rsidRPr="00D811EA">
        <w:rPr>
          <w:rStyle w:val="af1"/>
          <w:color w:val="000000"/>
          <w:szCs w:val="21"/>
          <w:shd w:val="clear" w:color="auto" w:fill="FFFFFF"/>
        </w:rPr>
        <w:t>自基金转型以来</w:t>
      </w:r>
      <w:r w:rsidR="003002A0" w:rsidRPr="00D811EA">
        <w:rPr>
          <w:b/>
          <w:color w:val="000000"/>
          <w:kern w:val="0"/>
          <w:szCs w:val="21"/>
        </w:rPr>
        <w:t>基金份额累计净值增长率变动及其与同期业绩比较基准收益率变动的比较</w:t>
      </w:r>
      <w:r w:rsidR="003002A0" w:rsidRPr="00D811EA">
        <w:rPr>
          <w:b/>
          <w:color w:val="000000"/>
          <w:kern w:val="0"/>
          <w:szCs w:val="21"/>
        </w:rPr>
        <w:t xml:space="preserve"> </w:t>
      </w:r>
    </w:p>
    <w:p w14:paraId="0D8F80A4" w14:textId="77777777" w:rsidR="003002A0" w:rsidRPr="00D811EA" w:rsidRDefault="003002A0" w:rsidP="003002A0">
      <w:pPr>
        <w:spacing w:line="360" w:lineRule="auto"/>
        <w:ind w:firstLine="420"/>
        <w:jc w:val="center"/>
        <w:rPr>
          <w:color w:val="000000"/>
          <w:kern w:val="0"/>
          <w:szCs w:val="21"/>
        </w:rPr>
      </w:pPr>
      <w:r w:rsidRPr="00D811EA">
        <w:rPr>
          <w:color w:val="000000"/>
          <w:kern w:val="0"/>
          <w:szCs w:val="21"/>
        </w:rPr>
        <w:t>交银施罗德安心收益债券型证券投资基金</w:t>
      </w:r>
    </w:p>
    <w:p w14:paraId="5546C9AD" w14:textId="77777777" w:rsidR="003002A0" w:rsidRPr="00D811EA" w:rsidRDefault="003002A0" w:rsidP="003002A0">
      <w:pPr>
        <w:spacing w:line="360" w:lineRule="auto"/>
        <w:ind w:firstLine="420"/>
        <w:jc w:val="center"/>
        <w:rPr>
          <w:color w:val="000000"/>
          <w:kern w:val="0"/>
          <w:szCs w:val="21"/>
        </w:rPr>
      </w:pPr>
      <w:r w:rsidRPr="00D811EA">
        <w:rPr>
          <w:color w:val="000000"/>
          <w:kern w:val="0"/>
          <w:szCs w:val="21"/>
        </w:rPr>
        <w:t>份额累计净值增长率与业绩比较基准收益率的历史走势对比图</w:t>
      </w:r>
    </w:p>
    <w:p w14:paraId="17B3D13C" w14:textId="77777777" w:rsidR="003002A0" w:rsidRPr="00D811EA" w:rsidRDefault="003002A0" w:rsidP="003002A0">
      <w:pPr>
        <w:pStyle w:val="a9"/>
        <w:snapToGrid w:val="0"/>
        <w:spacing w:line="360" w:lineRule="auto"/>
        <w:ind w:firstLine="480"/>
        <w:jc w:val="center"/>
        <w:rPr>
          <w:rFonts w:ascii="Times New Roman" w:hAnsi="Times New Roman"/>
          <w:color w:val="000000"/>
        </w:rPr>
      </w:pPr>
      <w:r w:rsidRPr="00D811EA">
        <w:rPr>
          <w:rFonts w:ascii="Times New Roman" w:hAnsi="Times New Roman"/>
          <w:color w:val="000000"/>
        </w:rPr>
        <w:t>(</w:t>
      </w:r>
      <w:r w:rsidR="0061405B" w:rsidRPr="00D811EA">
        <w:rPr>
          <w:rFonts w:ascii="Times New Roman" w:hAnsi="Times New Roman"/>
          <w:color w:val="000000"/>
        </w:rPr>
        <w:t>2018</w:t>
      </w:r>
      <w:r w:rsidR="0061405B" w:rsidRPr="00D811EA">
        <w:rPr>
          <w:rFonts w:ascii="Times New Roman" w:hAnsi="Times New Roman"/>
          <w:color w:val="000000"/>
        </w:rPr>
        <w:t>年</w:t>
      </w:r>
      <w:r w:rsidR="0061405B" w:rsidRPr="00D811EA">
        <w:rPr>
          <w:rFonts w:ascii="Times New Roman" w:hAnsi="Times New Roman"/>
          <w:color w:val="000000"/>
        </w:rPr>
        <w:t>6</w:t>
      </w:r>
      <w:r w:rsidR="0061405B" w:rsidRPr="00D811EA">
        <w:rPr>
          <w:rFonts w:ascii="Times New Roman" w:hAnsi="Times New Roman"/>
          <w:color w:val="000000"/>
        </w:rPr>
        <w:t>月</w:t>
      </w:r>
      <w:r w:rsidR="0061405B" w:rsidRPr="00D811EA">
        <w:rPr>
          <w:rFonts w:ascii="Times New Roman" w:hAnsi="Times New Roman"/>
          <w:color w:val="000000"/>
        </w:rPr>
        <w:t>2</w:t>
      </w:r>
      <w:r w:rsidR="0061405B" w:rsidRPr="00D811EA">
        <w:rPr>
          <w:rFonts w:ascii="Times New Roman" w:hAnsi="Times New Roman"/>
          <w:color w:val="000000"/>
        </w:rPr>
        <w:t>日</w:t>
      </w:r>
      <w:r w:rsidRPr="00D811EA">
        <w:rPr>
          <w:rFonts w:ascii="Times New Roman" w:hAnsi="Times New Roman"/>
          <w:color w:val="000000"/>
        </w:rPr>
        <w:t>至</w:t>
      </w:r>
      <w:r w:rsidRPr="00D811EA">
        <w:rPr>
          <w:rFonts w:ascii="Times New Roman" w:hAnsi="Times New Roman"/>
          <w:color w:val="000000"/>
        </w:rPr>
        <w:t>2018</w:t>
      </w:r>
      <w:r w:rsidRPr="00D811EA">
        <w:rPr>
          <w:rFonts w:ascii="Times New Roman" w:hAnsi="Times New Roman"/>
          <w:color w:val="000000"/>
        </w:rPr>
        <w:t>年</w:t>
      </w:r>
      <w:r w:rsidRPr="00D811EA">
        <w:rPr>
          <w:rFonts w:ascii="Times New Roman" w:hAnsi="Times New Roman"/>
          <w:color w:val="000000"/>
        </w:rPr>
        <w:t>12</w:t>
      </w:r>
      <w:r w:rsidRPr="00D811EA">
        <w:rPr>
          <w:rFonts w:ascii="Times New Roman" w:hAnsi="Times New Roman"/>
          <w:color w:val="000000"/>
        </w:rPr>
        <w:t>月</w:t>
      </w:r>
      <w:r w:rsidRPr="00D811EA">
        <w:rPr>
          <w:rFonts w:ascii="Times New Roman" w:hAnsi="Times New Roman"/>
          <w:color w:val="000000"/>
        </w:rPr>
        <w:t>31</w:t>
      </w:r>
      <w:r w:rsidRPr="00D811EA">
        <w:rPr>
          <w:rFonts w:ascii="Times New Roman" w:hAnsi="Times New Roman"/>
          <w:color w:val="000000"/>
        </w:rPr>
        <w:t>日</w:t>
      </w:r>
      <w:r w:rsidRPr="00D811EA">
        <w:rPr>
          <w:rFonts w:ascii="Times New Roman" w:hAnsi="Times New Roman"/>
          <w:color w:val="000000"/>
        </w:rPr>
        <w:t>)</w:t>
      </w:r>
    </w:p>
    <w:p w14:paraId="686EA709" w14:textId="77777777" w:rsidR="003002A0" w:rsidRPr="00D811EA" w:rsidRDefault="00167BB8" w:rsidP="003002A0">
      <w:pPr>
        <w:spacing w:line="360" w:lineRule="auto"/>
        <w:jc w:val="center"/>
        <w:rPr>
          <w:color w:val="000000"/>
          <w:szCs w:val="21"/>
        </w:rPr>
      </w:pPr>
      <w:r>
        <w:rPr>
          <w:color w:val="000000"/>
          <w:szCs w:val="21"/>
        </w:rPr>
        <w:lastRenderedPageBreak/>
        <w:pict w14:anchorId="1990F0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54.55pt;height:264.2pt">
            <v:imagedata r:id="rId10" o:title=""/>
          </v:shape>
        </w:pict>
      </w:r>
    </w:p>
    <w:p w14:paraId="780B05F8" w14:textId="77777777" w:rsidR="003002A0" w:rsidRPr="00D811EA" w:rsidRDefault="003002A0" w:rsidP="003002A0">
      <w:pPr>
        <w:tabs>
          <w:tab w:val="left" w:pos="426"/>
        </w:tabs>
        <w:spacing w:line="360" w:lineRule="auto"/>
        <w:ind w:firstLineChars="200" w:firstLine="420"/>
        <w:jc w:val="left"/>
        <w:rPr>
          <w:color w:val="000000"/>
          <w:kern w:val="0"/>
          <w:szCs w:val="21"/>
        </w:rPr>
      </w:pPr>
      <w:r w:rsidRPr="00D811EA">
        <w:rPr>
          <w:color w:val="000000"/>
          <w:kern w:val="0"/>
          <w:szCs w:val="21"/>
        </w:rPr>
        <w:t>注：本基金由交银施罗德荣和保本混合型证券投资基金转型而来。本基金转型日为</w:t>
      </w:r>
      <w:r w:rsidRPr="00D811EA">
        <w:rPr>
          <w:color w:val="000000"/>
          <w:kern w:val="0"/>
          <w:szCs w:val="21"/>
        </w:rPr>
        <w:t>2018</w:t>
      </w:r>
      <w:r w:rsidRPr="00D811EA">
        <w:rPr>
          <w:color w:val="000000"/>
          <w:kern w:val="0"/>
          <w:szCs w:val="21"/>
        </w:rPr>
        <w:t>年</w:t>
      </w:r>
      <w:r w:rsidRPr="00D811EA">
        <w:rPr>
          <w:color w:val="000000"/>
          <w:kern w:val="0"/>
          <w:szCs w:val="21"/>
        </w:rPr>
        <w:t>6</w:t>
      </w:r>
      <w:r w:rsidRPr="00D811EA">
        <w:rPr>
          <w:color w:val="000000"/>
          <w:kern w:val="0"/>
          <w:szCs w:val="21"/>
        </w:rPr>
        <w:t>月</w:t>
      </w:r>
      <w:r w:rsidRPr="00D811EA">
        <w:rPr>
          <w:color w:val="000000"/>
          <w:kern w:val="0"/>
          <w:szCs w:val="21"/>
        </w:rPr>
        <w:t>2</w:t>
      </w:r>
      <w:r w:rsidRPr="00D811EA">
        <w:rPr>
          <w:color w:val="000000"/>
          <w:kern w:val="0"/>
          <w:szCs w:val="21"/>
        </w:rPr>
        <w:t>日，基金转型日至报告期期末，本基金转型时间未满一年。本基金的投资转型期为交银施罗德荣和保本混合型证券投资基金保本周期到期期间截止日的次日（即</w:t>
      </w:r>
      <w:r w:rsidRPr="00D811EA">
        <w:rPr>
          <w:color w:val="000000"/>
          <w:kern w:val="0"/>
          <w:szCs w:val="21"/>
        </w:rPr>
        <w:t>2018</w:t>
      </w:r>
      <w:r w:rsidRPr="00D811EA">
        <w:rPr>
          <w:color w:val="000000"/>
          <w:kern w:val="0"/>
          <w:szCs w:val="21"/>
        </w:rPr>
        <w:t>年</w:t>
      </w:r>
      <w:r w:rsidRPr="00D811EA">
        <w:rPr>
          <w:color w:val="000000"/>
          <w:kern w:val="0"/>
          <w:szCs w:val="21"/>
        </w:rPr>
        <w:t>6</w:t>
      </w:r>
      <w:r w:rsidRPr="00D811EA">
        <w:rPr>
          <w:color w:val="000000"/>
          <w:kern w:val="0"/>
          <w:szCs w:val="21"/>
        </w:rPr>
        <w:t>月</w:t>
      </w:r>
      <w:r w:rsidRPr="00D811EA">
        <w:rPr>
          <w:color w:val="000000"/>
          <w:kern w:val="0"/>
          <w:szCs w:val="21"/>
        </w:rPr>
        <w:t>2</w:t>
      </w:r>
      <w:r w:rsidRPr="00D811EA">
        <w:rPr>
          <w:color w:val="000000"/>
          <w:kern w:val="0"/>
          <w:szCs w:val="21"/>
        </w:rPr>
        <w:t>日）起的</w:t>
      </w:r>
      <w:r w:rsidRPr="00D811EA">
        <w:rPr>
          <w:color w:val="000000"/>
          <w:kern w:val="0"/>
          <w:szCs w:val="21"/>
        </w:rPr>
        <w:t>3</w:t>
      </w:r>
      <w:r w:rsidRPr="00D811EA">
        <w:rPr>
          <w:color w:val="000000"/>
          <w:kern w:val="0"/>
          <w:szCs w:val="21"/>
        </w:rPr>
        <w:t>个月。截至投资转型期结束，本基金各项资产配置比例符合基金合同及招募说明书有关投资比例的约定。</w:t>
      </w:r>
    </w:p>
    <w:p w14:paraId="59F0E50B" w14:textId="77777777" w:rsidR="003002A0" w:rsidRPr="00D811EA" w:rsidRDefault="00B92B9B" w:rsidP="00705411">
      <w:pPr>
        <w:spacing w:beforeLines="50" w:before="156" w:line="360" w:lineRule="auto"/>
        <w:rPr>
          <w:b/>
          <w:color w:val="000000"/>
          <w:szCs w:val="21"/>
        </w:rPr>
      </w:pPr>
      <w:r w:rsidRPr="00D811EA">
        <w:rPr>
          <w:b/>
          <w:color w:val="000000"/>
          <w:kern w:val="0"/>
          <w:szCs w:val="21"/>
        </w:rPr>
        <w:t>3.2.1.3</w:t>
      </w:r>
      <w:r w:rsidR="003002A0" w:rsidRPr="00D811EA">
        <w:rPr>
          <w:b/>
          <w:color w:val="000000"/>
          <w:szCs w:val="21"/>
        </w:rPr>
        <w:t xml:space="preserve"> </w:t>
      </w:r>
      <w:r w:rsidR="003002A0" w:rsidRPr="00D811EA">
        <w:rPr>
          <w:b/>
          <w:color w:val="000000"/>
          <w:szCs w:val="21"/>
        </w:rPr>
        <w:t>自基金转型以来基金每年净值增长率及其与同期业绩比较基准收益率的比较</w:t>
      </w:r>
    </w:p>
    <w:p w14:paraId="098FAAD8" w14:textId="77777777" w:rsidR="003002A0" w:rsidRPr="00D811EA" w:rsidRDefault="003002A0" w:rsidP="003002A0">
      <w:pPr>
        <w:spacing w:line="360" w:lineRule="auto"/>
        <w:jc w:val="center"/>
        <w:rPr>
          <w:color w:val="000000"/>
          <w:szCs w:val="21"/>
        </w:rPr>
      </w:pPr>
      <w:r w:rsidRPr="00D811EA">
        <w:rPr>
          <w:color w:val="000000"/>
          <w:szCs w:val="21"/>
        </w:rPr>
        <w:t>交银施罗德安心收益债券型证券投资基金</w:t>
      </w:r>
    </w:p>
    <w:p w14:paraId="6799DDC2" w14:textId="77777777" w:rsidR="003002A0" w:rsidRPr="00D811EA" w:rsidRDefault="003002A0" w:rsidP="003002A0">
      <w:pPr>
        <w:spacing w:line="360" w:lineRule="auto"/>
        <w:jc w:val="center"/>
        <w:rPr>
          <w:color w:val="000000"/>
          <w:szCs w:val="21"/>
        </w:rPr>
      </w:pPr>
      <w:r w:rsidRPr="00D811EA">
        <w:rPr>
          <w:color w:val="000000"/>
          <w:szCs w:val="21"/>
        </w:rPr>
        <w:t>自基金转型以来基金净值增长率与业绩比较基准收益率的对比图</w:t>
      </w:r>
    </w:p>
    <w:p w14:paraId="14DD4BA6" w14:textId="77777777" w:rsidR="003002A0" w:rsidRPr="00D811EA" w:rsidRDefault="00167BB8" w:rsidP="003002A0">
      <w:pPr>
        <w:spacing w:line="360" w:lineRule="auto"/>
        <w:jc w:val="center"/>
        <w:rPr>
          <w:b/>
          <w:bCs/>
          <w:color w:val="000000"/>
          <w:szCs w:val="21"/>
          <w:vertAlign w:val="superscript"/>
        </w:rPr>
      </w:pPr>
      <w:r>
        <w:rPr>
          <w:b/>
          <w:bCs/>
          <w:color w:val="000000"/>
          <w:szCs w:val="21"/>
          <w:vertAlign w:val="superscript"/>
        </w:rPr>
        <w:pict w14:anchorId="685C9B4A">
          <v:shape id="图片 3" o:spid="_x0000_i1026" type="#_x0000_t75" style="width:454.55pt;height:264.2pt">
            <v:imagedata r:id="rId11" o:title=""/>
          </v:shape>
        </w:pict>
      </w:r>
    </w:p>
    <w:p w14:paraId="08ABCF90" w14:textId="7C763D48" w:rsidR="003002A0" w:rsidRPr="00D811EA" w:rsidRDefault="003002A0" w:rsidP="003002A0">
      <w:pPr>
        <w:adjustRightInd w:val="0"/>
        <w:snapToGrid w:val="0"/>
        <w:spacing w:line="360" w:lineRule="auto"/>
        <w:ind w:firstLineChars="200" w:firstLine="420"/>
        <w:jc w:val="left"/>
        <w:rPr>
          <w:color w:val="000000"/>
          <w:kern w:val="0"/>
          <w:szCs w:val="21"/>
        </w:rPr>
      </w:pPr>
      <w:r w:rsidRPr="00D811EA">
        <w:rPr>
          <w:color w:val="000000"/>
          <w:kern w:val="0"/>
          <w:szCs w:val="21"/>
        </w:rPr>
        <w:lastRenderedPageBreak/>
        <w:t>注：图示日期为</w:t>
      </w:r>
      <w:r w:rsidRPr="00D811EA">
        <w:rPr>
          <w:color w:val="000000"/>
          <w:kern w:val="0"/>
          <w:szCs w:val="21"/>
        </w:rPr>
        <w:t>2018</w:t>
      </w:r>
      <w:r w:rsidRPr="00D811EA">
        <w:rPr>
          <w:color w:val="000000"/>
          <w:kern w:val="0"/>
          <w:szCs w:val="21"/>
        </w:rPr>
        <w:t>年</w:t>
      </w:r>
      <w:r w:rsidRPr="00D811EA">
        <w:rPr>
          <w:color w:val="000000"/>
          <w:kern w:val="0"/>
          <w:szCs w:val="21"/>
        </w:rPr>
        <w:t>6</w:t>
      </w:r>
      <w:r w:rsidRPr="00D811EA">
        <w:rPr>
          <w:color w:val="000000"/>
          <w:kern w:val="0"/>
          <w:szCs w:val="21"/>
        </w:rPr>
        <w:t>月</w:t>
      </w:r>
      <w:r w:rsidRPr="00D811EA">
        <w:rPr>
          <w:color w:val="000000"/>
          <w:kern w:val="0"/>
          <w:szCs w:val="21"/>
        </w:rPr>
        <w:t>2</w:t>
      </w:r>
      <w:r w:rsidRPr="00D811EA">
        <w:rPr>
          <w:color w:val="000000"/>
          <w:kern w:val="0"/>
          <w:szCs w:val="21"/>
        </w:rPr>
        <w:t>日至</w:t>
      </w:r>
      <w:r w:rsidRPr="00D811EA">
        <w:rPr>
          <w:color w:val="000000"/>
          <w:kern w:val="0"/>
          <w:szCs w:val="21"/>
        </w:rPr>
        <w:t>2018</w:t>
      </w:r>
      <w:r w:rsidRPr="00D811EA">
        <w:rPr>
          <w:color w:val="000000"/>
          <w:kern w:val="0"/>
          <w:szCs w:val="21"/>
        </w:rPr>
        <w:t>年</w:t>
      </w:r>
      <w:r w:rsidRPr="00D811EA">
        <w:rPr>
          <w:color w:val="000000"/>
          <w:kern w:val="0"/>
          <w:szCs w:val="21"/>
        </w:rPr>
        <w:t>12</w:t>
      </w:r>
      <w:r w:rsidRPr="00D811EA">
        <w:rPr>
          <w:color w:val="000000"/>
          <w:kern w:val="0"/>
          <w:szCs w:val="21"/>
        </w:rPr>
        <w:t>月</w:t>
      </w:r>
      <w:r w:rsidRPr="00D811EA">
        <w:rPr>
          <w:color w:val="000000"/>
          <w:kern w:val="0"/>
          <w:szCs w:val="21"/>
        </w:rPr>
        <w:t>31</w:t>
      </w:r>
      <w:r w:rsidRPr="00D811EA">
        <w:rPr>
          <w:color w:val="000000"/>
          <w:kern w:val="0"/>
          <w:szCs w:val="21"/>
        </w:rPr>
        <w:t>日。</w:t>
      </w:r>
      <w:r w:rsidR="00E409F6">
        <w:rPr>
          <w:color w:val="000000"/>
          <w:kern w:val="0"/>
          <w:szCs w:val="21"/>
        </w:rPr>
        <w:t>基金转型生效</w:t>
      </w:r>
      <w:r w:rsidRPr="00D811EA">
        <w:rPr>
          <w:color w:val="000000"/>
          <w:kern w:val="0"/>
          <w:szCs w:val="21"/>
        </w:rPr>
        <w:t>当年的净值增长率按照当年实际存续期计算。</w:t>
      </w:r>
    </w:p>
    <w:p w14:paraId="424679E4" w14:textId="77777777" w:rsidR="003002A0" w:rsidRPr="00D811EA" w:rsidRDefault="003002A0" w:rsidP="003002A0">
      <w:pPr>
        <w:pStyle w:val="a0"/>
        <w:ind w:firstLineChars="0" w:firstLine="0"/>
      </w:pPr>
    </w:p>
    <w:p w14:paraId="24BEEA9C" w14:textId="77777777" w:rsidR="00B92B9B" w:rsidRPr="00D811EA" w:rsidRDefault="00B92B9B" w:rsidP="00705411">
      <w:pPr>
        <w:spacing w:beforeLines="50" w:before="156" w:line="360" w:lineRule="auto"/>
        <w:jc w:val="left"/>
        <w:rPr>
          <w:b/>
          <w:color w:val="000000"/>
          <w:szCs w:val="21"/>
        </w:rPr>
      </w:pPr>
      <w:r w:rsidRPr="00D811EA">
        <w:rPr>
          <w:b/>
          <w:color w:val="000000"/>
          <w:kern w:val="0"/>
          <w:szCs w:val="21"/>
        </w:rPr>
        <w:t xml:space="preserve">3.2.2 </w:t>
      </w:r>
      <w:r w:rsidRPr="00D811EA">
        <w:rPr>
          <w:b/>
          <w:color w:val="000000"/>
          <w:szCs w:val="21"/>
        </w:rPr>
        <w:t>交银施罗德荣和保本混合型证券投资基金</w:t>
      </w:r>
    </w:p>
    <w:p w14:paraId="4B3B20C9" w14:textId="77777777" w:rsidR="00B92B9B" w:rsidRPr="00D811EA" w:rsidRDefault="00B92B9B" w:rsidP="00B92B9B">
      <w:pPr>
        <w:autoSpaceDE w:val="0"/>
        <w:autoSpaceDN w:val="0"/>
        <w:adjustRightInd w:val="0"/>
        <w:spacing w:line="360" w:lineRule="auto"/>
        <w:jc w:val="left"/>
        <w:rPr>
          <w:b/>
          <w:color w:val="000000"/>
          <w:kern w:val="0"/>
          <w:szCs w:val="21"/>
        </w:rPr>
      </w:pPr>
      <w:r w:rsidRPr="00D811EA">
        <w:rPr>
          <w:b/>
          <w:color w:val="000000"/>
          <w:kern w:val="0"/>
          <w:szCs w:val="21"/>
        </w:rPr>
        <w:t xml:space="preserve">3.2.2.1 </w:t>
      </w:r>
      <w:r w:rsidRPr="00D811EA">
        <w:rPr>
          <w:b/>
          <w:color w:val="000000"/>
          <w:kern w:val="0"/>
          <w:szCs w:val="21"/>
        </w:rPr>
        <w:t>基金份额净值增长率及其与同期业绩比较基准收益率的比较</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350"/>
        <w:gridCol w:w="1350"/>
        <w:gridCol w:w="1350"/>
        <w:gridCol w:w="1350"/>
        <w:gridCol w:w="1350"/>
        <w:gridCol w:w="1350"/>
      </w:tblGrid>
      <w:tr w:rsidR="00B23C3E" w:rsidRPr="00D811EA" w14:paraId="76E2E859" w14:textId="77777777">
        <w:tc>
          <w:tcPr>
            <w:tcW w:w="1620" w:type="dxa"/>
            <w:vAlign w:val="center"/>
          </w:tcPr>
          <w:p w14:paraId="3665AF1D" w14:textId="77777777" w:rsidR="00B23C3E" w:rsidRPr="00D811EA" w:rsidRDefault="002C3322" w:rsidP="00D319F7">
            <w:pPr>
              <w:spacing w:line="276" w:lineRule="auto"/>
              <w:jc w:val="center"/>
              <w:rPr>
                <w:color w:val="000000"/>
                <w:szCs w:val="21"/>
              </w:rPr>
            </w:pPr>
            <w:r w:rsidRPr="00D811EA">
              <w:rPr>
                <w:color w:val="000000"/>
                <w:szCs w:val="21"/>
              </w:rPr>
              <w:t>阶段</w:t>
            </w:r>
          </w:p>
        </w:tc>
        <w:tc>
          <w:tcPr>
            <w:tcW w:w="1350" w:type="dxa"/>
            <w:vAlign w:val="center"/>
          </w:tcPr>
          <w:p w14:paraId="75FBBB2E" w14:textId="77777777" w:rsidR="00B23C3E" w:rsidRPr="00D811EA" w:rsidRDefault="002C3322" w:rsidP="00D319F7">
            <w:pPr>
              <w:spacing w:line="276" w:lineRule="auto"/>
              <w:jc w:val="center"/>
              <w:rPr>
                <w:color w:val="000000"/>
                <w:szCs w:val="21"/>
              </w:rPr>
            </w:pPr>
            <w:r w:rsidRPr="00D811EA">
              <w:rPr>
                <w:color w:val="000000"/>
                <w:szCs w:val="21"/>
              </w:rPr>
              <w:t>份额净值增长率</w:t>
            </w:r>
            <w:r w:rsidRPr="00D811EA">
              <w:rPr>
                <w:rFonts w:ascii="宋体" w:hAnsi="宋体" w:cs="宋体" w:hint="eastAsia"/>
                <w:color w:val="000000"/>
                <w:szCs w:val="21"/>
              </w:rPr>
              <w:t>①</w:t>
            </w:r>
          </w:p>
        </w:tc>
        <w:tc>
          <w:tcPr>
            <w:tcW w:w="1350" w:type="dxa"/>
            <w:vAlign w:val="center"/>
          </w:tcPr>
          <w:p w14:paraId="5548D722" w14:textId="77777777" w:rsidR="00B23C3E" w:rsidRPr="00D811EA" w:rsidRDefault="002C3322" w:rsidP="00D319F7">
            <w:pPr>
              <w:spacing w:line="276" w:lineRule="auto"/>
              <w:jc w:val="center"/>
              <w:rPr>
                <w:color w:val="000000"/>
                <w:szCs w:val="21"/>
              </w:rPr>
            </w:pPr>
            <w:r w:rsidRPr="00D811EA">
              <w:rPr>
                <w:color w:val="000000"/>
                <w:szCs w:val="21"/>
              </w:rPr>
              <w:t>份额净值增长率标准差</w:t>
            </w:r>
            <w:r w:rsidRPr="00D811EA">
              <w:rPr>
                <w:rFonts w:ascii="宋体" w:hAnsi="宋体" w:cs="宋体" w:hint="eastAsia"/>
                <w:color w:val="000000"/>
                <w:szCs w:val="21"/>
              </w:rPr>
              <w:t>②</w:t>
            </w:r>
          </w:p>
        </w:tc>
        <w:tc>
          <w:tcPr>
            <w:tcW w:w="1350" w:type="dxa"/>
            <w:vAlign w:val="center"/>
          </w:tcPr>
          <w:p w14:paraId="66722444" w14:textId="77777777" w:rsidR="00B23C3E" w:rsidRPr="00D811EA" w:rsidRDefault="002C3322" w:rsidP="00D319F7">
            <w:pPr>
              <w:spacing w:line="276" w:lineRule="auto"/>
              <w:jc w:val="center"/>
              <w:rPr>
                <w:color w:val="000000"/>
                <w:szCs w:val="21"/>
              </w:rPr>
            </w:pPr>
            <w:r w:rsidRPr="00D811EA">
              <w:rPr>
                <w:color w:val="000000"/>
                <w:szCs w:val="21"/>
              </w:rPr>
              <w:t>业绩比较基准收益率</w:t>
            </w:r>
            <w:r w:rsidRPr="00D811EA">
              <w:rPr>
                <w:rFonts w:ascii="宋体" w:hAnsi="宋体" w:cs="宋体" w:hint="eastAsia"/>
                <w:color w:val="000000"/>
                <w:szCs w:val="21"/>
              </w:rPr>
              <w:t>③</w:t>
            </w:r>
          </w:p>
        </w:tc>
        <w:tc>
          <w:tcPr>
            <w:tcW w:w="1350" w:type="dxa"/>
            <w:vAlign w:val="center"/>
          </w:tcPr>
          <w:p w14:paraId="43E63AA4" w14:textId="77777777" w:rsidR="00B23C3E" w:rsidRPr="00D811EA" w:rsidRDefault="002C3322" w:rsidP="00D319F7">
            <w:pPr>
              <w:spacing w:line="276" w:lineRule="auto"/>
              <w:jc w:val="center"/>
              <w:rPr>
                <w:color w:val="000000"/>
                <w:szCs w:val="21"/>
              </w:rPr>
            </w:pPr>
            <w:r w:rsidRPr="00D811EA">
              <w:rPr>
                <w:color w:val="000000"/>
                <w:szCs w:val="21"/>
              </w:rPr>
              <w:t>业绩比较基准收益率标准差</w:t>
            </w:r>
            <w:r w:rsidRPr="00D811EA">
              <w:rPr>
                <w:rFonts w:ascii="宋体" w:hAnsi="宋体" w:cs="宋体" w:hint="eastAsia"/>
                <w:color w:val="000000"/>
                <w:szCs w:val="21"/>
              </w:rPr>
              <w:t>④</w:t>
            </w:r>
          </w:p>
        </w:tc>
        <w:tc>
          <w:tcPr>
            <w:tcW w:w="1350" w:type="dxa"/>
            <w:vAlign w:val="center"/>
          </w:tcPr>
          <w:p w14:paraId="72647BAB" w14:textId="77777777" w:rsidR="00B23C3E" w:rsidRPr="00D811EA" w:rsidRDefault="002C3322" w:rsidP="00D319F7">
            <w:pPr>
              <w:spacing w:line="276" w:lineRule="auto"/>
              <w:jc w:val="center"/>
              <w:rPr>
                <w:color w:val="000000"/>
                <w:szCs w:val="21"/>
              </w:rPr>
            </w:pPr>
            <w:r w:rsidRPr="00D811EA">
              <w:rPr>
                <w:rFonts w:ascii="宋体" w:hAnsi="宋体" w:cs="宋体" w:hint="eastAsia"/>
                <w:color w:val="000000"/>
                <w:szCs w:val="21"/>
              </w:rPr>
              <w:t>①</w:t>
            </w:r>
            <w:r w:rsidRPr="00D811EA">
              <w:rPr>
                <w:color w:val="000000"/>
                <w:szCs w:val="21"/>
              </w:rPr>
              <w:t>－</w:t>
            </w:r>
            <w:r w:rsidRPr="00D811EA">
              <w:rPr>
                <w:rFonts w:ascii="宋体" w:hAnsi="宋体" w:cs="宋体" w:hint="eastAsia"/>
                <w:color w:val="000000"/>
                <w:szCs w:val="21"/>
              </w:rPr>
              <w:t>③</w:t>
            </w:r>
          </w:p>
        </w:tc>
        <w:tc>
          <w:tcPr>
            <w:tcW w:w="1350" w:type="dxa"/>
            <w:vAlign w:val="center"/>
          </w:tcPr>
          <w:p w14:paraId="13E94403" w14:textId="77777777" w:rsidR="00B23C3E" w:rsidRPr="00D811EA" w:rsidRDefault="002C3322" w:rsidP="00D319F7">
            <w:pPr>
              <w:spacing w:line="276" w:lineRule="auto"/>
              <w:jc w:val="center"/>
              <w:rPr>
                <w:color w:val="000000"/>
                <w:szCs w:val="21"/>
              </w:rPr>
            </w:pPr>
            <w:r w:rsidRPr="00D811EA">
              <w:rPr>
                <w:rFonts w:ascii="宋体" w:hAnsi="宋体" w:cs="宋体" w:hint="eastAsia"/>
                <w:color w:val="000000"/>
                <w:szCs w:val="21"/>
              </w:rPr>
              <w:t>②</w:t>
            </w:r>
            <w:r w:rsidRPr="00D811EA">
              <w:rPr>
                <w:color w:val="000000"/>
                <w:szCs w:val="21"/>
              </w:rPr>
              <w:t>－</w:t>
            </w:r>
            <w:r w:rsidRPr="00D811EA">
              <w:rPr>
                <w:rFonts w:ascii="宋体" w:hAnsi="宋体" w:cs="宋体" w:hint="eastAsia"/>
                <w:color w:val="000000"/>
                <w:szCs w:val="21"/>
              </w:rPr>
              <w:t>④</w:t>
            </w:r>
          </w:p>
        </w:tc>
      </w:tr>
      <w:tr w:rsidR="00D35ECC" w14:paraId="173F8500" w14:textId="77777777">
        <w:tc>
          <w:tcPr>
            <w:tcW w:w="1620" w:type="dxa"/>
            <w:vAlign w:val="center"/>
          </w:tcPr>
          <w:p w14:paraId="5DD336F4" w14:textId="77777777" w:rsidR="00D35ECC" w:rsidRDefault="00792874">
            <w:pPr>
              <w:jc w:val="center"/>
            </w:pPr>
            <w:r>
              <w:rPr>
                <w:color w:val="000000"/>
                <w:szCs w:val="21"/>
              </w:rPr>
              <w:t>2018</w:t>
            </w:r>
            <w:r>
              <w:rPr>
                <w:color w:val="000000"/>
                <w:szCs w:val="21"/>
              </w:rPr>
              <w:t>年</w:t>
            </w:r>
            <w:r>
              <w:rPr>
                <w:color w:val="000000"/>
                <w:szCs w:val="21"/>
              </w:rPr>
              <w:t>4</w:t>
            </w:r>
            <w:r>
              <w:rPr>
                <w:color w:val="000000"/>
                <w:szCs w:val="21"/>
              </w:rPr>
              <w:t>月</w:t>
            </w:r>
            <w:r>
              <w:rPr>
                <w:color w:val="000000"/>
                <w:szCs w:val="21"/>
              </w:rPr>
              <w:t>1</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p>
        </w:tc>
        <w:tc>
          <w:tcPr>
            <w:tcW w:w="1350" w:type="dxa"/>
            <w:vAlign w:val="center"/>
          </w:tcPr>
          <w:p w14:paraId="0AF004F6" w14:textId="77777777" w:rsidR="00D35ECC" w:rsidRDefault="00792874">
            <w:pPr>
              <w:jc w:val="center"/>
            </w:pPr>
            <w:r>
              <w:rPr>
                <w:color w:val="000000"/>
                <w:szCs w:val="21"/>
              </w:rPr>
              <w:t>0.59%</w:t>
            </w:r>
          </w:p>
        </w:tc>
        <w:tc>
          <w:tcPr>
            <w:tcW w:w="1350" w:type="dxa"/>
            <w:vAlign w:val="center"/>
          </w:tcPr>
          <w:p w14:paraId="34FB0E6F" w14:textId="77777777" w:rsidR="00D35ECC" w:rsidRDefault="00792874">
            <w:pPr>
              <w:jc w:val="center"/>
            </w:pPr>
            <w:r>
              <w:rPr>
                <w:color w:val="000000"/>
                <w:szCs w:val="21"/>
              </w:rPr>
              <w:t>0.04%</w:t>
            </w:r>
          </w:p>
        </w:tc>
        <w:tc>
          <w:tcPr>
            <w:tcW w:w="1350" w:type="dxa"/>
            <w:vAlign w:val="center"/>
          </w:tcPr>
          <w:p w14:paraId="1E659397" w14:textId="77777777" w:rsidR="00D35ECC" w:rsidRDefault="00792874">
            <w:pPr>
              <w:jc w:val="center"/>
            </w:pPr>
            <w:r>
              <w:rPr>
                <w:color w:val="000000"/>
                <w:szCs w:val="21"/>
              </w:rPr>
              <w:t>0.47%</w:t>
            </w:r>
          </w:p>
        </w:tc>
        <w:tc>
          <w:tcPr>
            <w:tcW w:w="1350" w:type="dxa"/>
            <w:vAlign w:val="center"/>
          </w:tcPr>
          <w:p w14:paraId="39DBC479" w14:textId="77777777" w:rsidR="00D35ECC" w:rsidRDefault="00792874">
            <w:pPr>
              <w:jc w:val="center"/>
            </w:pPr>
            <w:r>
              <w:rPr>
                <w:color w:val="000000"/>
                <w:szCs w:val="21"/>
              </w:rPr>
              <w:t>0.01%</w:t>
            </w:r>
          </w:p>
        </w:tc>
        <w:tc>
          <w:tcPr>
            <w:tcW w:w="1350" w:type="dxa"/>
            <w:vAlign w:val="center"/>
          </w:tcPr>
          <w:p w14:paraId="3F0D2DC6" w14:textId="77777777" w:rsidR="00D35ECC" w:rsidRDefault="00792874">
            <w:pPr>
              <w:jc w:val="center"/>
            </w:pPr>
            <w:r>
              <w:rPr>
                <w:color w:val="000000"/>
                <w:szCs w:val="21"/>
              </w:rPr>
              <w:t>0.12%</w:t>
            </w:r>
          </w:p>
        </w:tc>
        <w:tc>
          <w:tcPr>
            <w:tcW w:w="1350" w:type="dxa"/>
            <w:vAlign w:val="center"/>
          </w:tcPr>
          <w:p w14:paraId="77A1DA45" w14:textId="77777777" w:rsidR="00D35ECC" w:rsidRDefault="00792874">
            <w:pPr>
              <w:jc w:val="center"/>
            </w:pPr>
            <w:r>
              <w:rPr>
                <w:color w:val="000000"/>
                <w:szCs w:val="21"/>
              </w:rPr>
              <w:t>0.03%</w:t>
            </w:r>
          </w:p>
        </w:tc>
      </w:tr>
      <w:tr w:rsidR="00D35ECC" w14:paraId="6BEB104C" w14:textId="77777777">
        <w:tc>
          <w:tcPr>
            <w:tcW w:w="1620" w:type="dxa"/>
            <w:vAlign w:val="center"/>
          </w:tcPr>
          <w:p w14:paraId="7ADE1542" w14:textId="77777777" w:rsidR="00D35ECC" w:rsidRDefault="00792874">
            <w:pPr>
              <w:jc w:val="center"/>
            </w:pPr>
            <w:r>
              <w:rPr>
                <w:color w:val="000000"/>
                <w:szCs w:val="21"/>
              </w:rPr>
              <w:t>2018</w:t>
            </w:r>
            <w:r>
              <w:rPr>
                <w:color w:val="000000"/>
                <w:szCs w:val="21"/>
              </w:rPr>
              <w:t>年</w:t>
            </w:r>
            <w:r>
              <w:rPr>
                <w:color w:val="000000"/>
                <w:szCs w:val="21"/>
              </w:rPr>
              <w:t>1</w:t>
            </w:r>
            <w:r>
              <w:rPr>
                <w:color w:val="000000"/>
                <w:szCs w:val="21"/>
              </w:rPr>
              <w:t>月</w:t>
            </w:r>
            <w:r>
              <w:rPr>
                <w:color w:val="000000"/>
                <w:szCs w:val="21"/>
              </w:rPr>
              <w:t>1</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p>
        </w:tc>
        <w:tc>
          <w:tcPr>
            <w:tcW w:w="1350" w:type="dxa"/>
            <w:vAlign w:val="center"/>
          </w:tcPr>
          <w:p w14:paraId="34E27106" w14:textId="77777777" w:rsidR="00D35ECC" w:rsidRDefault="00792874">
            <w:pPr>
              <w:jc w:val="center"/>
            </w:pPr>
            <w:r>
              <w:rPr>
                <w:color w:val="000000"/>
                <w:szCs w:val="21"/>
              </w:rPr>
              <w:t>2.01%</w:t>
            </w:r>
          </w:p>
        </w:tc>
        <w:tc>
          <w:tcPr>
            <w:tcW w:w="1350" w:type="dxa"/>
            <w:vAlign w:val="center"/>
          </w:tcPr>
          <w:p w14:paraId="6E16CA52" w14:textId="77777777" w:rsidR="00D35ECC" w:rsidRDefault="00792874">
            <w:pPr>
              <w:jc w:val="center"/>
            </w:pPr>
            <w:r>
              <w:rPr>
                <w:color w:val="000000"/>
                <w:szCs w:val="21"/>
              </w:rPr>
              <w:t>0.04%</w:t>
            </w:r>
          </w:p>
        </w:tc>
        <w:tc>
          <w:tcPr>
            <w:tcW w:w="1350" w:type="dxa"/>
            <w:vAlign w:val="center"/>
          </w:tcPr>
          <w:p w14:paraId="7B5C8F24" w14:textId="77777777" w:rsidR="00D35ECC" w:rsidRDefault="00792874">
            <w:pPr>
              <w:jc w:val="center"/>
            </w:pPr>
            <w:r>
              <w:rPr>
                <w:color w:val="000000"/>
                <w:szCs w:val="21"/>
              </w:rPr>
              <w:t>1.16%</w:t>
            </w:r>
          </w:p>
        </w:tc>
        <w:tc>
          <w:tcPr>
            <w:tcW w:w="1350" w:type="dxa"/>
            <w:vAlign w:val="center"/>
          </w:tcPr>
          <w:p w14:paraId="28EC52E3" w14:textId="77777777" w:rsidR="00D35ECC" w:rsidRDefault="00792874">
            <w:pPr>
              <w:jc w:val="center"/>
            </w:pPr>
            <w:r>
              <w:rPr>
                <w:color w:val="000000"/>
                <w:szCs w:val="21"/>
              </w:rPr>
              <w:t>0.01%</w:t>
            </w:r>
          </w:p>
        </w:tc>
        <w:tc>
          <w:tcPr>
            <w:tcW w:w="1350" w:type="dxa"/>
            <w:vAlign w:val="center"/>
          </w:tcPr>
          <w:p w14:paraId="0D349D38" w14:textId="77777777" w:rsidR="00D35ECC" w:rsidRDefault="00792874">
            <w:pPr>
              <w:jc w:val="center"/>
            </w:pPr>
            <w:r>
              <w:rPr>
                <w:color w:val="000000"/>
                <w:szCs w:val="21"/>
              </w:rPr>
              <w:t>0.85%</w:t>
            </w:r>
          </w:p>
        </w:tc>
        <w:tc>
          <w:tcPr>
            <w:tcW w:w="1350" w:type="dxa"/>
            <w:vAlign w:val="center"/>
          </w:tcPr>
          <w:p w14:paraId="36801D26" w14:textId="77777777" w:rsidR="00D35ECC" w:rsidRDefault="00792874">
            <w:pPr>
              <w:jc w:val="center"/>
            </w:pPr>
            <w:r>
              <w:rPr>
                <w:color w:val="000000"/>
                <w:szCs w:val="21"/>
              </w:rPr>
              <w:t>0.03%</w:t>
            </w:r>
          </w:p>
        </w:tc>
      </w:tr>
      <w:tr w:rsidR="00D35ECC" w14:paraId="49A1C7CA" w14:textId="77777777">
        <w:tc>
          <w:tcPr>
            <w:tcW w:w="1620" w:type="dxa"/>
            <w:vAlign w:val="center"/>
          </w:tcPr>
          <w:p w14:paraId="33DD171D" w14:textId="77777777" w:rsidR="00D35ECC" w:rsidRDefault="00792874">
            <w:pPr>
              <w:jc w:val="center"/>
            </w:pPr>
            <w:r>
              <w:rPr>
                <w:color w:val="000000"/>
                <w:szCs w:val="21"/>
              </w:rPr>
              <w:t>2017</w:t>
            </w:r>
            <w:r>
              <w:rPr>
                <w:color w:val="000000"/>
                <w:szCs w:val="21"/>
              </w:rPr>
              <w:t>年</w:t>
            </w:r>
            <w:r>
              <w:rPr>
                <w:color w:val="000000"/>
                <w:szCs w:val="21"/>
              </w:rPr>
              <w:t>7</w:t>
            </w:r>
            <w:r>
              <w:rPr>
                <w:color w:val="000000"/>
                <w:szCs w:val="21"/>
              </w:rPr>
              <w:t>月</w:t>
            </w:r>
            <w:r>
              <w:rPr>
                <w:color w:val="000000"/>
                <w:szCs w:val="21"/>
              </w:rPr>
              <w:t>1</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p>
        </w:tc>
        <w:tc>
          <w:tcPr>
            <w:tcW w:w="1350" w:type="dxa"/>
            <w:vAlign w:val="center"/>
          </w:tcPr>
          <w:p w14:paraId="43CC95C4" w14:textId="77777777" w:rsidR="00D35ECC" w:rsidRDefault="00792874">
            <w:pPr>
              <w:jc w:val="center"/>
            </w:pPr>
            <w:r>
              <w:rPr>
                <w:color w:val="000000"/>
                <w:szCs w:val="21"/>
              </w:rPr>
              <w:t>3.14%</w:t>
            </w:r>
          </w:p>
        </w:tc>
        <w:tc>
          <w:tcPr>
            <w:tcW w:w="1350" w:type="dxa"/>
            <w:vAlign w:val="center"/>
          </w:tcPr>
          <w:p w14:paraId="1A9A5F11" w14:textId="77777777" w:rsidR="00D35ECC" w:rsidRDefault="00792874">
            <w:pPr>
              <w:jc w:val="center"/>
            </w:pPr>
            <w:r>
              <w:rPr>
                <w:color w:val="000000"/>
                <w:szCs w:val="21"/>
              </w:rPr>
              <w:t>0.04%</w:t>
            </w:r>
          </w:p>
        </w:tc>
        <w:tc>
          <w:tcPr>
            <w:tcW w:w="1350" w:type="dxa"/>
            <w:vAlign w:val="center"/>
          </w:tcPr>
          <w:p w14:paraId="2F3DC101" w14:textId="77777777" w:rsidR="00D35ECC" w:rsidRDefault="00792874">
            <w:pPr>
              <w:jc w:val="center"/>
            </w:pPr>
            <w:r>
              <w:rPr>
                <w:color w:val="000000"/>
                <w:szCs w:val="21"/>
              </w:rPr>
              <w:t>2.57%</w:t>
            </w:r>
          </w:p>
        </w:tc>
        <w:tc>
          <w:tcPr>
            <w:tcW w:w="1350" w:type="dxa"/>
            <w:vAlign w:val="center"/>
          </w:tcPr>
          <w:p w14:paraId="6F22152F" w14:textId="77777777" w:rsidR="00D35ECC" w:rsidRDefault="00792874">
            <w:pPr>
              <w:jc w:val="center"/>
            </w:pPr>
            <w:r>
              <w:rPr>
                <w:color w:val="000000"/>
                <w:szCs w:val="21"/>
              </w:rPr>
              <w:t>0.01%</w:t>
            </w:r>
          </w:p>
        </w:tc>
        <w:tc>
          <w:tcPr>
            <w:tcW w:w="1350" w:type="dxa"/>
            <w:vAlign w:val="center"/>
          </w:tcPr>
          <w:p w14:paraId="09939367" w14:textId="77777777" w:rsidR="00D35ECC" w:rsidRDefault="00792874">
            <w:pPr>
              <w:jc w:val="center"/>
            </w:pPr>
            <w:r>
              <w:rPr>
                <w:color w:val="000000"/>
                <w:szCs w:val="21"/>
              </w:rPr>
              <w:t>0.57%</w:t>
            </w:r>
          </w:p>
        </w:tc>
        <w:tc>
          <w:tcPr>
            <w:tcW w:w="1350" w:type="dxa"/>
            <w:vAlign w:val="center"/>
          </w:tcPr>
          <w:p w14:paraId="7D8A9C79" w14:textId="77777777" w:rsidR="00D35ECC" w:rsidRDefault="00792874">
            <w:pPr>
              <w:jc w:val="center"/>
            </w:pPr>
            <w:r>
              <w:rPr>
                <w:color w:val="000000"/>
                <w:szCs w:val="21"/>
              </w:rPr>
              <w:t>0.03%</w:t>
            </w:r>
          </w:p>
        </w:tc>
      </w:tr>
      <w:tr w:rsidR="00D35ECC" w14:paraId="6548113D" w14:textId="77777777">
        <w:tc>
          <w:tcPr>
            <w:tcW w:w="1620" w:type="dxa"/>
            <w:vAlign w:val="center"/>
          </w:tcPr>
          <w:p w14:paraId="5E7A77B5" w14:textId="77777777" w:rsidR="00D35ECC" w:rsidRDefault="00792874">
            <w:pPr>
              <w:jc w:val="center"/>
            </w:pPr>
            <w:r>
              <w:rPr>
                <w:color w:val="000000"/>
                <w:szCs w:val="21"/>
              </w:rPr>
              <w:t>2015</w:t>
            </w:r>
            <w:r>
              <w:rPr>
                <w:color w:val="000000"/>
                <w:szCs w:val="21"/>
              </w:rPr>
              <w:t>年</w:t>
            </w:r>
            <w:r>
              <w:rPr>
                <w:color w:val="000000"/>
                <w:szCs w:val="21"/>
              </w:rPr>
              <w:t>7</w:t>
            </w:r>
            <w:r>
              <w:rPr>
                <w:color w:val="000000"/>
                <w:szCs w:val="21"/>
              </w:rPr>
              <w:t>月</w:t>
            </w:r>
            <w:r>
              <w:rPr>
                <w:color w:val="000000"/>
                <w:szCs w:val="21"/>
              </w:rPr>
              <w:t>1</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p>
        </w:tc>
        <w:tc>
          <w:tcPr>
            <w:tcW w:w="1350" w:type="dxa"/>
            <w:vAlign w:val="center"/>
          </w:tcPr>
          <w:p w14:paraId="1B4F471A" w14:textId="77777777" w:rsidR="00D35ECC" w:rsidRDefault="00792874">
            <w:pPr>
              <w:jc w:val="center"/>
            </w:pPr>
            <w:r>
              <w:rPr>
                <w:color w:val="000000"/>
                <w:szCs w:val="21"/>
              </w:rPr>
              <w:t>3.78%</w:t>
            </w:r>
          </w:p>
        </w:tc>
        <w:tc>
          <w:tcPr>
            <w:tcW w:w="1350" w:type="dxa"/>
            <w:vAlign w:val="center"/>
          </w:tcPr>
          <w:p w14:paraId="4B677CF2" w14:textId="77777777" w:rsidR="00D35ECC" w:rsidRDefault="00792874">
            <w:pPr>
              <w:jc w:val="center"/>
            </w:pPr>
            <w:r>
              <w:rPr>
                <w:color w:val="000000"/>
                <w:szCs w:val="21"/>
              </w:rPr>
              <w:t>0.17%</w:t>
            </w:r>
          </w:p>
        </w:tc>
        <w:tc>
          <w:tcPr>
            <w:tcW w:w="1350" w:type="dxa"/>
            <w:vAlign w:val="center"/>
          </w:tcPr>
          <w:p w14:paraId="5C313B36" w14:textId="77777777" w:rsidR="00D35ECC" w:rsidRDefault="00792874">
            <w:pPr>
              <w:jc w:val="center"/>
            </w:pPr>
            <w:r>
              <w:rPr>
                <w:color w:val="000000"/>
                <w:szCs w:val="21"/>
              </w:rPr>
              <w:t>8.27%</w:t>
            </w:r>
          </w:p>
        </w:tc>
        <w:tc>
          <w:tcPr>
            <w:tcW w:w="1350" w:type="dxa"/>
            <w:vAlign w:val="center"/>
          </w:tcPr>
          <w:p w14:paraId="67B964A6" w14:textId="77777777" w:rsidR="00D35ECC" w:rsidRDefault="00792874">
            <w:pPr>
              <w:jc w:val="center"/>
            </w:pPr>
            <w:r>
              <w:rPr>
                <w:color w:val="000000"/>
                <w:szCs w:val="21"/>
              </w:rPr>
              <w:t>0.01%</w:t>
            </w:r>
          </w:p>
        </w:tc>
        <w:tc>
          <w:tcPr>
            <w:tcW w:w="1350" w:type="dxa"/>
            <w:vAlign w:val="center"/>
          </w:tcPr>
          <w:p w14:paraId="4E5732EF" w14:textId="77777777" w:rsidR="00D35ECC" w:rsidRDefault="00792874">
            <w:pPr>
              <w:jc w:val="center"/>
            </w:pPr>
            <w:r>
              <w:rPr>
                <w:color w:val="000000"/>
                <w:szCs w:val="21"/>
              </w:rPr>
              <w:t>-4.49%</w:t>
            </w:r>
          </w:p>
        </w:tc>
        <w:tc>
          <w:tcPr>
            <w:tcW w:w="1350" w:type="dxa"/>
            <w:vAlign w:val="center"/>
          </w:tcPr>
          <w:p w14:paraId="0249D39E" w14:textId="77777777" w:rsidR="00D35ECC" w:rsidRDefault="00792874">
            <w:pPr>
              <w:jc w:val="center"/>
            </w:pPr>
            <w:r>
              <w:rPr>
                <w:color w:val="000000"/>
                <w:szCs w:val="21"/>
              </w:rPr>
              <w:t>0.16%</w:t>
            </w:r>
          </w:p>
        </w:tc>
      </w:tr>
      <w:tr w:rsidR="00D35ECC" w14:paraId="431B5C72" w14:textId="77777777">
        <w:tc>
          <w:tcPr>
            <w:tcW w:w="1620" w:type="dxa"/>
            <w:vAlign w:val="center"/>
          </w:tcPr>
          <w:p w14:paraId="18CA3DE3" w14:textId="77777777" w:rsidR="00D35ECC" w:rsidRDefault="00792874">
            <w:pPr>
              <w:jc w:val="center"/>
            </w:pPr>
            <w:r>
              <w:rPr>
                <w:color w:val="000000"/>
                <w:szCs w:val="21"/>
              </w:rPr>
              <w:t>自基金合同生效起至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p>
        </w:tc>
        <w:tc>
          <w:tcPr>
            <w:tcW w:w="1350" w:type="dxa"/>
            <w:vAlign w:val="center"/>
          </w:tcPr>
          <w:p w14:paraId="21B4E716" w14:textId="77777777" w:rsidR="00D35ECC" w:rsidRDefault="00792874">
            <w:pPr>
              <w:jc w:val="center"/>
            </w:pPr>
            <w:r>
              <w:rPr>
                <w:color w:val="000000"/>
                <w:szCs w:val="21"/>
              </w:rPr>
              <w:t>1.70%</w:t>
            </w:r>
          </w:p>
        </w:tc>
        <w:tc>
          <w:tcPr>
            <w:tcW w:w="1350" w:type="dxa"/>
            <w:vAlign w:val="center"/>
          </w:tcPr>
          <w:p w14:paraId="3412049E" w14:textId="77777777" w:rsidR="00D35ECC" w:rsidRDefault="00792874">
            <w:pPr>
              <w:jc w:val="center"/>
            </w:pPr>
            <w:r>
              <w:rPr>
                <w:color w:val="000000"/>
                <w:szCs w:val="21"/>
              </w:rPr>
              <w:t>0.17%</w:t>
            </w:r>
          </w:p>
        </w:tc>
        <w:tc>
          <w:tcPr>
            <w:tcW w:w="1350" w:type="dxa"/>
            <w:vAlign w:val="center"/>
          </w:tcPr>
          <w:p w14:paraId="32480222" w14:textId="77777777" w:rsidR="00D35ECC" w:rsidRDefault="00792874">
            <w:pPr>
              <w:jc w:val="center"/>
            </w:pPr>
            <w:r>
              <w:rPr>
                <w:color w:val="000000"/>
                <w:szCs w:val="21"/>
              </w:rPr>
              <w:t>8.59%</w:t>
            </w:r>
          </w:p>
        </w:tc>
        <w:tc>
          <w:tcPr>
            <w:tcW w:w="1350" w:type="dxa"/>
            <w:vAlign w:val="center"/>
          </w:tcPr>
          <w:p w14:paraId="0F8698F0" w14:textId="77777777" w:rsidR="00D35ECC" w:rsidRDefault="00792874">
            <w:pPr>
              <w:jc w:val="center"/>
            </w:pPr>
            <w:r>
              <w:rPr>
                <w:color w:val="000000"/>
                <w:szCs w:val="21"/>
              </w:rPr>
              <w:t>0.01%</w:t>
            </w:r>
          </w:p>
        </w:tc>
        <w:tc>
          <w:tcPr>
            <w:tcW w:w="1350" w:type="dxa"/>
            <w:vAlign w:val="center"/>
          </w:tcPr>
          <w:p w14:paraId="39A5E6B6" w14:textId="77777777" w:rsidR="00D35ECC" w:rsidRDefault="00792874">
            <w:pPr>
              <w:jc w:val="center"/>
            </w:pPr>
            <w:r>
              <w:rPr>
                <w:color w:val="000000"/>
                <w:szCs w:val="21"/>
              </w:rPr>
              <w:t>-6.89%</w:t>
            </w:r>
          </w:p>
        </w:tc>
        <w:tc>
          <w:tcPr>
            <w:tcW w:w="1350" w:type="dxa"/>
            <w:vAlign w:val="center"/>
          </w:tcPr>
          <w:p w14:paraId="2C909E73" w14:textId="77777777" w:rsidR="00D35ECC" w:rsidRDefault="00792874">
            <w:pPr>
              <w:jc w:val="center"/>
            </w:pPr>
            <w:r>
              <w:rPr>
                <w:color w:val="000000"/>
                <w:szCs w:val="21"/>
              </w:rPr>
              <w:t>0.16%</w:t>
            </w:r>
          </w:p>
        </w:tc>
      </w:tr>
    </w:tbl>
    <w:p w14:paraId="0BB663E0" w14:textId="77777777" w:rsidR="00B23C3E" w:rsidRPr="00D811EA" w:rsidRDefault="002C3322">
      <w:pPr>
        <w:tabs>
          <w:tab w:val="left" w:pos="426"/>
        </w:tabs>
        <w:spacing w:line="360" w:lineRule="auto"/>
        <w:ind w:firstLineChars="200" w:firstLine="420"/>
        <w:jc w:val="left"/>
        <w:rPr>
          <w:color w:val="000000"/>
          <w:kern w:val="0"/>
          <w:szCs w:val="21"/>
        </w:rPr>
      </w:pPr>
      <w:r w:rsidRPr="00D811EA">
        <w:rPr>
          <w:color w:val="000000"/>
          <w:kern w:val="0"/>
          <w:szCs w:val="21"/>
        </w:rPr>
        <w:t>注：交银施罗德荣和保本混合型证券投资基金从</w:t>
      </w:r>
      <w:r w:rsidRPr="00D811EA">
        <w:rPr>
          <w:color w:val="000000"/>
          <w:kern w:val="0"/>
          <w:szCs w:val="21"/>
        </w:rPr>
        <w:t>2018</w:t>
      </w:r>
      <w:r w:rsidRPr="00D811EA">
        <w:rPr>
          <w:color w:val="000000"/>
          <w:kern w:val="0"/>
          <w:szCs w:val="21"/>
        </w:rPr>
        <w:t>年</w:t>
      </w:r>
      <w:r w:rsidRPr="00D811EA">
        <w:rPr>
          <w:color w:val="000000"/>
          <w:kern w:val="0"/>
          <w:szCs w:val="21"/>
        </w:rPr>
        <w:t>6</w:t>
      </w:r>
      <w:r w:rsidRPr="00D811EA">
        <w:rPr>
          <w:color w:val="000000"/>
          <w:kern w:val="0"/>
          <w:szCs w:val="21"/>
        </w:rPr>
        <w:t>月</w:t>
      </w:r>
      <w:r w:rsidRPr="00D811EA">
        <w:rPr>
          <w:color w:val="000000"/>
          <w:kern w:val="0"/>
          <w:szCs w:val="21"/>
        </w:rPr>
        <w:t>2</w:t>
      </w:r>
      <w:r w:rsidRPr="00D811EA">
        <w:rPr>
          <w:color w:val="000000"/>
          <w:kern w:val="0"/>
          <w:szCs w:val="21"/>
        </w:rPr>
        <w:t>日起正式转型为交银施罗德安心收益债券型证券投资基金，本表列示的是本报告期基金转型前的基金净值表现，转型前基金的业绩比较基准为三年期银行定期存款税后收益率。</w:t>
      </w:r>
    </w:p>
    <w:p w14:paraId="6F222F69" w14:textId="5F19EA84" w:rsidR="00B23C3E" w:rsidRPr="00D811EA" w:rsidRDefault="00B92B9B" w:rsidP="00705411">
      <w:pPr>
        <w:spacing w:beforeLines="50" w:before="156" w:line="360" w:lineRule="auto"/>
        <w:rPr>
          <w:b/>
          <w:color w:val="000000"/>
          <w:kern w:val="0"/>
          <w:szCs w:val="21"/>
        </w:rPr>
      </w:pPr>
      <w:r w:rsidRPr="00D811EA">
        <w:rPr>
          <w:b/>
          <w:color w:val="000000"/>
          <w:kern w:val="0"/>
          <w:szCs w:val="21"/>
        </w:rPr>
        <w:t>3.2.2.2</w:t>
      </w:r>
      <w:r w:rsidRPr="00D811EA">
        <w:rPr>
          <w:rFonts w:hint="eastAsia"/>
          <w:b/>
          <w:color w:val="000000"/>
          <w:kern w:val="0"/>
          <w:szCs w:val="21"/>
        </w:rPr>
        <w:t xml:space="preserve"> </w:t>
      </w:r>
      <w:r w:rsidR="00E41021" w:rsidRPr="00E41021">
        <w:rPr>
          <w:rFonts w:hint="eastAsia"/>
          <w:b/>
          <w:color w:val="000000"/>
          <w:kern w:val="0"/>
          <w:szCs w:val="21"/>
        </w:rPr>
        <w:t>自基金合同生效以来</w:t>
      </w:r>
      <w:r w:rsidR="002C3322" w:rsidRPr="00D811EA">
        <w:rPr>
          <w:b/>
          <w:color w:val="000000"/>
          <w:kern w:val="0"/>
          <w:szCs w:val="21"/>
        </w:rPr>
        <w:t>基金份额累计净值增长率变动及其与同期业绩比较基准收益率变动的比较</w:t>
      </w:r>
      <w:r w:rsidR="002C3322" w:rsidRPr="00D811EA">
        <w:rPr>
          <w:b/>
          <w:color w:val="000000"/>
          <w:kern w:val="0"/>
          <w:szCs w:val="21"/>
        </w:rPr>
        <w:t xml:space="preserve"> </w:t>
      </w:r>
    </w:p>
    <w:p w14:paraId="0D81C157" w14:textId="77777777" w:rsidR="00B23C3E" w:rsidRPr="00D811EA" w:rsidRDefault="002C3322">
      <w:pPr>
        <w:spacing w:line="360" w:lineRule="auto"/>
        <w:ind w:firstLine="420"/>
        <w:jc w:val="center"/>
        <w:rPr>
          <w:color w:val="000000"/>
          <w:kern w:val="0"/>
          <w:szCs w:val="21"/>
        </w:rPr>
      </w:pPr>
      <w:r w:rsidRPr="00D811EA">
        <w:rPr>
          <w:color w:val="000000"/>
          <w:kern w:val="0"/>
          <w:szCs w:val="21"/>
        </w:rPr>
        <w:t>交银施罗德荣和保本混合型证券投资基金</w:t>
      </w:r>
    </w:p>
    <w:p w14:paraId="45E2D330" w14:textId="77777777" w:rsidR="00B23C3E" w:rsidRPr="00D811EA" w:rsidRDefault="002C3322">
      <w:pPr>
        <w:spacing w:line="360" w:lineRule="auto"/>
        <w:ind w:firstLine="420"/>
        <w:jc w:val="center"/>
        <w:rPr>
          <w:color w:val="000000"/>
          <w:kern w:val="0"/>
          <w:szCs w:val="21"/>
        </w:rPr>
      </w:pPr>
      <w:r w:rsidRPr="00D811EA">
        <w:rPr>
          <w:color w:val="000000"/>
          <w:kern w:val="0"/>
          <w:szCs w:val="21"/>
        </w:rPr>
        <w:t>份额累计净值增长率与业绩比较基准收益率的历史走势对比图</w:t>
      </w:r>
    </w:p>
    <w:p w14:paraId="29CCB533" w14:textId="77777777" w:rsidR="00B23C3E" w:rsidRPr="00D811EA" w:rsidRDefault="002C3322">
      <w:pPr>
        <w:pStyle w:val="a9"/>
        <w:snapToGrid w:val="0"/>
        <w:spacing w:line="360" w:lineRule="auto"/>
        <w:ind w:firstLine="480"/>
        <w:jc w:val="center"/>
        <w:rPr>
          <w:rFonts w:ascii="Times New Roman" w:hAnsi="Times New Roman"/>
          <w:color w:val="000000"/>
        </w:rPr>
      </w:pPr>
      <w:r w:rsidRPr="00D811EA">
        <w:rPr>
          <w:rFonts w:ascii="Times New Roman" w:hAnsi="Times New Roman"/>
          <w:color w:val="000000"/>
        </w:rPr>
        <w:t>(</w:t>
      </w:r>
      <w:r w:rsidRPr="00D811EA">
        <w:rPr>
          <w:rFonts w:ascii="Times New Roman" w:hAnsi="Times New Roman"/>
        </w:rPr>
        <w:t>2015</w:t>
      </w:r>
      <w:r w:rsidRPr="00D811EA">
        <w:rPr>
          <w:rFonts w:ascii="Times New Roman" w:hAnsi="Times New Roman"/>
        </w:rPr>
        <w:t>年</w:t>
      </w:r>
      <w:r w:rsidRPr="00D811EA">
        <w:rPr>
          <w:rFonts w:ascii="Times New Roman" w:hAnsi="Times New Roman"/>
        </w:rPr>
        <w:t>5</w:t>
      </w:r>
      <w:r w:rsidRPr="00D811EA">
        <w:rPr>
          <w:rFonts w:ascii="Times New Roman" w:hAnsi="Times New Roman"/>
        </w:rPr>
        <w:t>月</w:t>
      </w:r>
      <w:r w:rsidRPr="00D811EA">
        <w:rPr>
          <w:rFonts w:ascii="Times New Roman" w:hAnsi="Times New Roman"/>
        </w:rPr>
        <w:t>29</w:t>
      </w:r>
      <w:r w:rsidRPr="00D811EA">
        <w:rPr>
          <w:rFonts w:ascii="Times New Roman" w:hAnsi="Times New Roman"/>
        </w:rPr>
        <w:t>日</w:t>
      </w:r>
      <w:r w:rsidRPr="00D811EA">
        <w:rPr>
          <w:rFonts w:ascii="Times New Roman" w:hAnsi="Times New Roman"/>
          <w:color w:val="000000"/>
        </w:rPr>
        <w:t>至</w:t>
      </w:r>
      <w:r w:rsidRPr="00D811EA">
        <w:rPr>
          <w:rFonts w:ascii="Times New Roman" w:hAnsi="Times New Roman"/>
          <w:color w:val="000000"/>
        </w:rPr>
        <w:t>2018</w:t>
      </w:r>
      <w:r w:rsidRPr="00D811EA">
        <w:rPr>
          <w:rFonts w:ascii="Times New Roman" w:hAnsi="Times New Roman"/>
          <w:color w:val="000000"/>
        </w:rPr>
        <w:t>年</w:t>
      </w:r>
      <w:r w:rsidRPr="00D811EA">
        <w:rPr>
          <w:rFonts w:ascii="Times New Roman" w:hAnsi="Times New Roman"/>
          <w:color w:val="000000"/>
        </w:rPr>
        <w:t>6</w:t>
      </w:r>
      <w:r w:rsidRPr="00D811EA">
        <w:rPr>
          <w:rFonts w:ascii="Times New Roman" w:hAnsi="Times New Roman"/>
          <w:color w:val="000000"/>
        </w:rPr>
        <w:t>月</w:t>
      </w:r>
      <w:r w:rsidRPr="00D811EA">
        <w:rPr>
          <w:rFonts w:ascii="Times New Roman" w:hAnsi="Times New Roman"/>
          <w:color w:val="000000"/>
        </w:rPr>
        <w:t>1</w:t>
      </w:r>
      <w:r w:rsidRPr="00D811EA">
        <w:rPr>
          <w:rFonts w:ascii="Times New Roman" w:hAnsi="Times New Roman"/>
          <w:color w:val="000000"/>
        </w:rPr>
        <w:t>日</w:t>
      </w:r>
      <w:r w:rsidRPr="00D811EA">
        <w:rPr>
          <w:rFonts w:ascii="Times New Roman" w:hAnsi="Times New Roman"/>
          <w:color w:val="000000"/>
        </w:rPr>
        <w:t>)</w:t>
      </w:r>
    </w:p>
    <w:p w14:paraId="2D503A6C" w14:textId="77777777" w:rsidR="00B23C3E" w:rsidRPr="00D811EA" w:rsidRDefault="00167BB8">
      <w:pPr>
        <w:spacing w:line="360" w:lineRule="auto"/>
        <w:jc w:val="center"/>
        <w:rPr>
          <w:color w:val="000000"/>
          <w:szCs w:val="21"/>
        </w:rPr>
      </w:pPr>
      <w:r>
        <w:rPr>
          <w:noProof/>
          <w:color w:val="000000"/>
          <w:szCs w:val="21"/>
        </w:rPr>
        <w:lastRenderedPageBreak/>
        <w:pict w14:anchorId="43BE44E4">
          <v:shape id="图片 8" o:spid="_x0000_i1027" type="#_x0000_t75" alt="说明: D:\XBRL\cache\fund\走势图柱状图\走势图2.jpg" style="width:451.4pt;height:264.2pt;visibility:visible;mso-wrap-style:square">
            <v:imagedata r:id="rId12" o:title="走势图2"/>
          </v:shape>
        </w:pict>
      </w:r>
    </w:p>
    <w:p w14:paraId="79DE135A" w14:textId="77777777" w:rsidR="00B23C3E" w:rsidRPr="00D811EA" w:rsidRDefault="002C3322">
      <w:pPr>
        <w:tabs>
          <w:tab w:val="left" w:pos="426"/>
        </w:tabs>
        <w:spacing w:line="360" w:lineRule="auto"/>
        <w:ind w:firstLineChars="200" w:firstLine="420"/>
        <w:jc w:val="left"/>
        <w:rPr>
          <w:color w:val="000000"/>
          <w:kern w:val="0"/>
          <w:szCs w:val="21"/>
        </w:rPr>
      </w:pPr>
      <w:r w:rsidRPr="00D811EA">
        <w:rPr>
          <w:color w:val="000000"/>
          <w:kern w:val="0"/>
          <w:szCs w:val="21"/>
        </w:rPr>
        <w:t>注：本基金建仓期为自基金合同生效日起的</w:t>
      </w:r>
      <w:r w:rsidRPr="00D811EA">
        <w:rPr>
          <w:color w:val="000000"/>
          <w:kern w:val="0"/>
          <w:szCs w:val="21"/>
        </w:rPr>
        <w:t>6</w:t>
      </w:r>
      <w:r w:rsidRPr="00D811EA">
        <w:rPr>
          <w:color w:val="000000"/>
          <w:kern w:val="0"/>
          <w:szCs w:val="21"/>
        </w:rPr>
        <w:t>个月。截至建仓期结束，本基金各项资产配置比例符合基金合同及招募说明书有关投资比例的约定。</w:t>
      </w:r>
    </w:p>
    <w:p w14:paraId="579966E5" w14:textId="0046B16F" w:rsidR="00B23C3E" w:rsidRPr="00D811EA" w:rsidRDefault="00B92B9B" w:rsidP="00705411">
      <w:pPr>
        <w:spacing w:beforeLines="50" w:before="156" w:line="360" w:lineRule="auto"/>
        <w:rPr>
          <w:b/>
          <w:color w:val="000000"/>
          <w:szCs w:val="21"/>
        </w:rPr>
      </w:pPr>
      <w:r w:rsidRPr="00D811EA">
        <w:rPr>
          <w:b/>
          <w:color w:val="000000"/>
          <w:kern w:val="0"/>
          <w:szCs w:val="21"/>
        </w:rPr>
        <w:t>3.2.2.3</w:t>
      </w:r>
      <w:r w:rsidRPr="00D811EA">
        <w:rPr>
          <w:rFonts w:hint="eastAsia"/>
          <w:b/>
          <w:color w:val="000000"/>
          <w:kern w:val="0"/>
          <w:szCs w:val="21"/>
        </w:rPr>
        <w:t xml:space="preserve"> </w:t>
      </w:r>
      <w:r w:rsidR="00E41021" w:rsidRPr="00E41021">
        <w:rPr>
          <w:rFonts w:hint="eastAsia"/>
          <w:b/>
          <w:color w:val="000000"/>
          <w:kern w:val="0"/>
          <w:szCs w:val="21"/>
        </w:rPr>
        <w:t>自基金合同生效以来</w:t>
      </w:r>
      <w:r w:rsidR="002C3322" w:rsidRPr="00D811EA">
        <w:rPr>
          <w:b/>
          <w:color w:val="000000"/>
          <w:szCs w:val="21"/>
        </w:rPr>
        <w:t>基金每年净值增长率及其与同期业绩比较基准收益率的比较</w:t>
      </w:r>
    </w:p>
    <w:p w14:paraId="330D3B21" w14:textId="77777777" w:rsidR="00B23C3E" w:rsidRPr="00D811EA" w:rsidRDefault="002C3322">
      <w:pPr>
        <w:spacing w:line="360" w:lineRule="auto"/>
        <w:jc w:val="center"/>
        <w:rPr>
          <w:color w:val="000000"/>
          <w:szCs w:val="21"/>
        </w:rPr>
      </w:pPr>
      <w:r w:rsidRPr="00D811EA">
        <w:rPr>
          <w:color w:val="000000"/>
          <w:szCs w:val="21"/>
        </w:rPr>
        <w:t>交银施罗德荣和保本混合型证券投资基金</w:t>
      </w:r>
    </w:p>
    <w:p w14:paraId="1DA235F6" w14:textId="33119CE2" w:rsidR="00B23C3E" w:rsidRPr="00D811EA" w:rsidRDefault="00E41021">
      <w:pPr>
        <w:spacing w:line="360" w:lineRule="auto"/>
        <w:jc w:val="center"/>
        <w:rPr>
          <w:color w:val="000000"/>
          <w:szCs w:val="21"/>
        </w:rPr>
      </w:pPr>
      <w:r w:rsidRPr="00E41021">
        <w:rPr>
          <w:rFonts w:hint="eastAsia"/>
          <w:color w:val="000000"/>
          <w:szCs w:val="21"/>
        </w:rPr>
        <w:t>自基金合同生效以来</w:t>
      </w:r>
      <w:r w:rsidR="002C3322" w:rsidRPr="00D811EA">
        <w:rPr>
          <w:color w:val="000000"/>
          <w:szCs w:val="21"/>
        </w:rPr>
        <w:t>基金净值增长率与业绩比较基准收益率的对比图</w:t>
      </w:r>
    </w:p>
    <w:p w14:paraId="72FCD117" w14:textId="77777777" w:rsidR="00B23C3E" w:rsidRPr="00D811EA" w:rsidRDefault="00167BB8">
      <w:pPr>
        <w:spacing w:line="360" w:lineRule="auto"/>
        <w:jc w:val="center"/>
        <w:rPr>
          <w:b/>
          <w:bCs/>
          <w:color w:val="000000"/>
          <w:szCs w:val="21"/>
          <w:vertAlign w:val="superscript"/>
        </w:rPr>
      </w:pPr>
      <w:r>
        <w:rPr>
          <w:noProof/>
          <w:color w:val="000000"/>
          <w:szCs w:val="21"/>
        </w:rPr>
        <w:pict w14:anchorId="7565C4F4">
          <v:shape id="图片 11" o:spid="_x0000_i1028" type="#_x0000_t75" alt="说明: C:\Users\bonnieliu\Desktop\走势图柱状图\柱状图2.jpg" style="width:451.4pt;height:264.2pt;visibility:visible;mso-wrap-style:square">
            <v:imagedata r:id="rId13" o:title="柱状图2"/>
          </v:shape>
        </w:pict>
      </w:r>
    </w:p>
    <w:p w14:paraId="67EE5E6F" w14:textId="77777777" w:rsidR="00B23C3E" w:rsidRPr="00D811EA" w:rsidRDefault="002C3322">
      <w:pPr>
        <w:adjustRightInd w:val="0"/>
        <w:snapToGrid w:val="0"/>
        <w:spacing w:line="360" w:lineRule="auto"/>
        <w:ind w:firstLineChars="200" w:firstLine="420"/>
        <w:jc w:val="left"/>
        <w:rPr>
          <w:color w:val="000000"/>
          <w:kern w:val="0"/>
          <w:szCs w:val="21"/>
        </w:rPr>
      </w:pPr>
      <w:r w:rsidRPr="00D811EA">
        <w:rPr>
          <w:color w:val="000000"/>
          <w:kern w:val="0"/>
          <w:szCs w:val="21"/>
        </w:rPr>
        <w:t>注：图示日期为</w:t>
      </w:r>
      <w:r w:rsidRPr="00D811EA">
        <w:rPr>
          <w:color w:val="000000"/>
          <w:kern w:val="0"/>
          <w:szCs w:val="21"/>
        </w:rPr>
        <w:t>2015</w:t>
      </w:r>
      <w:r w:rsidRPr="00D811EA">
        <w:rPr>
          <w:color w:val="000000"/>
          <w:kern w:val="0"/>
          <w:szCs w:val="21"/>
        </w:rPr>
        <w:t>年</w:t>
      </w:r>
      <w:r w:rsidRPr="00D811EA">
        <w:rPr>
          <w:color w:val="000000"/>
          <w:kern w:val="0"/>
          <w:szCs w:val="21"/>
        </w:rPr>
        <w:t>5</w:t>
      </w:r>
      <w:r w:rsidRPr="00D811EA">
        <w:rPr>
          <w:color w:val="000000"/>
          <w:kern w:val="0"/>
          <w:szCs w:val="21"/>
        </w:rPr>
        <w:t>月</w:t>
      </w:r>
      <w:r w:rsidRPr="00D811EA">
        <w:rPr>
          <w:color w:val="000000"/>
          <w:kern w:val="0"/>
          <w:szCs w:val="21"/>
        </w:rPr>
        <w:t>29</w:t>
      </w:r>
      <w:r w:rsidRPr="00D811EA">
        <w:rPr>
          <w:color w:val="000000"/>
          <w:kern w:val="0"/>
          <w:szCs w:val="21"/>
        </w:rPr>
        <w:t>日至</w:t>
      </w:r>
      <w:r w:rsidRPr="00D811EA">
        <w:rPr>
          <w:color w:val="000000"/>
          <w:kern w:val="0"/>
          <w:szCs w:val="21"/>
        </w:rPr>
        <w:t>2018</w:t>
      </w:r>
      <w:r w:rsidRPr="00D811EA">
        <w:rPr>
          <w:color w:val="000000"/>
          <w:kern w:val="0"/>
          <w:szCs w:val="21"/>
        </w:rPr>
        <w:t>年</w:t>
      </w:r>
      <w:r w:rsidRPr="00D811EA">
        <w:rPr>
          <w:color w:val="000000"/>
          <w:kern w:val="0"/>
          <w:szCs w:val="21"/>
        </w:rPr>
        <w:t>6</w:t>
      </w:r>
      <w:r w:rsidRPr="00D811EA">
        <w:rPr>
          <w:color w:val="000000"/>
          <w:kern w:val="0"/>
          <w:szCs w:val="21"/>
        </w:rPr>
        <w:t>月</w:t>
      </w:r>
      <w:r w:rsidRPr="00D811EA">
        <w:rPr>
          <w:color w:val="000000"/>
          <w:kern w:val="0"/>
          <w:szCs w:val="21"/>
        </w:rPr>
        <w:t>1</w:t>
      </w:r>
      <w:r w:rsidRPr="00D811EA">
        <w:rPr>
          <w:color w:val="000000"/>
          <w:kern w:val="0"/>
          <w:szCs w:val="21"/>
        </w:rPr>
        <w:t>日。基金合同生效当年的净值增长率按照当年实际存续期计算。</w:t>
      </w:r>
    </w:p>
    <w:p w14:paraId="3EA9A490" w14:textId="77777777" w:rsidR="00B92B9B" w:rsidRPr="00D811EA" w:rsidRDefault="00B92B9B" w:rsidP="00705411">
      <w:pPr>
        <w:spacing w:beforeLines="50" w:before="156" w:line="360" w:lineRule="auto"/>
        <w:outlineLvl w:val="1"/>
        <w:rPr>
          <w:b/>
          <w:bCs/>
          <w:color w:val="000000"/>
          <w:kern w:val="0"/>
          <w:szCs w:val="21"/>
        </w:rPr>
      </w:pPr>
      <w:bookmarkStart w:id="524" w:name="_Toc508540653"/>
      <w:bookmarkStart w:id="525" w:name="_Toc4152623"/>
      <w:r w:rsidRPr="00D811EA">
        <w:rPr>
          <w:b/>
          <w:bCs/>
          <w:color w:val="000000"/>
          <w:kern w:val="0"/>
          <w:szCs w:val="21"/>
        </w:rPr>
        <w:lastRenderedPageBreak/>
        <w:t>3.3</w:t>
      </w:r>
      <w:r w:rsidRPr="00D811EA">
        <w:rPr>
          <w:rFonts w:hint="eastAsia"/>
          <w:b/>
          <w:bCs/>
          <w:color w:val="000000"/>
          <w:kern w:val="0"/>
          <w:szCs w:val="21"/>
        </w:rPr>
        <w:t xml:space="preserve"> </w:t>
      </w:r>
      <w:r w:rsidRPr="00D811EA">
        <w:rPr>
          <w:b/>
          <w:bCs/>
          <w:color w:val="000000"/>
          <w:kern w:val="0"/>
          <w:szCs w:val="21"/>
        </w:rPr>
        <w:t>过去三年基金的利润分配情况</w:t>
      </w:r>
      <w:bookmarkEnd w:id="524"/>
      <w:bookmarkEnd w:id="525"/>
    </w:p>
    <w:p w14:paraId="0D1AF2CB" w14:textId="77777777" w:rsidR="00DB1C6E" w:rsidRPr="00D811EA" w:rsidRDefault="00DB1C6E" w:rsidP="00DB1C6E">
      <w:pPr>
        <w:spacing w:line="360" w:lineRule="auto"/>
        <w:rPr>
          <w:b/>
          <w:color w:val="000000"/>
          <w:szCs w:val="21"/>
        </w:rPr>
      </w:pPr>
      <w:bookmarkStart w:id="526" w:name="_Toc499640522"/>
      <w:r w:rsidRPr="00D811EA">
        <w:rPr>
          <w:b/>
          <w:color w:val="000000"/>
          <w:kern w:val="0"/>
          <w:szCs w:val="21"/>
        </w:rPr>
        <w:t xml:space="preserve">3.3.1 </w:t>
      </w:r>
      <w:r w:rsidRPr="00D811EA">
        <w:rPr>
          <w:b/>
          <w:color w:val="000000"/>
          <w:szCs w:val="21"/>
        </w:rPr>
        <w:t>交银施罗德安心收益债券型证券投资基金</w:t>
      </w:r>
      <w:bookmarkEnd w:id="526"/>
    </w:p>
    <w:p w14:paraId="5DE11E5A" w14:textId="77777777" w:rsidR="00B92B9B" w:rsidRPr="00D811EA" w:rsidRDefault="00B92B9B" w:rsidP="00B92B9B">
      <w:pPr>
        <w:pStyle w:val="a0"/>
        <w:spacing w:line="360" w:lineRule="auto"/>
        <w:jc w:val="right"/>
        <w:rPr>
          <w:color w:val="000000"/>
          <w:szCs w:val="21"/>
        </w:rPr>
      </w:pPr>
      <w:r w:rsidRPr="00D811EA">
        <w:rPr>
          <w:color w:val="000000"/>
          <w:szCs w:val="21"/>
        </w:rPr>
        <w:t>单位：人民币元</w:t>
      </w: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378"/>
        <w:gridCol w:w="1839"/>
        <w:gridCol w:w="1950"/>
        <w:gridCol w:w="1894"/>
        <w:gridCol w:w="1068"/>
      </w:tblGrid>
      <w:tr w:rsidR="00B92B9B" w:rsidRPr="00D811EA" w14:paraId="6C030265" w14:textId="77777777" w:rsidTr="00DB1C6E">
        <w:tc>
          <w:tcPr>
            <w:tcW w:w="1157" w:type="dxa"/>
            <w:vAlign w:val="center"/>
          </w:tcPr>
          <w:p w14:paraId="20563CE9" w14:textId="77777777" w:rsidR="00B92B9B" w:rsidRPr="00D811EA" w:rsidRDefault="00B92B9B" w:rsidP="00DB1C6E">
            <w:pPr>
              <w:widowControl/>
              <w:tabs>
                <w:tab w:val="left" w:pos="1680"/>
              </w:tabs>
              <w:autoSpaceDE w:val="0"/>
              <w:autoSpaceDN w:val="0"/>
              <w:spacing w:line="276" w:lineRule="auto"/>
              <w:jc w:val="center"/>
              <w:textAlignment w:val="bottom"/>
              <w:rPr>
                <w:color w:val="000000"/>
                <w:szCs w:val="21"/>
              </w:rPr>
            </w:pPr>
            <w:r w:rsidRPr="00D811EA">
              <w:rPr>
                <w:color w:val="000000"/>
                <w:szCs w:val="21"/>
              </w:rPr>
              <w:t>年度</w:t>
            </w:r>
          </w:p>
        </w:tc>
        <w:tc>
          <w:tcPr>
            <w:tcW w:w="1378" w:type="dxa"/>
            <w:vAlign w:val="center"/>
          </w:tcPr>
          <w:p w14:paraId="276B84CC" w14:textId="77777777" w:rsidR="00B92B9B" w:rsidRPr="00D811EA" w:rsidRDefault="00B92B9B" w:rsidP="00DB1C6E">
            <w:pPr>
              <w:widowControl/>
              <w:tabs>
                <w:tab w:val="left" w:pos="1680"/>
              </w:tabs>
              <w:autoSpaceDE w:val="0"/>
              <w:autoSpaceDN w:val="0"/>
              <w:spacing w:line="276" w:lineRule="auto"/>
              <w:jc w:val="center"/>
              <w:textAlignment w:val="bottom"/>
              <w:rPr>
                <w:color w:val="000000"/>
                <w:szCs w:val="21"/>
              </w:rPr>
            </w:pPr>
            <w:r w:rsidRPr="00D811EA">
              <w:rPr>
                <w:color w:val="000000"/>
                <w:szCs w:val="21"/>
              </w:rPr>
              <w:t>每</w:t>
            </w:r>
            <w:r w:rsidRPr="00D811EA">
              <w:rPr>
                <w:color w:val="000000"/>
                <w:szCs w:val="21"/>
              </w:rPr>
              <w:t>10</w:t>
            </w:r>
            <w:r w:rsidRPr="00D811EA">
              <w:rPr>
                <w:color w:val="000000"/>
                <w:szCs w:val="21"/>
              </w:rPr>
              <w:t>份基金份额分红数</w:t>
            </w:r>
          </w:p>
        </w:tc>
        <w:tc>
          <w:tcPr>
            <w:tcW w:w="1839" w:type="dxa"/>
            <w:vAlign w:val="center"/>
          </w:tcPr>
          <w:p w14:paraId="62D24AE4" w14:textId="77777777" w:rsidR="00B92B9B" w:rsidRPr="00D811EA" w:rsidRDefault="00B92B9B" w:rsidP="00DB1C6E">
            <w:pPr>
              <w:widowControl/>
              <w:tabs>
                <w:tab w:val="left" w:pos="1680"/>
              </w:tabs>
              <w:autoSpaceDE w:val="0"/>
              <w:autoSpaceDN w:val="0"/>
              <w:spacing w:line="276" w:lineRule="auto"/>
              <w:jc w:val="center"/>
              <w:textAlignment w:val="bottom"/>
              <w:rPr>
                <w:color w:val="000000"/>
                <w:szCs w:val="21"/>
              </w:rPr>
            </w:pPr>
            <w:r w:rsidRPr="00D811EA">
              <w:rPr>
                <w:color w:val="000000"/>
                <w:szCs w:val="21"/>
              </w:rPr>
              <w:t>现金形式发放总额</w:t>
            </w:r>
          </w:p>
        </w:tc>
        <w:tc>
          <w:tcPr>
            <w:tcW w:w="1950" w:type="dxa"/>
            <w:vAlign w:val="center"/>
          </w:tcPr>
          <w:p w14:paraId="3890034A" w14:textId="77777777" w:rsidR="00B92B9B" w:rsidRPr="00D811EA" w:rsidRDefault="00B92B9B" w:rsidP="00DB1C6E">
            <w:pPr>
              <w:widowControl/>
              <w:tabs>
                <w:tab w:val="left" w:pos="1680"/>
              </w:tabs>
              <w:autoSpaceDE w:val="0"/>
              <w:autoSpaceDN w:val="0"/>
              <w:spacing w:line="276" w:lineRule="auto"/>
              <w:jc w:val="center"/>
              <w:textAlignment w:val="bottom"/>
              <w:rPr>
                <w:color w:val="000000"/>
                <w:szCs w:val="21"/>
              </w:rPr>
            </w:pPr>
            <w:r w:rsidRPr="00D811EA">
              <w:rPr>
                <w:color w:val="000000"/>
                <w:szCs w:val="21"/>
              </w:rPr>
              <w:t>再投资形式发放总额</w:t>
            </w:r>
          </w:p>
        </w:tc>
        <w:tc>
          <w:tcPr>
            <w:tcW w:w="1894" w:type="dxa"/>
            <w:vAlign w:val="center"/>
          </w:tcPr>
          <w:p w14:paraId="07DB0E65" w14:textId="77777777" w:rsidR="00B92B9B" w:rsidRPr="00D811EA" w:rsidRDefault="00B92B9B" w:rsidP="00DB1C6E">
            <w:pPr>
              <w:spacing w:line="276" w:lineRule="auto"/>
              <w:jc w:val="center"/>
              <w:rPr>
                <w:color w:val="000000"/>
                <w:szCs w:val="21"/>
              </w:rPr>
            </w:pPr>
            <w:r w:rsidRPr="00D811EA">
              <w:rPr>
                <w:color w:val="000000"/>
                <w:szCs w:val="21"/>
              </w:rPr>
              <w:t>年度利润分配合计</w:t>
            </w:r>
          </w:p>
        </w:tc>
        <w:tc>
          <w:tcPr>
            <w:tcW w:w="1068" w:type="dxa"/>
            <w:vAlign w:val="center"/>
          </w:tcPr>
          <w:p w14:paraId="79C3EA5E" w14:textId="77777777" w:rsidR="00B92B9B" w:rsidRPr="00D811EA" w:rsidRDefault="00B92B9B" w:rsidP="00DB1C6E">
            <w:pPr>
              <w:spacing w:line="276" w:lineRule="auto"/>
              <w:jc w:val="center"/>
              <w:rPr>
                <w:color w:val="000000"/>
                <w:szCs w:val="21"/>
              </w:rPr>
            </w:pPr>
            <w:r w:rsidRPr="00D811EA">
              <w:rPr>
                <w:color w:val="000000"/>
                <w:szCs w:val="21"/>
              </w:rPr>
              <w:t>备注</w:t>
            </w:r>
          </w:p>
        </w:tc>
      </w:tr>
      <w:tr w:rsidR="00D35ECC" w14:paraId="1753CB8A" w14:textId="77777777">
        <w:tc>
          <w:tcPr>
            <w:tcW w:w="1157" w:type="dxa"/>
            <w:vAlign w:val="center"/>
          </w:tcPr>
          <w:p w14:paraId="4A7FCC69" w14:textId="77777777" w:rsidR="00D35ECC" w:rsidRDefault="00792874">
            <w:pPr>
              <w:jc w:val="center"/>
            </w:pPr>
            <w:r>
              <w:rPr>
                <w:color w:val="000000"/>
                <w:szCs w:val="21"/>
              </w:rPr>
              <w:t>2018</w:t>
            </w:r>
            <w:r>
              <w:rPr>
                <w:color w:val="000000"/>
                <w:szCs w:val="21"/>
              </w:rPr>
              <w:t>年</w:t>
            </w:r>
          </w:p>
        </w:tc>
        <w:tc>
          <w:tcPr>
            <w:tcW w:w="1378" w:type="dxa"/>
            <w:vAlign w:val="center"/>
          </w:tcPr>
          <w:p w14:paraId="23D1AB64" w14:textId="77777777" w:rsidR="00D35ECC" w:rsidRDefault="00792874">
            <w:pPr>
              <w:jc w:val="right"/>
            </w:pPr>
            <w:r>
              <w:rPr>
                <w:color w:val="000000"/>
                <w:szCs w:val="21"/>
              </w:rPr>
              <w:t>-</w:t>
            </w:r>
          </w:p>
        </w:tc>
        <w:tc>
          <w:tcPr>
            <w:tcW w:w="1839" w:type="dxa"/>
            <w:vAlign w:val="center"/>
          </w:tcPr>
          <w:p w14:paraId="3DA8ED9A" w14:textId="77777777" w:rsidR="00D35ECC" w:rsidRDefault="00792874">
            <w:pPr>
              <w:jc w:val="right"/>
            </w:pPr>
            <w:r>
              <w:rPr>
                <w:color w:val="000000"/>
                <w:szCs w:val="21"/>
              </w:rPr>
              <w:t>-</w:t>
            </w:r>
          </w:p>
        </w:tc>
        <w:tc>
          <w:tcPr>
            <w:tcW w:w="1950" w:type="dxa"/>
            <w:vAlign w:val="center"/>
          </w:tcPr>
          <w:p w14:paraId="14AFF15C" w14:textId="77777777" w:rsidR="00D35ECC" w:rsidRDefault="00792874">
            <w:pPr>
              <w:jc w:val="right"/>
            </w:pPr>
            <w:r>
              <w:rPr>
                <w:color w:val="000000"/>
                <w:szCs w:val="21"/>
              </w:rPr>
              <w:t>-</w:t>
            </w:r>
          </w:p>
        </w:tc>
        <w:tc>
          <w:tcPr>
            <w:tcW w:w="1894" w:type="dxa"/>
            <w:vAlign w:val="center"/>
          </w:tcPr>
          <w:p w14:paraId="3CCB03AE" w14:textId="77777777" w:rsidR="00D35ECC" w:rsidRDefault="00792874">
            <w:pPr>
              <w:jc w:val="right"/>
            </w:pPr>
            <w:r>
              <w:rPr>
                <w:color w:val="000000"/>
                <w:szCs w:val="21"/>
              </w:rPr>
              <w:t>-</w:t>
            </w:r>
          </w:p>
        </w:tc>
        <w:tc>
          <w:tcPr>
            <w:tcW w:w="1068" w:type="dxa"/>
            <w:vAlign w:val="center"/>
          </w:tcPr>
          <w:p w14:paraId="5358F8F6" w14:textId="77777777" w:rsidR="00D35ECC" w:rsidRDefault="00792874">
            <w:pPr>
              <w:jc w:val="left"/>
            </w:pPr>
            <w:r>
              <w:rPr>
                <w:color w:val="000000"/>
                <w:szCs w:val="21"/>
              </w:rPr>
              <w:t>-</w:t>
            </w:r>
          </w:p>
        </w:tc>
      </w:tr>
      <w:tr w:rsidR="00B92B9B" w:rsidRPr="00D811EA" w14:paraId="5A416E85" w14:textId="77777777" w:rsidTr="00DB1C6E">
        <w:tc>
          <w:tcPr>
            <w:tcW w:w="1157" w:type="dxa"/>
            <w:vAlign w:val="center"/>
          </w:tcPr>
          <w:p w14:paraId="04B41C44" w14:textId="77777777" w:rsidR="00B92B9B" w:rsidRPr="00D811EA" w:rsidRDefault="00B92B9B" w:rsidP="00DB1C6E">
            <w:pPr>
              <w:widowControl/>
              <w:tabs>
                <w:tab w:val="left" w:pos="1680"/>
              </w:tabs>
              <w:autoSpaceDE w:val="0"/>
              <w:autoSpaceDN w:val="0"/>
              <w:spacing w:line="276" w:lineRule="auto"/>
              <w:jc w:val="center"/>
              <w:textAlignment w:val="bottom"/>
              <w:rPr>
                <w:color w:val="000000"/>
                <w:szCs w:val="21"/>
              </w:rPr>
            </w:pPr>
            <w:r w:rsidRPr="00D811EA">
              <w:rPr>
                <w:color w:val="000000"/>
                <w:szCs w:val="21"/>
              </w:rPr>
              <w:t>合计</w:t>
            </w:r>
          </w:p>
        </w:tc>
        <w:tc>
          <w:tcPr>
            <w:tcW w:w="1378" w:type="dxa"/>
            <w:vAlign w:val="center"/>
          </w:tcPr>
          <w:p w14:paraId="0CAD19D9" w14:textId="77777777" w:rsidR="00B92B9B" w:rsidRPr="00D811EA" w:rsidRDefault="00B92B9B" w:rsidP="00DB1C6E">
            <w:pPr>
              <w:spacing w:line="276" w:lineRule="auto"/>
              <w:jc w:val="right"/>
              <w:rPr>
                <w:color w:val="000000"/>
                <w:szCs w:val="21"/>
              </w:rPr>
            </w:pPr>
            <w:r w:rsidRPr="00D811EA">
              <w:rPr>
                <w:color w:val="000000"/>
                <w:szCs w:val="21"/>
              </w:rPr>
              <w:t>-</w:t>
            </w:r>
          </w:p>
        </w:tc>
        <w:tc>
          <w:tcPr>
            <w:tcW w:w="1839" w:type="dxa"/>
            <w:vAlign w:val="center"/>
          </w:tcPr>
          <w:p w14:paraId="67C555B3" w14:textId="77777777" w:rsidR="00B92B9B" w:rsidRPr="00D811EA" w:rsidRDefault="00B92B9B" w:rsidP="00DB1C6E">
            <w:pPr>
              <w:spacing w:line="276" w:lineRule="auto"/>
              <w:jc w:val="right"/>
              <w:rPr>
                <w:color w:val="000000"/>
                <w:szCs w:val="21"/>
              </w:rPr>
            </w:pPr>
            <w:r w:rsidRPr="00D811EA">
              <w:rPr>
                <w:color w:val="000000"/>
                <w:szCs w:val="21"/>
              </w:rPr>
              <w:t>-</w:t>
            </w:r>
          </w:p>
        </w:tc>
        <w:tc>
          <w:tcPr>
            <w:tcW w:w="1950" w:type="dxa"/>
            <w:vAlign w:val="center"/>
          </w:tcPr>
          <w:p w14:paraId="187592E4" w14:textId="77777777" w:rsidR="00B92B9B" w:rsidRPr="00D811EA" w:rsidRDefault="00B92B9B" w:rsidP="00DB1C6E">
            <w:pPr>
              <w:spacing w:line="276" w:lineRule="auto"/>
              <w:jc w:val="right"/>
              <w:rPr>
                <w:color w:val="000000"/>
                <w:szCs w:val="21"/>
              </w:rPr>
            </w:pPr>
            <w:r w:rsidRPr="00D811EA">
              <w:rPr>
                <w:color w:val="000000"/>
                <w:szCs w:val="21"/>
              </w:rPr>
              <w:t>-</w:t>
            </w:r>
          </w:p>
        </w:tc>
        <w:tc>
          <w:tcPr>
            <w:tcW w:w="1894" w:type="dxa"/>
            <w:vAlign w:val="center"/>
          </w:tcPr>
          <w:p w14:paraId="7190E6A7" w14:textId="77777777" w:rsidR="00B92B9B" w:rsidRPr="00D811EA" w:rsidRDefault="00B92B9B" w:rsidP="00DB1C6E">
            <w:pPr>
              <w:spacing w:line="276" w:lineRule="auto"/>
              <w:jc w:val="right"/>
              <w:rPr>
                <w:color w:val="000000"/>
                <w:szCs w:val="21"/>
              </w:rPr>
            </w:pPr>
            <w:r w:rsidRPr="00D811EA">
              <w:rPr>
                <w:color w:val="000000"/>
                <w:szCs w:val="21"/>
              </w:rPr>
              <w:t>-</w:t>
            </w:r>
          </w:p>
        </w:tc>
        <w:tc>
          <w:tcPr>
            <w:tcW w:w="1068" w:type="dxa"/>
            <w:vAlign w:val="center"/>
          </w:tcPr>
          <w:p w14:paraId="5EED8CDA" w14:textId="77777777" w:rsidR="00B92B9B" w:rsidRPr="00D811EA" w:rsidRDefault="00B92B9B" w:rsidP="00DB1C6E">
            <w:pPr>
              <w:spacing w:line="276" w:lineRule="auto"/>
              <w:jc w:val="left"/>
              <w:rPr>
                <w:color w:val="000000"/>
                <w:szCs w:val="21"/>
              </w:rPr>
            </w:pPr>
            <w:r w:rsidRPr="00D811EA">
              <w:rPr>
                <w:color w:val="000000"/>
                <w:szCs w:val="21"/>
              </w:rPr>
              <w:t>-</w:t>
            </w:r>
          </w:p>
        </w:tc>
      </w:tr>
    </w:tbl>
    <w:p w14:paraId="1B39D0AA" w14:textId="77777777" w:rsidR="00DB1C6E" w:rsidRPr="00D811EA" w:rsidRDefault="00DB1C6E" w:rsidP="00705411">
      <w:pPr>
        <w:spacing w:beforeLines="50" w:before="156" w:line="360" w:lineRule="auto"/>
        <w:rPr>
          <w:b/>
          <w:color w:val="000000"/>
          <w:szCs w:val="21"/>
        </w:rPr>
      </w:pPr>
      <w:bookmarkStart w:id="527" w:name="_Toc499640523"/>
      <w:r w:rsidRPr="00D811EA">
        <w:rPr>
          <w:b/>
          <w:color w:val="000000"/>
          <w:kern w:val="0"/>
          <w:szCs w:val="21"/>
        </w:rPr>
        <w:t xml:space="preserve">3.3.2 </w:t>
      </w:r>
      <w:r w:rsidRPr="00D811EA">
        <w:rPr>
          <w:b/>
          <w:color w:val="000000"/>
          <w:szCs w:val="21"/>
        </w:rPr>
        <w:t>交银施罗德荣和保本混合型证券投资基金</w:t>
      </w:r>
      <w:bookmarkEnd w:id="527"/>
    </w:p>
    <w:p w14:paraId="1406D643" w14:textId="77777777" w:rsidR="00B23C3E" w:rsidRPr="00D811EA" w:rsidRDefault="002C3322" w:rsidP="000135B6">
      <w:pPr>
        <w:pStyle w:val="a0"/>
        <w:spacing w:line="360" w:lineRule="auto"/>
        <w:jc w:val="right"/>
        <w:rPr>
          <w:color w:val="000000"/>
          <w:szCs w:val="21"/>
        </w:rPr>
      </w:pPr>
      <w:r w:rsidRPr="00D811EA">
        <w:rPr>
          <w:color w:val="000000"/>
          <w:szCs w:val="21"/>
        </w:rPr>
        <w:t>单位：人民币元</w:t>
      </w: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378"/>
        <w:gridCol w:w="1839"/>
        <w:gridCol w:w="1950"/>
        <w:gridCol w:w="1894"/>
        <w:gridCol w:w="1068"/>
      </w:tblGrid>
      <w:tr w:rsidR="00B23C3E" w:rsidRPr="00D811EA" w14:paraId="3B56D3A5" w14:textId="77777777">
        <w:tc>
          <w:tcPr>
            <w:tcW w:w="1157" w:type="dxa"/>
            <w:vAlign w:val="center"/>
          </w:tcPr>
          <w:p w14:paraId="65568D46" w14:textId="77777777" w:rsidR="00B23C3E" w:rsidRPr="00D811EA" w:rsidRDefault="002C3322" w:rsidP="00EF0E25">
            <w:pPr>
              <w:widowControl/>
              <w:tabs>
                <w:tab w:val="left" w:pos="1680"/>
              </w:tabs>
              <w:autoSpaceDE w:val="0"/>
              <w:autoSpaceDN w:val="0"/>
              <w:spacing w:line="276" w:lineRule="auto"/>
              <w:jc w:val="center"/>
              <w:textAlignment w:val="bottom"/>
              <w:rPr>
                <w:color w:val="000000"/>
                <w:szCs w:val="21"/>
              </w:rPr>
            </w:pPr>
            <w:r w:rsidRPr="00D811EA">
              <w:rPr>
                <w:color w:val="000000"/>
                <w:szCs w:val="21"/>
              </w:rPr>
              <w:t>年度</w:t>
            </w:r>
          </w:p>
        </w:tc>
        <w:tc>
          <w:tcPr>
            <w:tcW w:w="1378" w:type="dxa"/>
            <w:vAlign w:val="center"/>
          </w:tcPr>
          <w:p w14:paraId="44769477" w14:textId="77777777" w:rsidR="00B23C3E" w:rsidRPr="00D811EA" w:rsidRDefault="002C3322" w:rsidP="00EF0E25">
            <w:pPr>
              <w:widowControl/>
              <w:tabs>
                <w:tab w:val="left" w:pos="1680"/>
              </w:tabs>
              <w:autoSpaceDE w:val="0"/>
              <w:autoSpaceDN w:val="0"/>
              <w:spacing w:line="276" w:lineRule="auto"/>
              <w:jc w:val="center"/>
              <w:textAlignment w:val="bottom"/>
              <w:rPr>
                <w:color w:val="000000"/>
                <w:szCs w:val="21"/>
              </w:rPr>
            </w:pPr>
            <w:r w:rsidRPr="00D811EA">
              <w:rPr>
                <w:color w:val="000000"/>
                <w:szCs w:val="21"/>
              </w:rPr>
              <w:t>每</w:t>
            </w:r>
            <w:r w:rsidRPr="00D811EA">
              <w:rPr>
                <w:color w:val="000000"/>
                <w:szCs w:val="21"/>
              </w:rPr>
              <w:t>10</w:t>
            </w:r>
            <w:r w:rsidRPr="00D811EA">
              <w:rPr>
                <w:color w:val="000000"/>
                <w:szCs w:val="21"/>
              </w:rPr>
              <w:t>份基金份额分红数</w:t>
            </w:r>
          </w:p>
        </w:tc>
        <w:tc>
          <w:tcPr>
            <w:tcW w:w="1839" w:type="dxa"/>
            <w:vAlign w:val="center"/>
          </w:tcPr>
          <w:p w14:paraId="142A7180" w14:textId="77777777" w:rsidR="00B23C3E" w:rsidRPr="00D811EA" w:rsidRDefault="002C3322" w:rsidP="00EF0E25">
            <w:pPr>
              <w:widowControl/>
              <w:tabs>
                <w:tab w:val="left" w:pos="1680"/>
              </w:tabs>
              <w:autoSpaceDE w:val="0"/>
              <w:autoSpaceDN w:val="0"/>
              <w:spacing w:line="276" w:lineRule="auto"/>
              <w:jc w:val="center"/>
              <w:textAlignment w:val="bottom"/>
              <w:rPr>
                <w:color w:val="000000"/>
                <w:szCs w:val="21"/>
              </w:rPr>
            </w:pPr>
            <w:r w:rsidRPr="00D811EA">
              <w:rPr>
                <w:color w:val="000000"/>
                <w:szCs w:val="21"/>
              </w:rPr>
              <w:t>现金形式发放总额</w:t>
            </w:r>
          </w:p>
        </w:tc>
        <w:tc>
          <w:tcPr>
            <w:tcW w:w="1950" w:type="dxa"/>
            <w:vAlign w:val="center"/>
          </w:tcPr>
          <w:p w14:paraId="3B50EDED" w14:textId="77777777" w:rsidR="00B23C3E" w:rsidRPr="00D811EA" w:rsidRDefault="002C3322" w:rsidP="00EF0E25">
            <w:pPr>
              <w:widowControl/>
              <w:tabs>
                <w:tab w:val="left" w:pos="1680"/>
              </w:tabs>
              <w:autoSpaceDE w:val="0"/>
              <w:autoSpaceDN w:val="0"/>
              <w:spacing w:line="276" w:lineRule="auto"/>
              <w:jc w:val="center"/>
              <w:textAlignment w:val="bottom"/>
              <w:rPr>
                <w:color w:val="000000"/>
                <w:szCs w:val="21"/>
              </w:rPr>
            </w:pPr>
            <w:r w:rsidRPr="00D811EA">
              <w:rPr>
                <w:color w:val="000000"/>
                <w:szCs w:val="21"/>
              </w:rPr>
              <w:t>再投资形式发放总额</w:t>
            </w:r>
          </w:p>
        </w:tc>
        <w:tc>
          <w:tcPr>
            <w:tcW w:w="1894" w:type="dxa"/>
            <w:vAlign w:val="center"/>
          </w:tcPr>
          <w:p w14:paraId="2AC4804E" w14:textId="77777777" w:rsidR="00B23C3E" w:rsidRPr="00D811EA" w:rsidRDefault="002C3322" w:rsidP="00EF0E25">
            <w:pPr>
              <w:spacing w:line="276" w:lineRule="auto"/>
              <w:jc w:val="center"/>
              <w:rPr>
                <w:color w:val="000000"/>
                <w:szCs w:val="21"/>
              </w:rPr>
            </w:pPr>
            <w:r w:rsidRPr="00D811EA">
              <w:rPr>
                <w:color w:val="000000"/>
                <w:szCs w:val="21"/>
              </w:rPr>
              <w:t>年度利润分配合计</w:t>
            </w:r>
          </w:p>
        </w:tc>
        <w:tc>
          <w:tcPr>
            <w:tcW w:w="1068" w:type="dxa"/>
            <w:vAlign w:val="center"/>
          </w:tcPr>
          <w:p w14:paraId="4F7AF6B1" w14:textId="77777777" w:rsidR="00B23C3E" w:rsidRPr="00D811EA" w:rsidRDefault="002C3322" w:rsidP="00EF0E25">
            <w:pPr>
              <w:spacing w:line="276" w:lineRule="auto"/>
              <w:jc w:val="center"/>
              <w:rPr>
                <w:color w:val="000000"/>
                <w:szCs w:val="21"/>
              </w:rPr>
            </w:pPr>
            <w:r w:rsidRPr="00D811EA">
              <w:rPr>
                <w:color w:val="000000"/>
                <w:szCs w:val="21"/>
              </w:rPr>
              <w:t>备注</w:t>
            </w:r>
          </w:p>
        </w:tc>
      </w:tr>
      <w:tr w:rsidR="00D35ECC" w14:paraId="794DBF49" w14:textId="77777777">
        <w:tc>
          <w:tcPr>
            <w:tcW w:w="1157" w:type="dxa"/>
            <w:vAlign w:val="center"/>
          </w:tcPr>
          <w:p w14:paraId="0D0237A3" w14:textId="77777777" w:rsidR="00D35ECC" w:rsidRDefault="00792874">
            <w:pPr>
              <w:jc w:val="center"/>
            </w:pPr>
            <w:r>
              <w:rPr>
                <w:color w:val="000000"/>
                <w:szCs w:val="21"/>
              </w:rPr>
              <w:t>2018</w:t>
            </w:r>
            <w:r>
              <w:rPr>
                <w:color w:val="000000"/>
                <w:szCs w:val="21"/>
              </w:rPr>
              <w:t>年</w:t>
            </w:r>
          </w:p>
        </w:tc>
        <w:tc>
          <w:tcPr>
            <w:tcW w:w="1378" w:type="dxa"/>
            <w:vAlign w:val="center"/>
          </w:tcPr>
          <w:p w14:paraId="291D21C3" w14:textId="77777777" w:rsidR="00D35ECC" w:rsidRDefault="00792874">
            <w:pPr>
              <w:jc w:val="right"/>
            </w:pPr>
            <w:r>
              <w:rPr>
                <w:color w:val="000000"/>
                <w:szCs w:val="21"/>
              </w:rPr>
              <w:t>-</w:t>
            </w:r>
          </w:p>
        </w:tc>
        <w:tc>
          <w:tcPr>
            <w:tcW w:w="1839" w:type="dxa"/>
            <w:vAlign w:val="center"/>
          </w:tcPr>
          <w:p w14:paraId="5DA4FC7F" w14:textId="77777777" w:rsidR="00D35ECC" w:rsidRDefault="00792874">
            <w:pPr>
              <w:jc w:val="right"/>
            </w:pPr>
            <w:r>
              <w:rPr>
                <w:color w:val="000000"/>
                <w:szCs w:val="21"/>
              </w:rPr>
              <w:t>-</w:t>
            </w:r>
          </w:p>
        </w:tc>
        <w:tc>
          <w:tcPr>
            <w:tcW w:w="1950" w:type="dxa"/>
            <w:vAlign w:val="center"/>
          </w:tcPr>
          <w:p w14:paraId="1D7778FE" w14:textId="77777777" w:rsidR="00D35ECC" w:rsidRDefault="00792874">
            <w:pPr>
              <w:jc w:val="right"/>
            </w:pPr>
            <w:r>
              <w:rPr>
                <w:color w:val="000000"/>
                <w:szCs w:val="21"/>
              </w:rPr>
              <w:t>-</w:t>
            </w:r>
          </w:p>
        </w:tc>
        <w:tc>
          <w:tcPr>
            <w:tcW w:w="1894" w:type="dxa"/>
            <w:vAlign w:val="center"/>
          </w:tcPr>
          <w:p w14:paraId="0B696E7C" w14:textId="77777777" w:rsidR="00D35ECC" w:rsidRDefault="00792874">
            <w:pPr>
              <w:jc w:val="right"/>
            </w:pPr>
            <w:r>
              <w:rPr>
                <w:color w:val="000000"/>
                <w:szCs w:val="21"/>
              </w:rPr>
              <w:t>-</w:t>
            </w:r>
          </w:p>
        </w:tc>
        <w:tc>
          <w:tcPr>
            <w:tcW w:w="1068" w:type="dxa"/>
            <w:vAlign w:val="center"/>
          </w:tcPr>
          <w:p w14:paraId="66C04617" w14:textId="77777777" w:rsidR="00D35ECC" w:rsidRDefault="00792874">
            <w:pPr>
              <w:jc w:val="left"/>
            </w:pPr>
            <w:r>
              <w:rPr>
                <w:color w:val="000000"/>
                <w:szCs w:val="21"/>
              </w:rPr>
              <w:t>-</w:t>
            </w:r>
          </w:p>
        </w:tc>
      </w:tr>
      <w:tr w:rsidR="00D35ECC" w14:paraId="65BC5617" w14:textId="77777777">
        <w:tc>
          <w:tcPr>
            <w:tcW w:w="1157" w:type="dxa"/>
            <w:vAlign w:val="center"/>
          </w:tcPr>
          <w:p w14:paraId="36B0590B" w14:textId="77777777" w:rsidR="00D35ECC" w:rsidRDefault="00792874">
            <w:pPr>
              <w:jc w:val="center"/>
            </w:pPr>
            <w:r>
              <w:rPr>
                <w:color w:val="000000"/>
                <w:szCs w:val="21"/>
              </w:rPr>
              <w:t>2017</w:t>
            </w:r>
            <w:r>
              <w:rPr>
                <w:color w:val="000000"/>
                <w:szCs w:val="21"/>
              </w:rPr>
              <w:t>年</w:t>
            </w:r>
          </w:p>
        </w:tc>
        <w:tc>
          <w:tcPr>
            <w:tcW w:w="1378" w:type="dxa"/>
            <w:vAlign w:val="center"/>
          </w:tcPr>
          <w:p w14:paraId="2654C8D9" w14:textId="77777777" w:rsidR="00D35ECC" w:rsidRDefault="00792874">
            <w:pPr>
              <w:jc w:val="right"/>
            </w:pPr>
            <w:r>
              <w:rPr>
                <w:color w:val="000000"/>
                <w:szCs w:val="21"/>
              </w:rPr>
              <w:t>-</w:t>
            </w:r>
          </w:p>
        </w:tc>
        <w:tc>
          <w:tcPr>
            <w:tcW w:w="1839" w:type="dxa"/>
            <w:vAlign w:val="center"/>
          </w:tcPr>
          <w:p w14:paraId="1DA9FC1C" w14:textId="77777777" w:rsidR="00D35ECC" w:rsidRDefault="00792874">
            <w:pPr>
              <w:jc w:val="right"/>
            </w:pPr>
            <w:r>
              <w:rPr>
                <w:color w:val="000000"/>
                <w:szCs w:val="21"/>
              </w:rPr>
              <w:t>-</w:t>
            </w:r>
          </w:p>
        </w:tc>
        <w:tc>
          <w:tcPr>
            <w:tcW w:w="1950" w:type="dxa"/>
            <w:vAlign w:val="center"/>
          </w:tcPr>
          <w:p w14:paraId="1D397865" w14:textId="77777777" w:rsidR="00D35ECC" w:rsidRDefault="00792874">
            <w:pPr>
              <w:jc w:val="right"/>
            </w:pPr>
            <w:r>
              <w:rPr>
                <w:color w:val="000000"/>
                <w:szCs w:val="21"/>
              </w:rPr>
              <w:t>-</w:t>
            </w:r>
          </w:p>
        </w:tc>
        <w:tc>
          <w:tcPr>
            <w:tcW w:w="1894" w:type="dxa"/>
            <w:vAlign w:val="center"/>
          </w:tcPr>
          <w:p w14:paraId="40CC7356" w14:textId="77777777" w:rsidR="00D35ECC" w:rsidRDefault="00792874">
            <w:pPr>
              <w:jc w:val="right"/>
            </w:pPr>
            <w:r>
              <w:rPr>
                <w:color w:val="000000"/>
                <w:szCs w:val="21"/>
              </w:rPr>
              <w:t>-</w:t>
            </w:r>
          </w:p>
        </w:tc>
        <w:tc>
          <w:tcPr>
            <w:tcW w:w="1068" w:type="dxa"/>
            <w:vAlign w:val="center"/>
          </w:tcPr>
          <w:p w14:paraId="7E71905E" w14:textId="77777777" w:rsidR="00D35ECC" w:rsidRDefault="00792874">
            <w:pPr>
              <w:jc w:val="left"/>
            </w:pPr>
            <w:r>
              <w:rPr>
                <w:color w:val="000000"/>
                <w:szCs w:val="21"/>
              </w:rPr>
              <w:t>-</w:t>
            </w:r>
          </w:p>
        </w:tc>
      </w:tr>
      <w:tr w:rsidR="00D35ECC" w14:paraId="462694FD" w14:textId="77777777">
        <w:tc>
          <w:tcPr>
            <w:tcW w:w="1157" w:type="dxa"/>
            <w:vAlign w:val="center"/>
          </w:tcPr>
          <w:p w14:paraId="053F9896" w14:textId="77777777" w:rsidR="00D35ECC" w:rsidRDefault="00792874">
            <w:pPr>
              <w:jc w:val="center"/>
            </w:pPr>
            <w:r>
              <w:rPr>
                <w:color w:val="000000"/>
                <w:szCs w:val="21"/>
              </w:rPr>
              <w:t>2016</w:t>
            </w:r>
            <w:r>
              <w:rPr>
                <w:color w:val="000000"/>
                <w:szCs w:val="21"/>
              </w:rPr>
              <w:t>年</w:t>
            </w:r>
          </w:p>
        </w:tc>
        <w:tc>
          <w:tcPr>
            <w:tcW w:w="1378" w:type="dxa"/>
            <w:vAlign w:val="center"/>
          </w:tcPr>
          <w:p w14:paraId="73CD5901" w14:textId="77777777" w:rsidR="00D35ECC" w:rsidRDefault="00792874">
            <w:pPr>
              <w:jc w:val="right"/>
            </w:pPr>
            <w:r>
              <w:rPr>
                <w:color w:val="000000"/>
                <w:szCs w:val="21"/>
              </w:rPr>
              <w:t>-</w:t>
            </w:r>
          </w:p>
        </w:tc>
        <w:tc>
          <w:tcPr>
            <w:tcW w:w="1839" w:type="dxa"/>
            <w:vAlign w:val="center"/>
          </w:tcPr>
          <w:p w14:paraId="27DC6324" w14:textId="77777777" w:rsidR="00D35ECC" w:rsidRDefault="00792874">
            <w:pPr>
              <w:jc w:val="right"/>
            </w:pPr>
            <w:r>
              <w:rPr>
                <w:color w:val="000000"/>
                <w:szCs w:val="21"/>
              </w:rPr>
              <w:t>-</w:t>
            </w:r>
          </w:p>
        </w:tc>
        <w:tc>
          <w:tcPr>
            <w:tcW w:w="1950" w:type="dxa"/>
            <w:vAlign w:val="center"/>
          </w:tcPr>
          <w:p w14:paraId="4CD42595" w14:textId="77777777" w:rsidR="00D35ECC" w:rsidRDefault="00792874">
            <w:pPr>
              <w:jc w:val="right"/>
            </w:pPr>
            <w:r>
              <w:rPr>
                <w:color w:val="000000"/>
                <w:szCs w:val="21"/>
              </w:rPr>
              <w:t>-</w:t>
            </w:r>
          </w:p>
        </w:tc>
        <w:tc>
          <w:tcPr>
            <w:tcW w:w="1894" w:type="dxa"/>
            <w:vAlign w:val="center"/>
          </w:tcPr>
          <w:p w14:paraId="01B2A63D" w14:textId="77777777" w:rsidR="00D35ECC" w:rsidRDefault="00792874">
            <w:pPr>
              <w:jc w:val="right"/>
            </w:pPr>
            <w:r>
              <w:rPr>
                <w:color w:val="000000"/>
                <w:szCs w:val="21"/>
              </w:rPr>
              <w:t>-</w:t>
            </w:r>
          </w:p>
        </w:tc>
        <w:tc>
          <w:tcPr>
            <w:tcW w:w="1068" w:type="dxa"/>
            <w:vAlign w:val="center"/>
          </w:tcPr>
          <w:p w14:paraId="3DA03539" w14:textId="77777777" w:rsidR="00D35ECC" w:rsidRDefault="00792874">
            <w:pPr>
              <w:jc w:val="left"/>
            </w:pPr>
            <w:r>
              <w:rPr>
                <w:color w:val="000000"/>
                <w:szCs w:val="21"/>
              </w:rPr>
              <w:t>-</w:t>
            </w:r>
          </w:p>
        </w:tc>
      </w:tr>
      <w:tr w:rsidR="00B23C3E" w:rsidRPr="00D811EA" w14:paraId="45FD19BC" w14:textId="77777777">
        <w:tc>
          <w:tcPr>
            <w:tcW w:w="1157" w:type="dxa"/>
            <w:vAlign w:val="center"/>
          </w:tcPr>
          <w:p w14:paraId="512E911D" w14:textId="77777777" w:rsidR="00B23C3E" w:rsidRPr="00D811EA" w:rsidRDefault="002C3322" w:rsidP="00EF0E25">
            <w:pPr>
              <w:widowControl/>
              <w:tabs>
                <w:tab w:val="left" w:pos="1680"/>
              </w:tabs>
              <w:autoSpaceDE w:val="0"/>
              <w:autoSpaceDN w:val="0"/>
              <w:spacing w:line="276" w:lineRule="auto"/>
              <w:jc w:val="center"/>
              <w:textAlignment w:val="bottom"/>
              <w:rPr>
                <w:color w:val="000000"/>
                <w:szCs w:val="21"/>
              </w:rPr>
            </w:pPr>
            <w:r w:rsidRPr="00D811EA">
              <w:rPr>
                <w:color w:val="000000"/>
                <w:szCs w:val="21"/>
              </w:rPr>
              <w:t>合计</w:t>
            </w:r>
          </w:p>
        </w:tc>
        <w:tc>
          <w:tcPr>
            <w:tcW w:w="1378" w:type="dxa"/>
            <w:vAlign w:val="center"/>
          </w:tcPr>
          <w:p w14:paraId="0281F243" w14:textId="77777777" w:rsidR="00B23C3E" w:rsidRPr="00D811EA" w:rsidRDefault="002C3322" w:rsidP="00EF0E25">
            <w:pPr>
              <w:spacing w:line="276" w:lineRule="auto"/>
              <w:jc w:val="right"/>
              <w:rPr>
                <w:color w:val="000000"/>
                <w:szCs w:val="21"/>
              </w:rPr>
            </w:pPr>
            <w:r w:rsidRPr="00D811EA">
              <w:rPr>
                <w:color w:val="000000"/>
                <w:szCs w:val="21"/>
              </w:rPr>
              <w:t>-</w:t>
            </w:r>
          </w:p>
        </w:tc>
        <w:tc>
          <w:tcPr>
            <w:tcW w:w="1839" w:type="dxa"/>
            <w:vAlign w:val="center"/>
          </w:tcPr>
          <w:p w14:paraId="4E3796F5" w14:textId="77777777" w:rsidR="00B23C3E" w:rsidRPr="00D811EA" w:rsidRDefault="002C3322" w:rsidP="00EF0E25">
            <w:pPr>
              <w:spacing w:line="276" w:lineRule="auto"/>
              <w:jc w:val="right"/>
              <w:rPr>
                <w:color w:val="000000"/>
                <w:szCs w:val="21"/>
              </w:rPr>
            </w:pPr>
            <w:r w:rsidRPr="00D811EA">
              <w:rPr>
                <w:color w:val="000000"/>
                <w:szCs w:val="21"/>
              </w:rPr>
              <w:t>-</w:t>
            </w:r>
          </w:p>
        </w:tc>
        <w:tc>
          <w:tcPr>
            <w:tcW w:w="1950" w:type="dxa"/>
            <w:vAlign w:val="center"/>
          </w:tcPr>
          <w:p w14:paraId="45A70BB3" w14:textId="77777777" w:rsidR="00B23C3E" w:rsidRPr="00D811EA" w:rsidRDefault="002C3322" w:rsidP="00EF0E25">
            <w:pPr>
              <w:spacing w:line="276" w:lineRule="auto"/>
              <w:jc w:val="right"/>
              <w:rPr>
                <w:color w:val="000000"/>
                <w:szCs w:val="21"/>
              </w:rPr>
            </w:pPr>
            <w:r w:rsidRPr="00D811EA">
              <w:rPr>
                <w:color w:val="000000"/>
                <w:szCs w:val="21"/>
              </w:rPr>
              <w:t>-</w:t>
            </w:r>
          </w:p>
        </w:tc>
        <w:tc>
          <w:tcPr>
            <w:tcW w:w="1894" w:type="dxa"/>
            <w:vAlign w:val="center"/>
          </w:tcPr>
          <w:p w14:paraId="3478A294" w14:textId="77777777" w:rsidR="00B23C3E" w:rsidRPr="00D811EA" w:rsidRDefault="002C3322" w:rsidP="00EF0E25">
            <w:pPr>
              <w:spacing w:line="276" w:lineRule="auto"/>
              <w:jc w:val="right"/>
              <w:rPr>
                <w:color w:val="000000"/>
                <w:szCs w:val="21"/>
              </w:rPr>
            </w:pPr>
            <w:r w:rsidRPr="00D811EA">
              <w:rPr>
                <w:color w:val="000000"/>
                <w:szCs w:val="21"/>
              </w:rPr>
              <w:t>-</w:t>
            </w:r>
          </w:p>
        </w:tc>
        <w:tc>
          <w:tcPr>
            <w:tcW w:w="1068" w:type="dxa"/>
            <w:vAlign w:val="center"/>
          </w:tcPr>
          <w:p w14:paraId="1301C55C" w14:textId="77777777" w:rsidR="00B23C3E" w:rsidRPr="00D811EA" w:rsidRDefault="002C3322" w:rsidP="00EF0E25">
            <w:pPr>
              <w:spacing w:line="276" w:lineRule="auto"/>
              <w:jc w:val="left"/>
              <w:rPr>
                <w:color w:val="000000"/>
                <w:szCs w:val="21"/>
              </w:rPr>
            </w:pPr>
            <w:r w:rsidRPr="00D811EA">
              <w:rPr>
                <w:color w:val="000000"/>
                <w:szCs w:val="21"/>
              </w:rPr>
              <w:t>-</w:t>
            </w:r>
          </w:p>
        </w:tc>
      </w:tr>
    </w:tbl>
    <w:p w14:paraId="19D12DCC" w14:textId="77777777" w:rsidR="00B23C3E" w:rsidRPr="00D811EA" w:rsidRDefault="002C3322" w:rsidP="00DB1C6E">
      <w:pPr>
        <w:pStyle w:val="1"/>
        <w:keepNext/>
        <w:keepLines/>
        <w:widowControl w:val="0"/>
        <w:spacing w:before="240" w:after="240" w:line="360" w:lineRule="auto"/>
        <w:jc w:val="center"/>
        <w:rPr>
          <w:b/>
          <w:bCs/>
          <w:color w:val="000000"/>
          <w:sz w:val="21"/>
          <w:szCs w:val="21"/>
        </w:rPr>
      </w:pPr>
      <w:bookmarkStart w:id="528" w:name="_Toc225498254"/>
      <w:bookmarkStart w:id="529" w:name="_Toc361324854"/>
      <w:bookmarkStart w:id="530" w:name="_Toc409100054"/>
      <w:bookmarkStart w:id="531" w:name="_Toc409100417"/>
      <w:bookmarkStart w:id="532" w:name="_Toc508540654"/>
      <w:bookmarkStart w:id="533" w:name="_Toc4152624"/>
      <w:r w:rsidRPr="00D811EA">
        <w:rPr>
          <w:b/>
          <w:bCs/>
          <w:color w:val="000000"/>
          <w:sz w:val="21"/>
          <w:szCs w:val="21"/>
        </w:rPr>
        <w:t xml:space="preserve">§4  </w:t>
      </w:r>
      <w:r w:rsidRPr="00D811EA">
        <w:rPr>
          <w:b/>
          <w:bCs/>
          <w:color w:val="000000"/>
          <w:sz w:val="21"/>
          <w:szCs w:val="21"/>
        </w:rPr>
        <w:t>管理人报告</w:t>
      </w:r>
      <w:bookmarkEnd w:id="528"/>
      <w:bookmarkEnd w:id="529"/>
      <w:bookmarkEnd w:id="530"/>
      <w:bookmarkEnd w:id="531"/>
      <w:bookmarkEnd w:id="532"/>
      <w:bookmarkEnd w:id="533"/>
    </w:p>
    <w:p w14:paraId="08D69F30" w14:textId="77777777" w:rsidR="00B23C3E" w:rsidRPr="00D811EA" w:rsidRDefault="002C3322" w:rsidP="00705411">
      <w:pPr>
        <w:pStyle w:val="2"/>
        <w:spacing w:beforeLines="100" w:before="312" w:after="0"/>
        <w:rPr>
          <w:rFonts w:ascii="Times New Roman" w:hAnsi="Times New Roman"/>
          <w:color w:val="000000"/>
          <w:kern w:val="0"/>
          <w:sz w:val="21"/>
          <w:szCs w:val="21"/>
        </w:rPr>
      </w:pPr>
      <w:bookmarkStart w:id="534" w:name="_Toc361324855"/>
      <w:bookmarkStart w:id="535" w:name="_Toc409100055"/>
      <w:bookmarkStart w:id="536" w:name="_Toc409100418"/>
      <w:bookmarkStart w:id="537" w:name="_Toc508540655"/>
      <w:bookmarkStart w:id="538" w:name="_Toc4152625"/>
      <w:r w:rsidRPr="00D811EA">
        <w:rPr>
          <w:rFonts w:ascii="Times New Roman" w:hAnsi="Times New Roman"/>
          <w:color w:val="000000"/>
          <w:kern w:val="0"/>
          <w:sz w:val="21"/>
          <w:szCs w:val="21"/>
        </w:rPr>
        <w:t xml:space="preserve">4.1 </w:t>
      </w:r>
      <w:r w:rsidRPr="00D811EA">
        <w:rPr>
          <w:rFonts w:ascii="Times New Roman" w:hAnsi="Times New Roman"/>
          <w:color w:val="000000"/>
          <w:kern w:val="0"/>
          <w:sz w:val="21"/>
          <w:szCs w:val="21"/>
        </w:rPr>
        <w:t>基金管理人及基金经理情况</w:t>
      </w:r>
      <w:bookmarkEnd w:id="534"/>
      <w:bookmarkEnd w:id="535"/>
      <w:bookmarkEnd w:id="536"/>
      <w:bookmarkEnd w:id="537"/>
      <w:bookmarkEnd w:id="538"/>
    </w:p>
    <w:p w14:paraId="2CA5B122" w14:textId="77777777" w:rsidR="00B23C3E" w:rsidRPr="00D811EA" w:rsidRDefault="002C3322">
      <w:pPr>
        <w:autoSpaceDE w:val="0"/>
        <w:autoSpaceDN w:val="0"/>
        <w:adjustRightInd w:val="0"/>
        <w:spacing w:line="360" w:lineRule="auto"/>
        <w:jc w:val="left"/>
        <w:rPr>
          <w:b/>
          <w:color w:val="000000"/>
          <w:kern w:val="0"/>
          <w:szCs w:val="21"/>
        </w:rPr>
      </w:pPr>
      <w:r w:rsidRPr="00D811EA">
        <w:rPr>
          <w:b/>
          <w:color w:val="000000"/>
          <w:kern w:val="0"/>
          <w:szCs w:val="21"/>
        </w:rPr>
        <w:t xml:space="preserve">4.1.1 </w:t>
      </w:r>
      <w:r w:rsidRPr="00D811EA">
        <w:rPr>
          <w:b/>
          <w:color w:val="000000"/>
          <w:kern w:val="0"/>
          <w:szCs w:val="21"/>
        </w:rPr>
        <w:t>基金管理人及其管理基金的经验</w:t>
      </w:r>
    </w:p>
    <w:p w14:paraId="6B891DC5" w14:textId="77777777" w:rsidR="00D35ECC" w:rsidRDefault="00792874">
      <w:pPr>
        <w:spacing w:line="360" w:lineRule="auto"/>
        <w:ind w:firstLineChars="200" w:firstLine="420"/>
        <w:rPr>
          <w:color w:val="000000"/>
          <w:szCs w:val="21"/>
        </w:rPr>
      </w:pPr>
      <w:r>
        <w:rPr>
          <w:color w:val="000000"/>
          <w:szCs w:val="21"/>
        </w:rPr>
        <w:t>交银施罗德基金管理有限公司是经中国证监会证监基金字</w:t>
      </w:r>
      <w:r>
        <w:rPr>
          <w:color w:val="000000"/>
          <w:szCs w:val="21"/>
        </w:rPr>
        <w:t>[2005]128</w:t>
      </w:r>
      <w:r>
        <w:rPr>
          <w:color w:val="000000"/>
          <w:szCs w:val="21"/>
        </w:rPr>
        <w:t>号文批准，由交通银行股份有限公司、施罗德投资管理有限公司、中国国际海运集装箱（集团）股份有限公司共同发起设立。公司成立于</w:t>
      </w:r>
      <w:r>
        <w:rPr>
          <w:color w:val="000000"/>
          <w:szCs w:val="21"/>
        </w:rPr>
        <w:t>2005</w:t>
      </w:r>
      <w:r>
        <w:rPr>
          <w:color w:val="000000"/>
          <w:szCs w:val="21"/>
        </w:rPr>
        <w:t>年</w:t>
      </w:r>
      <w:r>
        <w:rPr>
          <w:color w:val="000000"/>
          <w:szCs w:val="21"/>
        </w:rPr>
        <w:t>8</w:t>
      </w:r>
      <w:r>
        <w:rPr>
          <w:color w:val="000000"/>
          <w:szCs w:val="21"/>
        </w:rPr>
        <w:t>月</w:t>
      </w:r>
      <w:r>
        <w:rPr>
          <w:color w:val="000000"/>
          <w:szCs w:val="21"/>
        </w:rPr>
        <w:t>4</w:t>
      </w:r>
      <w:r>
        <w:rPr>
          <w:color w:val="000000"/>
          <w:szCs w:val="21"/>
        </w:rPr>
        <w:t>日，注册地在中国上海，注册资本金为</w:t>
      </w:r>
      <w:r>
        <w:rPr>
          <w:color w:val="000000"/>
          <w:szCs w:val="21"/>
        </w:rPr>
        <w:t>2</w:t>
      </w:r>
      <w:r>
        <w:rPr>
          <w:color w:val="000000"/>
          <w:szCs w:val="21"/>
        </w:rPr>
        <w:t>亿元人民币。其中，交通银行股份有限公司持有</w:t>
      </w:r>
      <w:r>
        <w:rPr>
          <w:color w:val="000000"/>
          <w:szCs w:val="21"/>
        </w:rPr>
        <w:t>65%</w:t>
      </w:r>
      <w:r>
        <w:rPr>
          <w:color w:val="000000"/>
          <w:szCs w:val="21"/>
        </w:rPr>
        <w:t>的股份，施罗德投资管理有限公司持有</w:t>
      </w:r>
      <w:r>
        <w:rPr>
          <w:color w:val="000000"/>
          <w:szCs w:val="21"/>
        </w:rPr>
        <w:t>30%</w:t>
      </w:r>
      <w:r>
        <w:rPr>
          <w:color w:val="000000"/>
          <w:szCs w:val="21"/>
        </w:rPr>
        <w:t>的股份，中国国际海运集装箱（集团）股份有限公司持有</w:t>
      </w:r>
      <w:r>
        <w:rPr>
          <w:color w:val="000000"/>
          <w:szCs w:val="21"/>
        </w:rPr>
        <w:t>5%</w:t>
      </w:r>
      <w:r>
        <w:rPr>
          <w:color w:val="000000"/>
          <w:szCs w:val="21"/>
        </w:rPr>
        <w:t>的股份。公司并下设交银施罗德资产管理（香港）有限公司和交银施罗德资产管理有限公司。</w:t>
      </w:r>
    </w:p>
    <w:p w14:paraId="06480628" w14:textId="77777777" w:rsidR="00B23C3E" w:rsidRPr="00D811EA" w:rsidRDefault="002C3322">
      <w:pPr>
        <w:spacing w:line="360" w:lineRule="auto"/>
        <w:ind w:firstLineChars="200" w:firstLine="420"/>
        <w:rPr>
          <w:color w:val="000000"/>
          <w:szCs w:val="21"/>
        </w:rPr>
      </w:pPr>
      <w:r w:rsidRPr="00D811EA">
        <w:rPr>
          <w:color w:val="000000"/>
          <w:szCs w:val="21"/>
        </w:rPr>
        <w:t>截至报告期末，公司管理了包括货币型、债券型、保本混合型、普通混合型和股票型在内的</w:t>
      </w:r>
      <w:r w:rsidRPr="00D811EA">
        <w:rPr>
          <w:color w:val="000000"/>
          <w:szCs w:val="21"/>
        </w:rPr>
        <w:t>77</w:t>
      </w:r>
      <w:r w:rsidRPr="00D811EA">
        <w:rPr>
          <w:color w:val="000000"/>
          <w:szCs w:val="21"/>
        </w:rPr>
        <w:t>只基金，其中股票型涵盖普通指数型、交易型开放式（</w:t>
      </w:r>
      <w:r w:rsidRPr="00D811EA">
        <w:rPr>
          <w:color w:val="000000"/>
          <w:szCs w:val="21"/>
        </w:rPr>
        <w:t>ETF</w:t>
      </w:r>
      <w:r w:rsidRPr="00D811EA">
        <w:rPr>
          <w:color w:val="000000"/>
          <w:szCs w:val="21"/>
        </w:rPr>
        <w:t>）、</w:t>
      </w:r>
      <w:r w:rsidRPr="00D811EA">
        <w:rPr>
          <w:color w:val="000000"/>
          <w:szCs w:val="21"/>
        </w:rPr>
        <w:t>QDII</w:t>
      </w:r>
      <w:r w:rsidRPr="00D811EA">
        <w:rPr>
          <w:color w:val="000000"/>
          <w:szCs w:val="21"/>
        </w:rPr>
        <w:t>等不同类型基金。</w:t>
      </w:r>
    </w:p>
    <w:p w14:paraId="1420DC1D" w14:textId="77777777" w:rsidR="00B23C3E" w:rsidRPr="00D811EA" w:rsidRDefault="002C3322" w:rsidP="00B837E9">
      <w:pPr>
        <w:autoSpaceDE w:val="0"/>
        <w:autoSpaceDN w:val="0"/>
        <w:adjustRightInd w:val="0"/>
        <w:spacing w:line="360" w:lineRule="auto"/>
        <w:jc w:val="left"/>
        <w:rPr>
          <w:b/>
          <w:color w:val="000000"/>
          <w:kern w:val="0"/>
          <w:szCs w:val="21"/>
        </w:rPr>
      </w:pPr>
      <w:r w:rsidRPr="00D811EA">
        <w:rPr>
          <w:b/>
          <w:color w:val="000000"/>
          <w:kern w:val="0"/>
          <w:szCs w:val="21"/>
        </w:rPr>
        <w:t xml:space="preserve">4.1.2 </w:t>
      </w:r>
      <w:r w:rsidRPr="00D811EA">
        <w:rPr>
          <w:b/>
          <w:color w:val="000000"/>
          <w:kern w:val="0"/>
          <w:szCs w:val="21"/>
        </w:rPr>
        <w:t>基金经理（或基金经理小组）及基金经理助理的简介</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1500"/>
        <w:gridCol w:w="1190"/>
        <w:gridCol w:w="1260"/>
        <w:gridCol w:w="1260"/>
        <w:gridCol w:w="3240"/>
      </w:tblGrid>
      <w:tr w:rsidR="00B23C3E" w:rsidRPr="00D811EA" w14:paraId="51E06047" w14:textId="77777777">
        <w:tc>
          <w:tcPr>
            <w:tcW w:w="1090" w:type="dxa"/>
            <w:vMerge w:val="restart"/>
            <w:vAlign w:val="center"/>
          </w:tcPr>
          <w:p w14:paraId="4BA9051F" w14:textId="77777777" w:rsidR="00B23C3E" w:rsidRPr="00D811EA" w:rsidRDefault="002C3322">
            <w:pPr>
              <w:spacing w:line="360" w:lineRule="auto"/>
              <w:jc w:val="center"/>
              <w:rPr>
                <w:color w:val="000000"/>
                <w:szCs w:val="21"/>
              </w:rPr>
            </w:pPr>
            <w:r w:rsidRPr="00D811EA">
              <w:rPr>
                <w:color w:val="000000"/>
                <w:szCs w:val="21"/>
              </w:rPr>
              <w:t>姓名</w:t>
            </w:r>
          </w:p>
        </w:tc>
        <w:tc>
          <w:tcPr>
            <w:tcW w:w="1500" w:type="dxa"/>
            <w:vMerge w:val="restart"/>
            <w:vAlign w:val="center"/>
          </w:tcPr>
          <w:p w14:paraId="2E366622" w14:textId="77777777" w:rsidR="00B23C3E" w:rsidRPr="00D811EA" w:rsidRDefault="002C3322">
            <w:pPr>
              <w:spacing w:line="360" w:lineRule="auto"/>
              <w:jc w:val="center"/>
              <w:rPr>
                <w:color w:val="000000"/>
                <w:szCs w:val="21"/>
              </w:rPr>
            </w:pPr>
            <w:r w:rsidRPr="00D811EA">
              <w:rPr>
                <w:color w:val="000000"/>
                <w:szCs w:val="21"/>
              </w:rPr>
              <w:t>职务</w:t>
            </w:r>
          </w:p>
        </w:tc>
        <w:tc>
          <w:tcPr>
            <w:tcW w:w="2450" w:type="dxa"/>
            <w:gridSpan w:val="2"/>
          </w:tcPr>
          <w:p w14:paraId="77F8E118" w14:textId="77777777" w:rsidR="00B23C3E" w:rsidRPr="00D811EA" w:rsidRDefault="002C3322">
            <w:pPr>
              <w:spacing w:line="360" w:lineRule="auto"/>
              <w:jc w:val="center"/>
              <w:rPr>
                <w:color w:val="000000"/>
                <w:szCs w:val="21"/>
              </w:rPr>
            </w:pPr>
            <w:r w:rsidRPr="00D811EA">
              <w:rPr>
                <w:color w:val="000000"/>
                <w:szCs w:val="21"/>
              </w:rPr>
              <w:t>任本基金的基金经理（助理）期限</w:t>
            </w:r>
          </w:p>
        </w:tc>
        <w:tc>
          <w:tcPr>
            <w:tcW w:w="1260" w:type="dxa"/>
            <w:vMerge w:val="restart"/>
            <w:vAlign w:val="center"/>
          </w:tcPr>
          <w:p w14:paraId="21E03F25" w14:textId="77777777" w:rsidR="00B23C3E" w:rsidRPr="00D811EA" w:rsidRDefault="002C3322">
            <w:pPr>
              <w:spacing w:line="360" w:lineRule="auto"/>
              <w:jc w:val="center"/>
              <w:rPr>
                <w:color w:val="000000"/>
                <w:szCs w:val="21"/>
              </w:rPr>
            </w:pPr>
            <w:r w:rsidRPr="00D811EA">
              <w:rPr>
                <w:color w:val="000000"/>
                <w:szCs w:val="21"/>
              </w:rPr>
              <w:t>证券从业年限</w:t>
            </w:r>
          </w:p>
        </w:tc>
        <w:tc>
          <w:tcPr>
            <w:tcW w:w="3240" w:type="dxa"/>
            <w:vMerge w:val="restart"/>
            <w:vAlign w:val="center"/>
          </w:tcPr>
          <w:p w14:paraId="32E337CC" w14:textId="77777777" w:rsidR="00B23C3E" w:rsidRPr="00D811EA" w:rsidRDefault="002C3322">
            <w:pPr>
              <w:spacing w:line="360" w:lineRule="auto"/>
              <w:jc w:val="center"/>
              <w:rPr>
                <w:color w:val="000000"/>
                <w:szCs w:val="21"/>
              </w:rPr>
            </w:pPr>
            <w:r w:rsidRPr="00D811EA">
              <w:rPr>
                <w:color w:val="000000"/>
                <w:szCs w:val="21"/>
              </w:rPr>
              <w:t>说明</w:t>
            </w:r>
          </w:p>
        </w:tc>
      </w:tr>
      <w:tr w:rsidR="00B23C3E" w:rsidRPr="00D811EA" w14:paraId="5B9B7AB1" w14:textId="77777777">
        <w:tc>
          <w:tcPr>
            <w:tcW w:w="1090" w:type="dxa"/>
            <w:vMerge/>
            <w:vAlign w:val="center"/>
          </w:tcPr>
          <w:p w14:paraId="27DA7576" w14:textId="77777777" w:rsidR="00B23C3E" w:rsidRPr="00D811EA" w:rsidRDefault="00B23C3E">
            <w:pPr>
              <w:widowControl/>
              <w:spacing w:line="360" w:lineRule="auto"/>
              <w:jc w:val="left"/>
              <w:rPr>
                <w:color w:val="000000"/>
                <w:szCs w:val="21"/>
              </w:rPr>
            </w:pPr>
          </w:p>
        </w:tc>
        <w:tc>
          <w:tcPr>
            <w:tcW w:w="1500" w:type="dxa"/>
            <w:vMerge/>
            <w:vAlign w:val="center"/>
          </w:tcPr>
          <w:p w14:paraId="02D8F867" w14:textId="77777777" w:rsidR="00B23C3E" w:rsidRPr="00D811EA" w:rsidRDefault="00B23C3E">
            <w:pPr>
              <w:widowControl/>
              <w:spacing w:line="360" w:lineRule="auto"/>
              <w:jc w:val="left"/>
              <w:rPr>
                <w:color w:val="000000"/>
                <w:szCs w:val="21"/>
              </w:rPr>
            </w:pPr>
          </w:p>
        </w:tc>
        <w:tc>
          <w:tcPr>
            <w:tcW w:w="1190" w:type="dxa"/>
            <w:vAlign w:val="center"/>
          </w:tcPr>
          <w:p w14:paraId="58BE344D" w14:textId="77777777" w:rsidR="00B23C3E" w:rsidRPr="00D811EA" w:rsidRDefault="002C3322">
            <w:pPr>
              <w:spacing w:line="360" w:lineRule="auto"/>
              <w:jc w:val="center"/>
              <w:rPr>
                <w:color w:val="000000"/>
                <w:szCs w:val="21"/>
              </w:rPr>
            </w:pPr>
            <w:r w:rsidRPr="00D811EA">
              <w:rPr>
                <w:color w:val="000000"/>
                <w:szCs w:val="21"/>
              </w:rPr>
              <w:t>任职日期</w:t>
            </w:r>
          </w:p>
        </w:tc>
        <w:tc>
          <w:tcPr>
            <w:tcW w:w="1260" w:type="dxa"/>
            <w:vAlign w:val="center"/>
          </w:tcPr>
          <w:p w14:paraId="13E94040" w14:textId="77777777" w:rsidR="00B23C3E" w:rsidRPr="00D811EA" w:rsidRDefault="002C3322">
            <w:pPr>
              <w:spacing w:line="360" w:lineRule="auto"/>
              <w:jc w:val="center"/>
              <w:rPr>
                <w:color w:val="000000"/>
                <w:szCs w:val="21"/>
              </w:rPr>
            </w:pPr>
            <w:r w:rsidRPr="00D811EA">
              <w:rPr>
                <w:color w:val="000000"/>
                <w:szCs w:val="21"/>
              </w:rPr>
              <w:t>离任日期</w:t>
            </w:r>
          </w:p>
        </w:tc>
        <w:tc>
          <w:tcPr>
            <w:tcW w:w="1260" w:type="dxa"/>
            <w:vMerge/>
            <w:vAlign w:val="center"/>
          </w:tcPr>
          <w:p w14:paraId="76528C4C" w14:textId="77777777" w:rsidR="00B23C3E" w:rsidRPr="00D811EA" w:rsidRDefault="00B23C3E">
            <w:pPr>
              <w:widowControl/>
              <w:spacing w:line="360" w:lineRule="auto"/>
              <w:jc w:val="left"/>
              <w:rPr>
                <w:color w:val="000000"/>
                <w:szCs w:val="21"/>
              </w:rPr>
            </w:pPr>
          </w:p>
        </w:tc>
        <w:tc>
          <w:tcPr>
            <w:tcW w:w="3240" w:type="dxa"/>
            <w:vMerge/>
            <w:vAlign w:val="center"/>
          </w:tcPr>
          <w:p w14:paraId="57DD3086" w14:textId="77777777" w:rsidR="00B23C3E" w:rsidRPr="00D811EA" w:rsidRDefault="00B23C3E">
            <w:pPr>
              <w:widowControl/>
              <w:spacing w:line="360" w:lineRule="auto"/>
              <w:jc w:val="left"/>
              <w:rPr>
                <w:color w:val="000000"/>
                <w:szCs w:val="21"/>
              </w:rPr>
            </w:pPr>
          </w:p>
        </w:tc>
      </w:tr>
      <w:tr w:rsidR="00D35ECC" w14:paraId="2500CBC6" w14:textId="77777777">
        <w:tc>
          <w:tcPr>
            <w:tcW w:w="1090" w:type="dxa"/>
            <w:vAlign w:val="center"/>
          </w:tcPr>
          <w:p w14:paraId="76BEB55C" w14:textId="77777777" w:rsidR="00D35ECC" w:rsidRDefault="00792874">
            <w:pPr>
              <w:jc w:val="center"/>
            </w:pPr>
            <w:r>
              <w:rPr>
                <w:color w:val="000000"/>
                <w:szCs w:val="21"/>
              </w:rPr>
              <w:t>唐赟</w:t>
            </w:r>
          </w:p>
        </w:tc>
        <w:tc>
          <w:tcPr>
            <w:tcW w:w="1500" w:type="dxa"/>
            <w:vAlign w:val="center"/>
          </w:tcPr>
          <w:p w14:paraId="0D407B31" w14:textId="77777777" w:rsidR="00D35ECC" w:rsidRDefault="00792874">
            <w:pPr>
              <w:jc w:val="center"/>
            </w:pPr>
            <w:r>
              <w:rPr>
                <w:color w:val="000000"/>
                <w:szCs w:val="21"/>
              </w:rPr>
              <w:t>交银信用添利</w:t>
            </w:r>
            <w:r>
              <w:rPr>
                <w:color w:val="000000"/>
                <w:szCs w:val="21"/>
              </w:rPr>
              <w:lastRenderedPageBreak/>
              <w:t>债券</w:t>
            </w:r>
            <w:r>
              <w:rPr>
                <w:color w:val="000000"/>
                <w:szCs w:val="21"/>
              </w:rPr>
              <w:t>(LOF)</w:t>
            </w:r>
            <w:r>
              <w:rPr>
                <w:color w:val="000000"/>
                <w:szCs w:val="21"/>
              </w:rPr>
              <w:t>、交银双利债券、交银双轮动债券、交银裕通纯债债券、交银安心收益债券的基金经理</w:t>
            </w:r>
          </w:p>
        </w:tc>
        <w:tc>
          <w:tcPr>
            <w:tcW w:w="1190" w:type="dxa"/>
            <w:vAlign w:val="center"/>
          </w:tcPr>
          <w:p w14:paraId="7DC2C882" w14:textId="77777777" w:rsidR="00D35ECC" w:rsidRDefault="00792874">
            <w:pPr>
              <w:jc w:val="center"/>
            </w:pPr>
            <w:r>
              <w:rPr>
                <w:color w:val="000000"/>
                <w:szCs w:val="21"/>
              </w:rPr>
              <w:lastRenderedPageBreak/>
              <w:t>2015-11-07</w:t>
            </w:r>
          </w:p>
        </w:tc>
        <w:tc>
          <w:tcPr>
            <w:tcW w:w="1260" w:type="dxa"/>
            <w:vAlign w:val="center"/>
          </w:tcPr>
          <w:p w14:paraId="34932EE5" w14:textId="77777777" w:rsidR="00D35ECC" w:rsidRDefault="00792874">
            <w:pPr>
              <w:jc w:val="center"/>
            </w:pPr>
            <w:r>
              <w:rPr>
                <w:color w:val="000000"/>
                <w:szCs w:val="21"/>
              </w:rPr>
              <w:t>-</w:t>
            </w:r>
          </w:p>
        </w:tc>
        <w:tc>
          <w:tcPr>
            <w:tcW w:w="1260" w:type="dxa"/>
            <w:vAlign w:val="center"/>
          </w:tcPr>
          <w:p w14:paraId="0D7AD0D9" w14:textId="77777777" w:rsidR="00D35ECC" w:rsidRDefault="00792874">
            <w:pPr>
              <w:jc w:val="center"/>
            </w:pPr>
            <w:r>
              <w:rPr>
                <w:color w:val="000000"/>
                <w:szCs w:val="21"/>
              </w:rPr>
              <w:t>8</w:t>
            </w:r>
            <w:r>
              <w:rPr>
                <w:color w:val="000000"/>
                <w:szCs w:val="21"/>
              </w:rPr>
              <w:t>年</w:t>
            </w:r>
          </w:p>
        </w:tc>
        <w:tc>
          <w:tcPr>
            <w:tcW w:w="3240" w:type="dxa"/>
            <w:vAlign w:val="center"/>
          </w:tcPr>
          <w:p w14:paraId="3BAADD83" w14:textId="77777777" w:rsidR="00D35ECC" w:rsidRDefault="00792874">
            <w:r>
              <w:rPr>
                <w:color w:val="000000"/>
                <w:szCs w:val="21"/>
              </w:rPr>
              <w:t>唐赟先生，香港城市大学电子工</w:t>
            </w:r>
            <w:r>
              <w:rPr>
                <w:color w:val="000000"/>
                <w:szCs w:val="21"/>
              </w:rPr>
              <w:lastRenderedPageBreak/>
              <w:t>程硕士。历任渣打银行环球企业部助理客户经理、平安资产管理公司信用分析员。</w:t>
            </w:r>
            <w:r>
              <w:rPr>
                <w:color w:val="000000"/>
                <w:szCs w:val="21"/>
              </w:rPr>
              <w:t>2012</w:t>
            </w:r>
            <w:r>
              <w:rPr>
                <w:color w:val="000000"/>
                <w:szCs w:val="21"/>
              </w:rPr>
              <w:t>年加入交银施罗德基金管理有限公司，历任固定收益研究员、基金经理助理。</w:t>
            </w:r>
            <w:r>
              <w:rPr>
                <w:color w:val="000000"/>
                <w:szCs w:val="21"/>
              </w:rPr>
              <w:t>2015</w:t>
            </w:r>
            <w:r>
              <w:rPr>
                <w:color w:val="000000"/>
                <w:szCs w:val="21"/>
              </w:rPr>
              <w:t>年</w:t>
            </w:r>
            <w:r>
              <w:rPr>
                <w:color w:val="000000"/>
                <w:szCs w:val="21"/>
              </w:rPr>
              <w:t>11</w:t>
            </w:r>
            <w:r>
              <w:rPr>
                <w:color w:val="000000"/>
                <w:szCs w:val="21"/>
              </w:rPr>
              <w:t>月</w:t>
            </w:r>
            <w:r>
              <w:rPr>
                <w:color w:val="000000"/>
                <w:szCs w:val="21"/>
              </w:rPr>
              <w:t>7</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日担任转型前的交银施罗德荣和保本混合型证券投资基金的基金经理。</w:t>
            </w:r>
          </w:p>
        </w:tc>
      </w:tr>
      <w:tr w:rsidR="00D35ECC" w14:paraId="1EE4D8C9" w14:textId="77777777">
        <w:tc>
          <w:tcPr>
            <w:tcW w:w="1090" w:type="dxa"/>
            <w:vAlign w:val="center"/>
          </w:tcPr>
          <w:p w14:paraId="2A9634F6" w14:textId="77777777" w:rsidR="00D35ECC" w:rsidRDefault="00792874">
            <w:pPr>
              <w:jc w:val="center"/>
            </w:pPr>
            <w:r>
              <w:rPr>
                <w:color w:val="000000"/>
                <w:szCs w:val="21"/>
              </w:rPr>
              <w:lastRenderedPageBreak/>
              <w:t>王少成</w:t>
            </w:r>
          </w:p>
        </w:tc>
        <w:tc>
          <w:tcPr>
            <w:tcW w:w="1500" w:type="dxa"/>
            <w:vAlign w:val="center"/>
          </w:tcPr>
          <w:p w14:paraId="5F7A8686" w14:textId="77777777" w:rsidR="00D35ECC" w:rsidRDefault="00792874">
            <w:pPr>
              <w:jc w:val="center"/>
            </w:pPr>
            <w:r>
              <w:rPr>
                <w:color w:val="000000"/>
                <w:szCs w:val="21"/>
              </w:rPr>
              <w:t>交银成长混合、交银蓝筹混合、交银成长</w:t>
            </w:r>
            <w:r>
              <w:rPr>
                <w:color w:val="000000"/>
                <w:szCs w:val="21"/>
              </w:rPr>
              <w:t>30</w:t>
            </w:r>
            <w:r>
              <w:rPr>
                <w:color w:val="000000"/>
                <w:szCs w:val="21"/>
              </w:rPr>
              <w:t>混合、交银恒益灵活配置混合的基金经理，公司权益投资总监</w:t>
            </w:r>
          </w:p>
        </w:tc>
        <w:tc>
          <w:tcPr>
            <w:tcW w:w="1190" w:type="dxa"/>
            <w:vAlign w:val="center"/>
          </w:tcPr>
          <w:p w14:paraId="7A87B59E" w14:textId="77777777" w:rsidR="00D35ECC" w:rsidRDefault="00792874">
            <w:pPr>
              <w:jc w:val="center"/>
            </w:pPr>
            <w:r>
              <w:rPr>
                <w:color w:val="000000"/>
                <w:szCs w:val="21"/>
              </w:rPr>
              <w:t>2015-11-07</w:t>
            </w:r>
          </w:p>
        </w:tc>
        <w:tc>
          <w:tcPr>
            <w:tcW w:w="1260" w:type="dxa"/>
            <w:vAlign w:val="center"/>
          </w:tcPr>
          <w:p w14:paraId="434F60AA" w14:textId="77777777" w:rsidR="00D35ECC" w:rsidRDefault="00792874">
            <w:pPr>
              <w:jc w:val="center"/>
            </w:pPr>
            <w:r>
              <w:rPr>
                <w:color w:val="000000"/>
                <w:szCs w:val="21"/>
              </w:rPr>
              <w:t>2018-05-16</w:t>
            </w:r>
          </w:p>
        </w:tc>
        <w:tc>
          <w:tcPr>
            <w:tcW w:w="1260" w:type="dxa"/>
            <w:vAlign w:val="center"/>
          </w:tcPr>
          <w:p w14:paraId="573C33BF" w14:textId="77777777" w:rsidR="00D35ECC" w:rsidRDefault="00792874">
            <w:pPr>
              <w:jc w:val="center"/>
            </w:pPr>
            <w:r>
              <w:rPr>
                <w:color w:val="000000"/>
                <w:szCs w:val="21"/>
              </w:rPr>
              <w:t>14</w:t>
            </w:r>
            <w:r>
              <w:rPr>
                <w:color w:val="000000"/>
                <w:szCs w:val="21"/>
              </w:rPr>
              <w:t>年</w:t>
            </w:r>
          </w:p>
        </w:tc>
        <w:tc>
          <w:tcPr>
            <w:tcW w:w="3240" w:type="dxa"/>
            <w:vAlign w:val="center"/>
          </w:tcPr>
          <w:p w14:paraId="3B9A05FF" w14:textId="77777777" w:rsidR="00D35ECC" w:rsidRDefault="00792874">
            <w:r>
              <w:rPr>
                <w:color w:val="000000"/>
                <w:szCs w:val="21"/>
              </w:rPr>
              <w:t>王少成先生，复旦大学硕士学历。历任上海融昌资产管理公司研究员，中原证券投资经理，信诚基金管理有限公司研究总监助理，东吴基金管理有限公司投资经理、基金经理、投资部副总经理。其中</w:t>
            </w:r>
            <w:r>
              <w:rPr>
                <w:color w:val="000000"/>
                <w:szCs w:val="21"/>
              </w:rPr>
              <w:t>2010</w:t>
            </w:r>
            <w:r>
              <w:rPr>
                <w:color w:val="000000"/>
                <w:szCs w:val="21"/>
              </w:rPr>
              <w:t>年</w:t>
            </w:r>
            <w:r>
              <w:rPr>
                <w:color w:val="000000"/>
                <w:szCs w:val="21"/>
              </w:rPr>
              <w:t>9</w:t>
            </w:r>
            <w:r>
              <w:rPr>
                <w:color w:val="000000"/>
                <w:szCs w:val="21"/>
              </w:rPr>
              <w:t>月至</w:t>
            </w:r>
            <w:r>
              <w:rPr>
                <w:color w:val="000000"/>
                <w:szCs w:val="21"/>
              </w:rPr>
              <w:t>2012</w:t>
            </w:r>
            <w:r>
              <w:rPr>
                <w:color w:val="000000"/>
                <w:szCs w:val="21"/>
              </w:rPr>
              <w:t>年</w:t>
            </w:r>
            <w:r>
              <w:rPr>
                <w:color w:val="000000"/>
                <w:szCs w:val="21"/>
              </w:rPr>
              <w:t>10</w:t>
            </w:r>
            <w:r>
              <w:rPr>
                <w:color w:val="000000"/>
                <w:szCs w:val="21"/>
              </w:rPr>
              <w:t>月担任东吴新创业股票型证券投资基金基金经理，</w:t>
            </w:r>
            <w:r>
              <w:rPr>
                <w:color w:val="000000"/>
                <w:szCs w:val="21"/>
              </w:rPr>
              <w:t>2011</w:t>
            </w:r>
            <w:r>
              <w:rPr>
                <w:color w:val="000000"/>
                <w:szCs w:val="21"/>
              </w:rPr>
              <w:t>年</w:t>
            </w:r>
            <w:r>
              <w:rPr>
                <w:color w:val="000000"/>
                <w:szCs w:val="21"/>
              </w:rPr>
              <w:t>2</w:t>
            </w:r>
            <w:r>
              <w:rPr>
                <w:color w:val="000000"/>
                <w:szCs w:val="21"/>
              </w:rPr>
              <w:t>月至</w:t>
            </w:r>
            <w:r>
              <w:rPr>
                <w:color w:val="000000"/>
                <w:szCs w:val="21"/>
              </w:rPr>
              <w:t>2012</w:t>
            </w:r>
            <w:r>
              <w:rPr>
                <w:color w:val="000000"/>
                <w:szCs w:val="21"/>
              </w:rPr>
              <w:t>年</w:t>
            </w:r>
            <w:r>
              <w:rPr>
                <w:color w:val="000000"/>
                <w:szCs w:val="21"/>
              </w:rPr>
              <w:t>11</w:t>
            </w:r>
            <w:r>
              <w:rPr>
                <w:color w:val="000000"/>
                <w:szCs w:val="21"/>
              </w:rPr>
              <w:t>月担任东吴中证新兴产业指数证券投资基金基金经理，</w:t>
            </w:r>
            <w:r>
              <w:rPr>
                <w:color w:val="000000"/>
                <w:szCs w:val="21"/>
              </w:rPr>
              <w:t>2011</w:t>
            </w:r>
            <w:r>
              <w:rPr>
                <w:color w:val="000000"/>
                <w:szCs w:val="21"/>
              </w:rPr>
              <w:t>年</w:t>
            </w:r>
            <w:r>
              <w:rPr>
                <w:color w:val="000000"/>
                <w:szCs w:val="21"/>
              </w:rPr>
              <w:t>5</w:t>
            </w:r>
            <w:r>
              <w:rPr>
                <w:color w:val="000000"/>
                <w:szCs w:val="21"/>
              </w:rPr>
              <w:t>月至</w:t>
            </w:r>
            <w:r>
              <w:rPr>
                <w:color w:val="000000"/>
                <w:szCs w:val="21"/>
              </w:rPr>
              <w:t>2012</w:t>
            </w:r>
            <w:r>
              <w:rPr>
                <w:color w:val="000000"/>
                <w:szCs w:val="21"/>
              </w:rPr>
              <w:t>年</w:t>
            </w:r>
            <w:r>
              <w:rPr>
                <w:color w:val="000000"/>
                <w:szCs w:val="21"/>
              </w:rPr>
              <w:t>11</w:t>
            </w:r>
            <w:r>
              <w:rPr>
                <w:color w:val="000000"/>
                <w:szCs w:val="21"/>
              </w:rPr>
              <w:t>月担任东吴价值成长双动力股票型证券投资基金基金经理。</w:t>
            </w:r>
            <w:r>
              <w:rPr>
                <w:color w:val="000000"/>
                <w:szCs w:val="21"/>
              </w:rPr>
              <w:t>2012</w:t>
            </w:r>
            <w:r>
              <w:rPr>
                <w:color w:val="000000"/>
                <w:szCs w:val="21"/>
              </w:rPr>
              <w:t>年加入交银施罗德基金管理有限公司，历任公司权益部副总经理。</w:t>
            </w:r>
            <w:r>
              <w:rPr>
                <w:color w:val="000000"/>
                <w:szCs w:val="21"/>
              </w:rPr>
              <w:t>2013</w:t>
            </w:r>
            <w:r>
              <w:rPr>
                <w:color w:val="000000"/>
                <w:szCs w:val="21"/>
              </w:rPr>
              <w:t>年</w:t>
            </w:r>
            <w:r>
              <w:rPr>
                <w:color w:val="000000"/>
                <w:szCs w:val="21"/>
              </w:rPr>
              <w:t>3</w:t>
            </w:r>
            <w:r>
              <w:rPr>
                <w:color w:val="000000"/>
                <w:szCs w:val="21"/>
              </w:rPr>
              <w:t>月</w:t>
            </w:r>
            <w:r>
              <w:rPr>
                <w:color w:val="000000"/>
                <w:szCs w:val="21"/>
              </w:rPr>
              <w:t>21</w:t>
            </w:r>
            <w:r>
              <w:rPr>
                <w:color w:val="000000"/>
                <w:szCs w:val="21"/>
              </w:rPr>
              <w:t>日至</w:t>
            </w:r>
            <w:r>
              <w:rPr>
                <w:color w:val="000000"/>
                <w:szCs w:val="21"/>
              </w:rPr>
              <w:t>2015</w:t>
            </w:r>
            <w:r>
              <w:rPr>
                <w:color w:val="000000"/>
                <w:szCs w:val="21"/>
              </w:rPr>
              <w:t>年</w:t>
            </w:r>
            <w:r>
              <w:rPr>
                <w:color w:val="000000"/>
                <w:szCs w:val="21"/>
              </w:rPr>
              <w:t>8</w:t>
            </w:r>
            <w:r>
              <w:rPr>
                <w:color w:val="000000"/>
                <w:szCs w:val="21"/>
              </w:rPr>
              <w:t>月</w:t>
            </w:r>
            <w:r>
              <w:rPr>
                <w:color w:val="000000"/>
                <w:szCs w:val="21"/>
              </w:rPr>
              <w:t>14</w:t>
            </w:r>
            <w:r>
              <w:rPr>
                <w:color w:val="000000"/>
                <w:szCs w:val="21"/>
              </w:rPr>
              <w:t>日担任交银施罗德先进制造混合型证券投资基金（原交银施罗德先进制造股票证券投资基金）基金经理，</w:t>
            </w:r>
            <w:r>
              <w:rPr>
                <w:color w:val="000000"/>
                <w:szCs w:val="21"/>
              </w:rPr>
              <w:t>2013</w:t>
            </w:r>
            <w:r>
              <w:rPr>
                <w:color w:val="000000"/>
                <w:szCs w:val="21"/>
              </w:rPr>
              <w:t>年</w:t>
            </w:r>
            <w:r>
              <w:rPr>
                <w:color w:val="000000"/>
                <w:szCs w:val="21"/>
              </w:rPr>
              <w:t>5</w:t>
            </w:r>
            <w:r>
              <w:rPr>
                <w:color w:val="000000"/>
                <w:szCs w:val="21"/>
              </w:rPr>
              <w:t>月</w:t>
            </w:r>
            <w:r>
              <w:rPr>
                <w:color w:val="000000"/>
                <w:szCs w:val="21"/>
              </w:rPr>
              <w:t>29</w:t>
            </w:r>
            <w:r>
              <w:rPr>
                <w:color w:val="000000"/>
                <w:szCs w:val="21"/>
              </w:rPr>
              <w:t>日至</w:t>
            </w:r>
            <w:r>
              <w:rPr>
                <w:color w:val="000000"/>
                <w:szCs w:val="21"/>
              </w:rPr>
              <w:t>2015</w:t>
            </w:r>
            <w:r>
              <w:rPr>
                <w:color w:val="000000"/>
                <w:szCs w:val="21"/>
              </w:rPr>
              <w:t>年</w:t>
            </w:r>
            <w:r>
              <w:rPr>
                <w:color w:val="000000"/>
                <w:szCs w:val="21"/>
              </w:rPr>
              <w:t>8</w:t>
            </w:r>
            <w:r>
              <w:rPr>
                <w:color w:val="000000"/>
                <w:szCs w:val="21"/>
              </w:rPr>
              <w:t>月</w:t>
            </w:r>
            <w:r>
              <w:rPr>
                <w:color w:val="000000"/>
                <w:szCs w:val="21"/>
              </w:rPr>
              <w:t>14</w:t>
            </w:r>
            <w:r>
              <w:rPr>
                <w:color w:val="000000"/>
                <w:szCs w:val="21"/>
              </w:rPr>
              <w:t>日担任交银施罗德先锋混合型证券投资基金（原交银施罗德先锋股票证券投资基金）基金经理，</w:t>
            </w:r>
            <w:r>
              <w:rPr>
                <w:color w:val="000000"/>
                <w:szCs w:val="21"/>
              </w:rPr>
              <w:t>2015</w:t>
            </w:r>
            <w:r>
              <w:rPr>
                <w:color w:val="000000"/>
                <w:szCs w:val="21"/>
              </w:rPr>
              <w:t>年</w:t>
            </w:r>
            <w:r>
              <w:rPr>
                <w:color w:val="000000"/>
                <w:szCs w:val="21"/>
              </w:rPr>
              <w:t>11</w:t>
            </w:r>
            <w:r>
              <w:rPr>
                <w:color w:val="000000"/>
                <w:szCs w:val="21"/>
              </w:rPr>
              <w:t>月</w:t>
            </w:r>
            <w:r>
              <w:rPr>
                <w:color w:val="000000"/>
                <w:szCs w:val="21"/>
              </w:rPr>
              <w:t>7</w:t>
            </w:r>
            <w:r>
              <w:rPr>
                <w:color w:val="000000"/>
                <w:szCs w:val="21"/>
              </w:rPr>
              <w:t>日至</w:t>
            </w:r>
            <w:r>
              <w:rPr>
                <w:color w:val="000000"/>
                <w:szCs w:val="21"/>
              </w:rPr>
              <w:t>2018</w:t>
            </w:r>
            <w:r>
              <w:rPr>
                <w:color w:val="000000"/>
                <w:szCs w:val="21"/>
              </w:rPr>
              <w:t>年</w:t>
            </w:r>
            <w:r>
              <w:rPr>
                <w:color w:val="000000"/>
                <w:szCs w:val="21"/>
              </w:rPr>
              <w:t>5</w:t>
            </w:r>
            <w:r>
              <w:rPr>
                <w:color w:val="000000"/>
                <w:szCs w:val="21"/>
              </w:rPr>
              <w:t>月</w:t>
            </w:r>
            <w:r>
              <w:rPr>
                <w:color w:val="000000"/>
                <w:szCs w:val="21"/>
              </w:rPr>
              <w:t>15</w:t>
            </w:r>
            <w:r>
              <w:rPr>
                <w:color w:val="000000"/>
                <w:szCs w:val="21"/>
              </w:rPr>
              <w:t>日担任交银施罗德荣和保本混合型证券投资基金的基金经理，</w:t>
            </w:r>
            <w:r>
              <w:rPr>
                <w:color w:val="000000"/>
                <w:szCs w:val="21"/>
              </w:rPr>
              <w:t>2015</w:t>
            </w:r>
            <w:r>
              <w:rPr>
                <w:color w:val="000000"/>
                <w:szCs w:val="21"/>
              </w:rPr>
              <w:t>年</w:t>
            </w:r>
            <w:r>
              <w:rPr>
                <w:color w:val="000000"/>
                <w:szCs w:val="21"/>
              </w:rPr>
              <w:t>11</w:t>
            </w:r>
            <w:r>
              <w:rPr>
                <w:color w:val="000000"/>
                <w:szCs w:val="21"/>
              </w:rPr>
              <w:t>月</w:t>
            </w:r>
            <w:r>
              <w:rPr>
                <w:color w:val="000000"/>
                <w:szCs w:val="21"/>
              </w:rPr>
              <w:t>7</w:t>
            </w:r>
            <w:r>
              <w:rPr>
                <w:color w:val="000000"/>
                <w:szCs w:val="21"/>
              </w:rPr>
              <w:t>日至</w:t>
            </w:r>
            <w:r>
              <w:rPr>
                <w:color w:val="000000"/>
                <w:szCs w:val="21"/>
              </w:rPr>
              <w:t>2018</w:t>
            </w:r>
            <w:r>
              <w:rPr>
                <w:color w:val="000000"/>
                <w:szCs w:val="21"/>
              </w:rPr>
              <w:t>年</w:t>
            </w:r>
            <w:r>
              <w:rPr>
                <w:color w:val="000000"/>
                <w:szCs w:val="21"/>
              </w:rPr>
              <w:t>6</w:t>
            </w:r>
            <w:r>
              <w:rPr>
                <w:color w:val="000000"/>
                <w:szCs w:val="21"/>
              </w:rPr>
              <w:t>月</w:t>
            </w:r>
            <w:r>
              <w:rPr>
                <w:color w:val="000000"/>
                <w:szCs w:val="21"/>
              </w:rPr>
              <w:t>7</w:t>
            </w:r>
            <w:r>
              <w:rPr>
                <w:color w:val="000000"/>
                <w:szCs w:val="21"/>
              </w:rPr>
              <w:t>日担任交银施罗德策略回报灵活配置混合型证券投资基金的基金经理。</w:t>
            </w:r>
          </w:p>
        </w:tc>
      </w:tr>
      <w:tr w:rsidR="00D35ECC" w14:paraId="4830F769" w14:textId="77777777">
        <w:tc>
          <w:tcPr>
            <w:tcW w:w="1090" w:type="dxa"/>
            <w:vAlign w:val="center"/>
          </w:tcPr>
          <w:p w14:paraId="4C5D65FE" w14:textId="77777777" w:rsidR="00D35ECC" w:rsidRDefault="00792874">
            <w:pPr>
              <w:jc w:val="center"/>
            </w:pPr>
            <w:r>
              <w:rPr>
                <w:color w:val="000000"/>
                <w:szCs w:val="21"/>
              </w:rPr>
              <w:t>王艺伟</w:t>
            </w:r>
          </w:p>
        </w:tc>
        <w:tc>
          <w:tcPr>
            <w:tcW w:w="1500" w:type="dxa"/>
            <w:vAlign w:val="center"/>
          </w:tcPr>
          <w:p w14:paraId="361EAC59" w14:textId="77777777" w:rsidR="00D35ECC" w:rsidRDefault="00792874">
            <w:pPr>
              <w:jc w:val="center"/>
            </w:pPr>
            <w:r>
              <w:rPr>
                <w:color w:val="000000"/>
                <w:szCs w:val="21"/>
              </w:rPr>
              <w:t>交银信用添利债券</w:t>
            </w:r>
            <w:r>
              <w:rPr>
                <w:color w:val="000000"/>
                <w:szCs w:val="21"/>
              </w:rPr>
              <w:t>(LOF)</w:t>
            </w:r>
            <w:r>
              <w:rPr>
                <w:color w:val="000000"/>
                <w:szCs w:val="21"/>
              </w:rPr>
              <w:t>、交银双利债券、交银双轮动债券、交银荣祥</w:t>
            </w:r>
            <w:r>
              <w:rPr>
                <w:color w:val="000000"/>
                <w:szCs w:val="21"/>
              </w:rPr>
              <w:lastRenderedPageBreak/>
              <w:t>保本混合、交银定期支付月月丰债券、交银增强收益债券、交银强化回报债券、交银裕通纯债债券、交银荣鑫保本混合、交银安心收益债券的基金经理</w:t>
            </w:r>
          </w:p>
        </w:tc>
        <w:tc>
          <w:tcPr>
            <w:tcW w:w="1190" w:type="dxa"/>
            <w:vAlign w:val="center"/>
          </w:tcPr>
          <w:p w14:paraId="51C69B76" w14:textId="77777777" w:rsidR="00D35ECC" w:rsidRDefault="00792874">
            <w:pPr>
              <w:jc w:val="center"/>
            </w:pPr>
            <w:r>
              <w:rPr>
                <w:color w:val="000000"/>
                <w:szCs w:val="21"/>
              </w:rPr>
              <w:lastRenderedPageBreak/>
              <w:t>2018-08-29</w:t>
            </w:r>
          </w:p>
        </w:tc>
        <w:tc>
          <w:tcPr>
            <w:tcW w:w="1260" w:type="dxa"/>
            <w:vAlign w:val="center"/>
          </w:tcPr>
          <w:p w14:paraId="4B46E27F" w14:textId="77777777" w:rsidR="00D35ECC" w:rsidRDefault="00792874">
            <w:pPr>
              <w:jc w:val="center"/>
            </w:pPr>
            <w:r>
              <w:rPr>
                <w:color w:val="000000"/>
                <w:szCs w:val="21"/>
              </w:rPr>
              <w:t>-</w:t>
            </w:r>
          </w:p>
        </w:tc>
        <w:tc>
          <w:tcPr>
            <w:tcW w:w="1260" w:type="dxa"/>
            <w:vAlign w:val="center"/>
          </w:tcPr>
          <w:p w14:paraId="796BF9CD" w14:textId="77777777" w:rsidR="00D35ECC" w:rsidRDefault="00792874">
            <w:pPr>
              <w:jc w:val="center"/>
            </w:pPr>
            <w:r>
              <w:rPr>
                <w:color w:val="000000"/>
                <w:szCs w:val="21"/>
              </w:rPr>
              <w:t>6</w:t>
            </w:r>
            <w:r>
              <w:rPr>
                <w:color w:val="000000"/>
                <w:szCs w:val="21"/>
              </w:rPr>
              <w:t>年</w:t>
            </w:r>
          </w:p>
        </w:tc>
        <w:tc>
          <w:tcPr>
            <w:tcW w:w="3240" w:type="dxa"/>
            <w:vAlign w:val="center"/>
          </w:tcPr>
          <w:p w14:paraId="3E5B1B3E" w14:textId="77777777" w:rsidR="00D35ECC" w:rsidRDefault="00792874">
            <w:r>
              <w:rPr>
                <w:color w:val="000000"/>
                <w:szCs w:val="21"/>
              </w:rPr>
              <w:t>王艺伟女士，北京大学经济学硕士，吉林大学经济学学士、理学学士。</w:t>
            </w:r>
            <w:r>
              <w:rPr>
                <w:color w:val="000000"/>
                <w:szCs w:val="21"/>
              </w:rPr>
              <w:t>2012</w:t>
            </w:r>
            <w:r>
              <w:rPr>
                <w:color w:val="000000"/>
                <w:szCs w:val="21"/>
              </w:rPr>
              <w:t>年</w:t>
            </w:r>
            <w:r>
              <w:rPr>
                <w:color w:val="000000"/>
                <w:szCs w:val="21"/>
              </w:rPr>
              <w:t>-2014</w:t>
            </w:r>
            <w:r>
              <w:rPr>
                <w:color w:val="000000"/>
                <w:szCs w:val="21"/>
              </w:rPr>
              <w:t>年任光大证券研究所宏观分析师。</w:t>
            </w:r>
            <w:r>
              <w:rPr>
                <w:color w:val="000000"/>
                <w:szCs w:val="21"/>
              </w:rPr>
              <w:t>2014</w:t>
            </w:r>
            <w:r>
              <w:rPr>
                <w:color w:val="000000"/>
                <w:szCs w:val="21"/>
              </w:rPr>
              <w:t>年</w:t>
            </w:r>
            <w:r>
              <w:rPr>
                <w:color w:val="000000"/>
                <w:szCs w:val="21"/>
              </w:rPr>
              <w:t>9</w:t>
            </w:r>
            <w:r>
              <w:rPr>
                <w:color w:val="000000"/>
                <w:szCs w:val="21"/>
              </w:rPr>
              <w:t>月加入交银施罗德基金管理有限公</w:t>
            </w:r>
            <w:r>
              <w:rPr>
                <w:color w:val="000000"/>
                <w:szCs w:val="21"/>
              </w:rPr>
              <w:lastRenderedPageBreak/>
              <w:t>司，历任研究员、研究部助理总经理。</w:t>
            </w:r>
          </w:p>
        </w:tc>
      </w:tr>
    </w:tbl>
    <w:p w14:paraId="1990417A" w14:textId="77777777" w:rsidR="00D35ECC" w:rsidRDefault="00792874">
      <w:pPr>
        <w:adjustRightInd w:val="0"/>
        <w:snapToGrid w:val="0"/>
        <w:spacing w:line="360" w:lineRule="auto"/>
        <w:ind w:firstLineChars="200" w:firstLine="420"/>
        <w:jc w:val="left"/>
        <w:rPr>
          <w:color w:val="000000"/>
          <w:szCs w:val="21"/>
        </w:rPr>
      </w:pPr>
      <w:r>
        <w:rPr>
          <w:color w:val="000000"/>
          <w:szCs w:val="21"/>
        </w:rPr>
        <w:lastRenderedPageBreak/>
        <w:t>注：</w:t>
      </w:r>
      <w:r>
        <w:rPr>
          <w:color w:val="000000"/>
          <w:szCs w:val="21"/>
        </w:rPr>
        <w:t>1</w:t>
      </w:r>
      <w:r>
        <w:rPr>
          <w:color w:val="000000"/>
          <w:szCs w:val="21"/>
        </w:rPr>
        <w:t>、本表所列基金经理（助理）任职日期和离职日期均以基金合同生效日或公司作出决定并公告（如适用）之日为准。</w:t>
      </w:r>
    </w:p>
    <w:p w14:paraId="4E2C9FFD" w14:textId="77777777" w:rsidR="00D35ECC" w:rsidRDefault="00792874">
      <w:pPr>
        <w:adjustRightInd w:val="0"/>
        <w:snapToGrid w:val="0"/>
        <w:spacing w:line="360" w:lineRule="auto"/>
        <w:ind w:firstLineChars="200" w:firstLine="420"/>
        <w:jc w:val="left"/>
        <w:rPr>
          <w:color w:val="000000"/>
          <w:szCs w:val="21"/>
        </w:rPr>
      </w:pPr>
      <w:r>
        <w:rPr>
          <w:color w:val="000000"/>
          <w:szCs w:val="21"/>
        </w:rPr>
        <w:t>2</w:t>
      </w:r>
      <w:r>
        <w:rPr>
          <w:color w:val="000000"/>
          <w:szCs w:val="21"/>
        </w:rPr>
        <w:t>、本表所列基金经理（助理）证券从业年限中的</w:t>
      </w:r>
      <w:r>
        <w:rPr>
          <w:color w:val="000000"/>
          <w:szCs w:val="21"/>
        </w:rPr>
        <w:t>“</w:t>
      </w:r>
      <w:r>
        <w:rPr>
          <w:color w:val="000000"/>
          <w:szCs w:val="21"/>
        </w:rPr>
        <w:t>证券从业</w:t>
      </w:r>
      <w:r>
        <w:rPr>
          <w:color w:val="000000"/>
          <w:szCs w:val="21"/>
        </w:rPr>
        <w:t>”</w:t>
      </w:r>
      <w:r>
        <w:rPr>
          <w:color w:val="000000"/>
          <w:szCs w:val="21"/>
        </w:rPr>
        <w:t>的含义遵从中国证券业协会《证券业从业人员资格管理办法》的相关规定。</w:t>
      </w:r>
    </w:p>
    <w:p w14:paraId="21028F5E" w14:textId="77777777" w:rsidR="00B23C3E" w:rsidRPr="00D811EA" w:rsidRDefault="002C3322">
      <w:pPr>
        <w:adjustRightInd w:val="0"/>
        <w:snapToGrid w:val="0"/>
        <w:spacing w:line="360" w:lineRule="auto"/>
        <w:ind w:firstLineChars="200" w:firstLine="420"/>
        <w:jc w:val="left"/>
        <w:rPr>
          <w:color w:val="000000"/>
          <w:szCs w:val="21"/>
        </w:rPr>
      </w:pPr>
      <w:r w:rsidRPr="00D811EA">
        <w:rPr>
          <w:color w:val="000000"/>
          <w:szCs w:val="21"/>
        </w:rPr>
        <w:t>3</w:t>
      </w:r>
      <w:r w:rsidRPr="00D811EA">
        <w:rPr>
          <w:color w:val="000000"/>
          <w:szCs w:val="21"/>
        </w:rPr>
        <w:t>、基金经理（或基金经理小组）期后变动（如有）敬请关注基金管理人发布的相关公告。</w:t>
      </w:r>
    </w:p>
    <w:p w14:paraId="7A42D68C" w14:textId="77777777" w:rsidR="00E237D3" w:rsidRPr="00D811EA" w:rsidRDefault="00E237D3" w:rsidP="00705411">
      <w:pPr>
        <w:keepNext/>
        <w:keepLines/>
        <w:spacing w:beforeLines="50" w:before="156" w:line="360" w:lineRule="auto"/>
        <w:jc w:val="left"/>
        <w:outlineLvl w:val="1"/>
        <w:rPr>
          <w:b/>
          <w:bCs/>
          <w:color w:val="000000"/>
          <w:szCs w:val="21"/>
        </w:rPr>
      </w:pPr>
      <w:bookmarkStart w:id="539" w:name="_Toc268711022"/>
      <w:bookmarkStart w:id="540" w:name="_Toc487489017"/>
      <w:bookmarkStart w:id="541" w:name="_Toc508540656"/>
      <w:bookmarkStart w:id="542" w:name="_Toc4152626"/>
      <w:r w:rsidRPr="00D811EA">
        <w:rPr>
          <w:b/>
          <w:bCs/>
          <w:color w:val="000000"/>
          <w:szCs w:val="21"/>
        </w:rPr>
        <w:t xml:space="preserve">4.2 </w:t>
      </w:r>
      <w:r w:rsidRPr="00D811EA">
        <w:rPr>
          <w:b/>
          <w:bCs/>
          <w:color w:val="000000"/>
          <w:szCs w:val="21"/>
        </w:rPr>
        <w:t>管理人对报告期内本基金运作遵规守信情况的说明</w:t>
      </w:r>
      <w:bookmarkEnd w:id="539"/>
      <w:bookmarkEnd w:id="540"/>
      <w:bookmarkEnd w:id="541"/>
      <w:bookmarkEnd w:id="542"/>
    </w:p>
    <w:p w14:paraId="712DAB0C" w14:textId="77777777" w:rsidR="00B23C3E" w:rsidRPr="00D811EA" w:rsidRDefault="002C3322">
      <w:pPr>
        <w:spacing w:line="360" w:lineRule="auto"/>
        <w:ind w:firstLineChars="200" w:firstLine="420"/>
        <w:rPr>
          <w:color w:val="000000"/>
          <w:szCs w:val="21"/>
        </w:rPr>
      </w:pPr>
      <w:r w:rsidRPr="00D811EA">
        <w:rPr>
          <w:color w:val="000000"/>
          <w:szCs w:val="21"/>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14:paraId="0007E4AC" w14:textId="77777777" w:rsidR="00B23C3E" w:rsidRPr="00D811EA" w:rsidRDefault="002C3322" w:rsidP="00705411">
      <w:pPr>
        <w:keepNext/>
        <w:keepLines/>
        <w:spacing w:beforeLines="50" w:before="156" w:line="360" w:lineRule="auto"/>
        <w:jc w:val="left"/>
        <w:outlineLvl w:val="1"/>
        <w:rPr>
          <w:b/>
          <w:bCs/>
          <w:color w:val="000000"/>
          <w:szCs w:val="21"/>
        </w:rPr>
      </w:pPr>
      <w:bookmarkStart w:id="543" w:name="_Toc225498257"/>
      <w:bookmarkStart w:id="544" w:name="_Toc361324857"/>
      <w:bookmarkStart w:id="545" w:name="_Toc409100057"/>
      <w:bookmarkStart w:id="546" w:name="_Toc409100420"/>
      <w:bookmarkStart w:id="547" w:name="_Toc508540657"/>
      <w:bookmarkStart w:id="548" w:name="_Toc4152627"/>
      <w:r w:rsidRPr="00D811EA">
        <w:rPr>
          <w:b/>
          <w:bCs/>
          <w:color w:val="000000"/>
          <w:szCs w:val="21"/>
        </w:rPr>
        <w:t xml:space="preserve">4.3 </w:t>
      </w:r>
      <w:r w:rsidRPr="00D811EA">
        <w:rPr>
          <w:b/>
          <w:bCs/>
          <w:color w:val="000000"/>
          <w:szCs w:val="21"/>
        </w:rPr>
        <w:t>管理人对报告期内公平交易情况的专项说明</w:t>
      </w:r>
      <w:bookmarkEnd w:id="543"/>
      <w:bookmarkEnd w:id="544"/>
      <w:bookmarkEnd w:id="545"/>
      <w:bookmarkEnd w:id="546"/>
      <w:bookmarkEnd w:id="547"/>
      <w:bookmarkEnd w:id="548"/>
    </w:p>
    <w:p w14:paraId="49DC50F5" w14:textId="77777777" w:rsidR="00B23C3E" w:rsidRPr="00D811EA" w:rsidRDefault="002C3322">
      <w:pPr>
        <w:autoSpaceDE w:val="0"/>
        <w:autoSpaceDN w:val="0"/>
        <w:adjustRightInd w:val="0"/>
        <w:spacing w:line="360" w:lineRule="auto"/>
        <w:jc w:val="left"/>
        <w:rPr>
          <w:b/>
          <w:color w:val="000000"/>
          <w:kern w:val="0"/>
          <w:szCs w:val="21"/>
        </w:rPr>
      </w:pPr>
      <w:r w:rsidRPr="00D811EA">
        <w:rPr>
          <w:b/>
          <w:color w:val="000000"/>
          <w:kern w:val="0"/>
          <w:szCs w:val="21"/>
        </w:rPr>
        <w:t xml:space="preserve">4.3.1 </w:t>
      </w:r>
      <w:r w:rsidRPr="00D811EA">
        <w:rPr>
          <w:b/>
          <w:color w:val="000000"/>
          <w:kern w:val="0"/>
          <w:szCs w:val="21"/>
        </w:rPr>
        <w:t>公平交易制度和控制方法</w:t>
      </w:r>
    </w:p>
    <w:p w14:paraId="241AA2DF" w14:textId="77777777" w:rsidR="00D35ECC" w:rsidRDefault="00792874">
      <w:pPr>
        <w:spacing w:line="360" w:lineRule="auto"/>
        <w:ind w:firstLineChars="200" w:firstLine="420"/>
        <w:rPr>
          <w:color w:val="000000"/>
          <w:szCs w:val="21"/>
        </w:rPr>
      </w:pPr>
      <w:r>
        <w:rPr>
          <w:color w:val="000000"/>
          <w:szCs w:val="21"/>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14:paraId="2CE6FA4A" w14:textId="77777777" w:rsidR="00D35ECC" w:rsidRDefault="00792874">
      <w:pPr>
        <w:spacing w:line="360" w:lineRule="auto"/>
        <w:ind w:firstLineChars="200" w:firstLine="420"/>
        <w:rPr>
          <w:color w:val="000000"/>
          <w:szCs w:val="21"/>
        </w:rPr>
      </w:pPr>
      <w:r>
        <w:rPr>
          <w:color w:val="000000"/>
          <w:szCs w:val="21"/>
        </w:rPr>
        <w:t>（</w:t>
      </w:r>
      <w:r>
        <w:rPr>
          <w:color w:val="000000"/>
          <w:szCs w:val="21"/>
        </w:rPr>
        <w:t>1</w:t>
      </w:r>
      <w:r>
        <w:rPr>
          <w:color w:val="000000"/>
          <w:szCs w:val="21"/>
        </w:rPr>
        <w:t>）公司建立资源共享的投资研究信息平台，所有研究成果对所有投资组合公平开放，确保各投资组合在获得研究支持和实施投资决策方面享有公平的机会。</w:t>
      </w:r>
    </w:p>
    <w:p w14:paraId="341CA1FB" w14:textId="77777777" w:rsidR="00D35ECC" w:rsidRDefault="00792874">
      <w:pPr>
        <w:spacing w:line="360" w:lineRule="auto"/>
        <w:ind w:firstLineChars="200" w:firstLine="420"/>
        <w:rPr>
          <w:color w:val="000000"/>
          <w:szCs w:val="21"/>
        </w:rPr>
      </w:pPr>
      <w:r>
        <w:rPr>
          <w:color w:val="000000"/>
          <w:szCs w:val="21"/>
        </w:rPr>
        <w:t>（</w:t>
      </w:r>
      <w:r>
        <w:rPr>
          <w:color w:val="000000"/>
          <w:szCs w:val="21"/>
        </w:rPr>
        <w:t>2</w:t>
      </w:r>
      <w:r>
        <w:rPr>
          <w:color w:val="000000"/>
          <w:szCs w:val="21"/>
        </w:rPr>
        <w:t>）公司将投资管理职能和交易执行职能相隔离，实行集中交易制度，建立了合理且可操作的公平交易分配机制，确保各投资组合享有公平的交易执行机会。对于交易所公开竞价交易，遵循</w:t>
      </w:r>
      <w:r>
        <w:rPr>
          <w:color w:val="000000"/>
          <w:szCs w:val="21"/>
        </w:rPr>
        <w:t>“</w:t>
      </w:r>
      <w:r>
        <w:rPr>
          <w:color w:val="000000"/>
          <w:szCs w:val="21"/>
        </w:rPr>
        <w:t>时间优先、价格优先、比例分配</w:t>
      </w:r>
      <w:r>
        <w:rPr>
          <w:color w:val="000000"/>
          <w:szCs w:val="21"/>
        </w:rPr>
        <w:t>”</w:t>
      </w:r>
      <w:r>
        <w:rPr>
          <w:color w:val="000000"/>
          <w:szCs w:val="21"/>
        </w:rPr>
        <w:t>的原则，全部通过交易系统进行比例分配；对于非集中竞价交易、以公司名义进行的场外交易，遵循</w:t>
      </w:r>
      <w:r>
        <w:rPr>
          <w:color w:val="000000"/>
          <w:szCs w:val="21"/>
        </w:rPr>
        <w:t>“</w:t>
      </w:r>
      <w:r>
        <w:rPr>
          <w:color w:val="000000"/>
          <w:szCs w:val="21"/>
        </w:rPr>
        <w:t>价格优先、比例分配</w:t>
      </w:r>
      <w:r>
        <w:rPr>
          <w:color w:val="000000"/>
          <w:szCs w:val="21"/>
        </w:rPr>
        <w:t>”</w:t>
      </w:r>
      <w:r>
        <w:rPr>
          <w:color w:val="000000"/>
          <w:szCs w:val="21"/>
        </w:rPr>
        <w:t>的原则按事前独立确定的投资方案对交易结果进行分配。</w:t>
      </w:r>
    </w:p>
    <w:p w14:paraId="497EDD65" w14:textId="77777777" w:rsidR="00D35ECC" w:rsidRDefault="00792874">
      <w:pPr>
        <w:spacing w:line="360" w:lineRule="auto"/>
        <w:ind w:firstLineChars="200" w:firstLine="420"/>
        <w:rPr>
          <w:color w:val="000000"/>
          <w:szCs w:val="21"/>
        </w:rPr>
      </w:pPr>
      <w:r>
        <w:rPr>
          <w:color w:val="000000"/>
          <w:szCs w:val="21"/>
        </w:rPr>
        <w:t>（</w:t>
      </w:r>
      <w:r>
        <w:rPr>
          <w:color w:val="000000"/>
          <w:szCs w:val="21"/>
        </w:rPr>
        <w:t>3</w:t>
      </w:r>
      <w:r>
        <w:rPr>
          <w:color w:val="000000"/>
          <w:szCs w:val="21"/>
        </w:rPr>
        <w:t>）公司建立了清晰的投资授权制度，明确各层级投资决策主体的职责和权限划分，组合投资经理充分发挥专业判断能力</w:t>
      </w:r>
      <w:r>
        <w:rPr>
          <w:color w:val="000000"/>
          <w:szCs w:val="21"/>
        </w:rPr>
        <w:t>,</w:t>
      </w:r>
      <w:r>
        <w:rPr>
          <w:color w:val="000000"/>
          <w:szCs w:val="21"/>
        </w:rPr>
        <w:t>不受他人干预</w:t>
      </w:r>
      <w:r>
        <w:rPr>
          <w:color w:val="000000"/>
          <w:szCs w:val="21"/>
        </w:rPr>
        <w:t>,</w:t>
      </w:r>
      <w:r>
        <w:rPr>
          <w:color w:val="000000"/>
          <w:szCs w:val="21"/>
        </w:rPr>
        <w:t>在授权范围内独立行使投资决策权，维护公平的投资管理</w:t>
      </w:r>
      <w:r>
        <w:rPr>
          <w:color w:val="000000"/>
          <w:szCs w:val="21"/>
        </w:rPr>
        <w:lastRenderedPageBreak/>
        <w:t>环境，维护所管理投资组合的合法利益</w:t>
      </w:r>
      <w:r>
        <w:rPr>
          <w:color w:val="000000"/>
          <w:szCs w:val="21"/>
        </w:rPr>
        <w:t>,</w:t>
      </w:r>
      <w:r>
        <w:rPr>
          <w:color w:val="000000"/>
          <w:szCs w:val="21"/>
        </w:rPr>
        <w:t>保证各投资组合交易决策的客观性和独立性，防范不公平及异常交易的发生。</w:t>
      </w:r>
    </w:p>
    <w:p w14:paraId="230042E9" w14:textId="77777777" w:rsidR="00D35ECC" w:rsidRDefault="00792874">
      <w:pPr>
        <w:spacing w:line="360" w:lineRule="auto"/>
        <w:ind w:firstLineChars="200" w:firstLine="420"/>
        <w:rPr>
          <w:color w:val="000000"/>
          <w:szCs w:val="21"/>
        </w:rPr>
      </w:pPr>
      <w:r>
        <w:rPr>
          <w:color w:val="000000"/>
          <w:szCs w:val="21"/>
        </w:rPr>
        <w:t>（</w:t>
      </w:r>
      <w:r>
        <w:rPr>
          <w:color w:val="000000"/>
          <w:szCs w:val="21"/>
        </w:rPr>
        <w:t>4</w:t>
      </w:r>
      <w:r>
        <w:rPr>
          <w:color w:val="000000"/>
          <w:szCs w:val="21"/>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14:paraId="5C13A89A" w14:textId="77777777" w:rsidR="00B23C3E" w:rsidRPr="00D811EA" w:rsidRDefault="002C3322">
      <w:pPr>
        <w:spacing w:line="360" w:lineRule="auto"/>
        <w:ind w:firstLineChars="200" w:firstLine="420"/>
        <w:rPr>
          <w:color w:val="000000"/>
          <w:szCs w:val="21"/>
        </w:rPr>
      </w:pPr>
      <w:r w:rsidRPr="00D811EA">
        <w:rPr>
          <w:color w:val="000000"/>
          <w:szCs w:val="21"/>
        </w:rPr>
        <w:t>（</w:t>
      </w:r>
      <w:r w:rsidRPr="00D811EA">
        <w:rPr>
          <w:color w:val="000000"/>
          <w:szCs w:val="21"/>
        </w:rPr>
        <w:t>5</w:t>
      </w:r>
      <w:r w:rsidRPr="00D811EA">
        <w:rPr>
          <w:color w:val="000000"/>
          <w:szCs w:val="21"/>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14:paraId="7938127B" w14:textId="77777777" w:rsidR="00B23C3E" w:rsidRPr="00D811EA" w:rsidRDefault="002C3322" w:rsidP="00705411">
      <w:pPr>
        <w:autoSpaceDE w:val="0"/>
        <w:autoSpaceDN w:val="0"/>
        <w:adjustRightInd w:val="0"/>
        <w:spacing w:beforeLines="50" w:before="156" w:line="360" w:lineRule="auto"/>
        <w:jc w:val="left"/>
        <w:rPr>
          <w:b/>
          <w:color w:val="000000"/>
          <w:kern w:val="0"/>
          <w:szCs w:val="21"/>
        </w:rPr>
      </w:pPr>
      <w:r w:rsidRPr="00D811EA">
        <w:rPr>
          <w:b/>
          <w:color w:val="000000"/>
          <w:kern w:val="0"/>
          <w:szCs w:val="21"/>
        </w:rPr>
        <w:t xml:space="preserve">4.3.2 </w:t>
      </w:r>
      <w:r w:rsidRPr="00D811EA">
        <w:rPr>
          <w:b/>
          <w:color w:val="000000"/>
          <w:kern w:val="0"/>
          <w:szCs w:val="21"/>
        </w:rPr>
        <w:t>公平交易制度的执行情况</w:t>
      </w:r>
    </w:p>
    <w:p w14:paraId="7729E028" w14:textId="77777777" w:rsidR="00D35ECC" w:rsidRDefault="00792874">
      <w:pPr>
        <w:spacing w:line="360" w:lineRule="auto"/>
        <w:ind w:firstLineChars="200" w:firstLine="420"/>
        <w:rPr>
          <w:color w:val="000000"/>
          <w:szCs w:val="21"/>
        </w:rPr>
      </w:pPr>
      <w:r>
        <w:rPr>
          <w:color w:val="000000"/>
          <w:szCs w:val="21"/>
        </w:rPr>
        <w:t>本公司制定了严格的投资控制制度和公平交易监控制度来保证旗下基金运作的公平，旗下所管理的所有资产组合，包括证券投资基金和特定客户资产管理专户均严格遵循制度进行公平交易。</w:t>
      </w:r>
    </w:p>
    <w:p w14:paraId="1C8958E4" w14:textId="77777777" w:rsidR="00D35ECC" w:rsidRDefault="00792874">
      <w:pPr>
        <w:spacing w:line="360" w:lineRule="auto"/>
        <w:ind w:firstLineChars="200" w:firstLine="420"/>
        <w:rPr>
          <w:color w:val="000000"/>
          <w:szCs w:val="21"/>
        </w:rPr>
      </w:pPr>
      <w:r>
        <w:rPr>
          <w:color w:val="000000"/>
          <w:szCs w:val="21"/>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Cs w:val="21"/>
        </w:rPr>
        <w:t>“</w:t>
      </w:r>
      <w:r>
        <w:rPr>
          <w:color w:val="000000"/>
          <w:szCs w:val="21"/>
        </w:rPr>
        <w:t>时间优先、价格优先、比例分配</w:t>
      </w:r>
      <w:r>
        <w:rPr>
          <w:color w:val="000000"/>
          <w:szCs w:val="21"/>
        </w:rPr>
        <w:t>”</w:t>
      </w:r>
      <w:r>
        <w:rPr>
          <w:color w:val="000000"/>
          <w:szCs w:val="21"/>
        </w:rPr>
        <w:t>的原则，全部通过交易系统进行比例分配；对于非集中竞价交易、以公司名义进行的场外交易，遵循</w:t>
      </w:r>
      <w:r>
        <w:rPr>
          <w:color w:val="000000"/>
          <w:szCs w:val="21"/>
        </w:rPr>
        <w:t>“</w:t>
      </w:r>
      <w:r>
        <w:rPr>
          <w:color w:val="000000"/>
          <w:szCs w:val="21"/>
        </w:rPr>
        <w:t>价格优先、比例分配</w:t>
      </w:r>
      <w:r>
        <w:rPr>
          <w:color w:val="000000"/>
          <w:szCs w:val="21"/>
        </w:rPr>
        <w:t>”</w:t>
      </w:r>
      <w:r>
        <w:rPr>
          <w:color w:val="000000"/>
          <w:szCs w:val="21"/>
        </w:rPr>
        <w:t>的原则按事前独立确定的投资方案对交易结果进行分配。</w:t>
      </w:r>
    </w:p>
    <w:p w14:paraId="5C23EE21" w14:textId="77777777" w:rsidR="00D35ECC" w:rsidRDefault="00792874">
      <w:pPr>
        <w:spacing w:line="360" w:lineRule="auto"/>
        <w:ind w:firstLineChars="200" w:firstLine="420"/>
        <w:rPr>
          <w:color w:val="000000"/>
          <w:szCs w:val="21"/>
        </w:rPr>
      </w:pPr>
      <w:r>
        <w:rPr>
          <w:color w:val="000000"/>
          <w:szCs w:val="21"/>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14:paraId="697356E1" w14:textId="77777777" w:rsidR="00B23C3E" w:rsidRPr="00D811EA" w:rsidRDefault="002C3322">
      <w:pPr>
        <w:spacing w:line="360" w:lineRule="auto"/>
        <w:ind w:firstLineChars="200" w:firstLine="420"/>
        <w:rPr>
          <w:color w:val="000000"/>
          <w:szCs w:val="21"/>
        </w:rPr>
      </w:pPr>
      <w:r w:rsidRPr="00D811EA">
        <w:rPr>
          <w:color w:val="000000"/>
          <w:szCs w:val="21"/>
        </w:rPr>
        <w:t>报告期内本公司严格执行公平交易制度，公平对待旗下各投资组合，未发现任何违反公平交易的行为。</w:t>
      </w:r>
    </w:p>
    <w:p w14:paraId="08D8EF5A" w14:textId="77777777" w:rsidR="00B23C3E" w:rsidRPr="00D811EA" w:rsidRDefault="002C3322" w:rsidP="00705411">
      <w:pPr>
        <w:autoSpaceDE w:val="0"/>
        <w:autoSpaceDN w:val="0"/>
        <w:adjustRightInd w:val="0"/>
        <w:spacing w:beforeLines="100" w:before="312" w:line="360" w:lineRule="auto"/>
        <w:jc w:val="left"/>
        <w:rPr>
          <w:b/>
          <w:color w:val="000000"/>
          <w:kern w:val="0"/>
          <w:szCs w:val="21"/>
        </w:rPr>
      </w:pPr>
      <w:r w:rsidRPr="00D811EA">
        <w:rPr>
          <w:b/>
          <w:color w:val="000000"/>
          <w:kern w:val="0"/>
          <w:szCs w:val="21"/>
        </w:rPr>
        <w:t xml:space="preserve">4.3.3 </w:t>
      </w:r>
      <w:r w:rsidRPr="00D811EA">
        <w:rPr>
          <w:b/>
          <w:color w:val="000000"/>
          <w:kern w:val="0"/>
          <w:szCs w:val="21"/>
        </w:rPr>
        <w:t>异常交易行为的专项说明</w:t>
      </w:r>
    </w:p>
    <w:p w14:paraId="0562FB9B" w14:textId="77777777" w:rsidR="00B23C3E" w:rsidRPr="00D811EA" w:rsidRDefault="002C3322">
      <w:pPr>
        <w:spacing w:line="360" w:lineRule="auto"/>
        <w:ind w:firstLineChars="200" w:firstLine="420"/>
        <w:rPr>
          <w:color w:val="000000"/>
          <w:szCs w:val="21"/>
        </w:rPr>
      </w:pPr>
      <w:r w:rsidRPr="00D811EA">
        <w:rPr>
          <w:color w:val="000000"/>
          <w:szCs w:val="21"/>
        </w:rPr>
        <w:t>本基金于本报告期内不存在异常交易行为。本报告期内，本公司管理的所有投资组合参与的交易所公开竞价同日反向交易成交较少的单边交易量没有超过该证券当日总成交量</w:t>
      </w:r>
      <w:r w:rsidRPr="00D811EA">
        <w:rPr>
          <w:color w:val="000000"/>
          <w:szCs w:val="21"/>
        </w:rPr>
        <w:t>5%</w:t>
      </w:r>
      <w:r w:rsidRPr="00D811EA">
        <w:rPr>
          <w:color w:val="000000"/>
          <w:szCs w:val="21"/>
        </w:rPr>
        <w:t>的情形，本基金与本公司管理的其他投资组合在不同时间窗下（如日内、</w:t>
      </w:r>
      <w:r w:rsidRPr="00D811EA">
        <w:rPr>
          <w:color w:val="000000"/>
          <w:szCs w:val="21"/>
        </w:rPr>
        <w:t>3</w:t>
      </w:r>
      <w:r w:rsidRPr="00D811EA">
        <w:rPr>
          <w:color w:val="000000"/>
          <w:szCs w:val="21"/>
        </w:rPr>
        <w:t>日内、</w:t>
      </w:r>
      <w:r w:rsidRPr="00D811EA">
        <w:rPr>
          <w:color w:val="000000"/>
          <w:szCs w:val="21"/>
        </w:rPr>
        <w:t>5</w:t>
      </w:r>
      <w:r w:rsidRPr="00D811EA">
        <w:rPr>
          <w:color w:val="000000"/>
          <w:szCs w:val="21"/>
        </w:rPr>
        <w:t>日内）同向交易的交易价差未出现异常。</w:t>
      </w:r>
    </w:p>
    <w:p w14:paraId="415B2DB8" w14:textId="77777777" w:rsidR="00B23C3E" w:rsidRPr="00D811EA" w:rsidRDefault="002C3322" w:rsidP="00705411">
      <w:pPr>
        <w:keepNext/>
        <w:keepLines/>
        <w:spacing w:beforeLines="50" w:before="156" w:line="360" w:lineRule="auto"/>
        <w:jc w:val="left"/>
        <w:outlineLvl w:val="1"/>
        <w:rPr>
          <w:b/>
          <w:bCs/>
          <w:color w:val="000000"/>
          <w:szCs w:val="21"/>
        </w:rPr>
      </w:pPr>
      <w:bookmarkStart w:id="549" w:name="_Toc225498258"/>
      <w:bookmarkStart w:id="550" w:name="_Toc361324858"/>
      <w:bookmarkStart w:id="551" w:name="_Toc409100058"/>
      <w:bookmarkStart w:id="552" w:name="_Toc409100421"/>
      <w:bookmarkStart w:id="553" w:name="_Toc508540658"/>
      <w:bookmarkStart w:id="554" w:name="_Toc4152628"/>
      <w:r w:rsidRPr="00D811EA">
        <w:rPr>
          <w:b/>
          <w:bCs/>
          <w:color w:val="000000"/>
          <w:szCs w:val="21"/>
        </w:rPr>
        <w:lastRenderedPageBreak/>
        <w:t xml:space="preserve">4.4 </w:t>
      </w:r>
      <w:r w:rsidRPr="00D811EA">
        <w:rPr>
          <w:b/>
          <w:bCs/>
          <w:color w:val="000000"/>
          <w:szCs w:val="21"/>
        </w:rPr>
        <w:t>管理人对报告期内基金的投资策略和业绩表现的说明</w:t>
      </w:r>
      <w:bookmarkEnd w:id="549"/>
      <w:bookmarkEnd w:id="550"/>
      <w:bookmarkEnd w:id="551"/>
      <w:bookmarkEnd w:id="552"/>
      <w:bookmarkEnd w:id="553"/>
      <w:bookmarkEnd w:id="554"/>
    </w:p>
    <w:p w14:paraId="61F5BF76" w14:textId="77777777" w:rsidR="00B23C3E" w:rsidRPr="00D811EA" w:rsidRDefault="002C3322">
      <w:pPr>
        <w:spacing w:line="360" w:lineRule="auto"/>
        <w:rPr>
          <w:b/>
          <w:color w:val="000000"/>
          <w:szCs w:val="21"/>
        </w:rPr>
      </w:pPr>
      <w:r w:rsidRPr="00D811EA">
        <w:rPr>
          <w:b/>
          <w:color w:val="000000"/>
          <w:szCs w:val="21"/>
        </w:rPr>
        <w:t>4.4.1</w:t>
      </w:r>
      <w:r w:rsidRPr="00D811EA">
        <w:rPr>
          <w:b/>
          <w:color w:val="000000"/>
          <w:szCs w:val="21"/>
        </w:rPr>
        <w:t>报告期内基金投资策略和运作分析</w:t>
      </w:r>
    </w:p>
    <w:p w14:paraId="2BBF06FB" w14:textId="77777777" w:rsidR="00D35ECC" w:rsidRDefault="00792874">
      <w:pPr>
        <w:spacing w:line="360" w:lineRule="auto"/>
        <w:ind w:firstLineChars="200" w:firstLine="420"/>
        <w:rPr>
          <w:color w:val="000000"/>
          <w:szCs w:val="21"/>
        </w:rPr>
      </w:pPr>
      <w:r>
        <w:rPr>
          <w:color w:val="000000"/>
          <w:szCs w:val="21"/>
        </w:rPr>
        <w:t>2018</w:t>
      </w:r>
      <w:r>
        <w:rPr>
          <w:color w:val="000000"/>
          <w:szCs w:val="21"/>
        </w:rPr>
        <w:t>年债券市场逆转了</w:t>
      </w:r>
      <w:r>
        <w:rPr>
          <w:color w:val="000000"/>
          <w:szCs w:val="21"/>
        </w:rPr>
        <w:t>2016</w:t>
      </w:r>
      <w:r>
        <w:rPr>
          <w:color w:val="000000"/>
          <w:szCs w:val="21"/>
        </w:rPr>
        <w:t>年四季度之后一年多的熊市格局重回牛市行情，利率债收益率大幅下行，期限利差总体走高，高等级信用利差随利率而压缩，低等级信用利差在违约频发的利空下不断走扩。中美贸易争端不断发酵和去杠杆政策下非标融资大幅收缩成为主导债市走势的两大基本面因素。</w:t>
      </w:r>
      <w:r>
        <w:rPr>
          <w:color w:val="000000"/>
          <w:szCs w:val="21"/>
        </w:rPr>
        <w:t>2018</w:t>
      </w:r>
      <w:r>
        <w:rPr>
          <w:color w:val="000000"/>
          <w:szCs w:val="21"/>
        </w:rPr>
        <w:t>年全年，债券市场演绎了宽货币紧信用的格局，央行四次降准导致短端利率大幅下行，长端利率也在贸易战反复发酵、去杠杆导致社融下滑、经济预期明显回落等诸多因素的影响下不断走低。</w:t>
      </w:r>
    </w:p>
    <w:p w14:paraId="5A7BA15A" w14:textId="77777777" w:rsidR="00D35ECC" w:rsidRDefault="00792874">
      <w:pPr>
        <w:spacing w:line="360" w:lineRule="auto"/>
        <w:ind w:firstLineChars="200" w:firstLine="420"/>
        <w:rPr>
          <w:color w:val="000000"/>
          <w:szCs w:val="21"/>
        </w:rPr>
      </w:pPr>
      <w:r>
        <w:rPr>
          <w:color w:val="000000"/>
          <w:szCs w:val="21"/>
        </w:rPr>
        <w:t>具体节奏上，</w:t>
      </w:r>
      <w:r>
        <w:rPr>
          <w:color w:val="000000"/>
          <w:szCs w:val="21"/>
        </w:rPr>
        <w:t>2018</w:t>
      </w:r>
      <w:r>
        <w:rPr>
          <w:color w:val="000000"/>
          <w:szCs w:val="21"/>
        </w:rPr>
        <w:t>年春节后基本面和资金面预期开始修复，复工弱于往年，大宗商品库存高企，大宗商品价格回落，经济增长预期出现分歧。流动性超预期宽松，货币政策没有边际上收紧，推动了债券收益率实现当年第一波下行。四月开始，在央行意外降准、表外融资持续收缩、经济通胀趋弱、以及贸易战局势反复发酵等多方面因素交织的背景下，债券收益率呈现出先下后上继而再次大幅下行的宽幅波动中。进入六月之后央行再一次降准，市场在反复预期中确认货币政策已经实质性转松，大规模投放流动性使得资金面非常宽松，回购利率中枢一度下行至</w:t>
      </w:r>
      <w:r>
        <w:rPr>
          <w:color w:val="000000"/>
          <w:szCs w:val="21"/>
        </w:rPr>
        <w:t>2017</w:t>
      </w:r>
      <w:r>
        <w:rPr>
          <w:color w:val="000000"/>
          <w:szCs w:val="21"/>
        </w:rPr>
        <w:t>年以来的新低点，带动债券市场收益率开启大幅下行空间。八月和九月，利空因素逐渐增多，地方债供给大幅放量、国常会和政治局会议发出宽货币宽信用的信号、市场对通胀回暖的预期提升以及进出口数据表现坚挺等多个空方因素的出现，导致市场回调，收益率震荡上行。四季度伊始，央行再次降准且对资金投向方面的限制放宽松，回购利率中枢又一次快速下行，加之地方债政府专项债发行量减少以及经济基本面数据持续弱势，带动债券市场继续走强。接着，信贷和社融数据断崖式下跌、贸易战谈判带动市场情绪波动，带动长端利率延续下行趋势。临近</w:t>
      </w:r>
      <w:r>
        <w:rPr>
          <w:color w:val="000000"/>
          <w:szCs w:val="21"/>
        </w:rPr>
        <w:t>2018</w:t>
      </w:r>
      <w:r>
        <w:rPr>
          <w:color w:val="000000"/>
          <w:szCs w:val="21"/>
        </w:rPr>
        <w:t>年底，政治局会议和中央经济工作会议均侧重稳增长，强调逆周期调节，提出稳定总需求，利率债双向波动加大，体现出小幅震荡的格局。</w:t>
      </w:r>
    </w:p>
    <w:p w14:paraId="53E9CF30" w14:textId="77777777" w:rsidR="00B23C3E" w:rsidRPr="00D811EA" w:rsidRDefault="002C3322">
      <w:pPr>
        <w:spacing w:line="360" w:lineRule="auto"/>
        <w:ind w:firstLineChars="200" w:firstLine="420"/>
        <w:rPr>
          <w:color w:val="000000"/>
          <w:szCs w:val="21"/>
        </w:rPr>
      </w:pPr>
      <w:r w:rsidRPr="00D811EA">
        <w:rPr>
          <w:color w:val="000000"/>
          <w:szCs w:val="21"/>
        </w:rPr>
        <w:t>报告期内，基于对经济基本面下滑、资金面维持大体宽松、长端利率下行空间较大以及信用利差主动压缩的判断，本基金在</w:t>
      </w:r>
      <w:r w:rsidRPr="00D811EA">
        <w:rPr>
          <w:color w:val="000000"/>
          <w:szCs w:val="21"/>
        </w:rPr>
        <w:t>2018</w:t>
      </w:r>
      <w:r w:rsidRPr="00D811EA">
        <w:rPr>
          <w:color w:val="000000"/>
          <w:szCs w:val="21"/>
        </w:rPr>
        <w:t>年初及时拉长了组合的久期和杠杆，之后一直维持较高的久期配置，并选择部分仓位进行长久期利率债波段交易，增厚组合收益。整体上把握到了债券收益率下行带来的机会。但权益市场的大幅下跌，使得我们虽然将权益资产维持在较低仓位，但权益类资产的下跌仍然抵消了债券类资产贡献的收益。</w:t>
      </w:r>
    </w:p>
    <w:p w14:paraId="4BBE47F1" w14:textId="77777777" w:rsidR="00B23C3E" w:rsidRPr="00D811EA" w:rsidRDefault="002C3322" w:rsidP="00705411">
      <w:pPr>
        <w:autoSpaceDE w:val="0"/>
        <w:autoSpaceDN w:val="0"/>
        <w:adjustRightInd w:val="0"/>
        <w:spacing w:beforeLines="50" w:before="156" w:line="360" w:lineRule="auto"/>
        <w:jc w:val="left"/>
        <w:rPr>
          <w:b/>
          <w:color w:val="000000"/>
          <w:kern w:val="0"/>
          <w:szCs w:val="21"/>
        </w:rPr>
      </w:pPr>
      <w:r w:rsidRPr="00D811EA">
        <w:rPr>
          <w:b/>
          <w:color w:val="000000"/>
          <w:kern w:val="0"/>
          <w:szCs w:val="21"/>
        </w:rPr>
        <w:t>4.4.2</w:t>
      </w:r>
      <w:r w:rsidRPr="00D811EA">
        <w:rPr>
          <w:b/>
          <w:color w:val="000000"/>
          <w:kern w:val="0"/>
          <w:szCs w:val="21"/>
        </w:rPr>
        <w:t>报告期内基金的业绩表现</w:t>
      </w:r>
    </w:p>
    <w:p w14:paraId="5DDACAC8" w14:textId="6B6DF63B" w:rsidR="00B23C3E" w:rsidRPr="00D811EA" w:rsidRDefault="00676B93">
      <w:pPr>
        <w:spacing w:line="360" w:lineRule="auto"/>
        <w:ind w:firstLineChars="200" w:firstLine="420"/>
        <w:rPr>
          <w:color w:val="000000"/>
          <w:szCs w:val="21"/>
        </w:rPr>
      </w:pPr>
      <w:r w:rsidRPr="00676B93">
        <w:rPr>
          <w:rFonts w:hint="eastAsia"/>
          <w:color w:val="000000"/>
          <w:szCs w:val="21"/>
        </w:rPr>
        <w:t>本基金（各类）份额净值及业绩表现请见“</w:t>
      </w:r>
      <w:r w:rsidRPr="00676B93">
        <w:rPr>
          <w:rFonts w:hint="eastAsia"/>
          <w:color w:val="000000"/>
          <w:szCs w:val="21"/>
        </w:rPr>
        <w:t>3.1</w:t>
      </w:r>
      <w:r w:rsidRPr="00676B93">
        <w:rPr>
          <w:rFonts w:hint="eastAsia"/>
          <w:color w:val="000000"/>
          <w:szCs w:val="21"/>
        </w:rPr>
        <w:t>主要会计数据和财务指标”</w:t>
      </w:r>
      <w:r w:rsidRPr="00676B93">
        <w:rPr>
          <w:rFonts w:hint="eastAsia"/>
          <w:color w:val="000000"/>
          <w:szCs w:val="21"/>
        </w:rPr>
        <w:t xml:space="preserve"> </w:t>
      </w:r>
      <w:r w:rsidRPr="00676B93">
        <w:rPr>
          <w:rFonts w:hint="eastAsia"/>
          <w:color w:val="000000"/>
          <w:szCs w:val="21"/>
        </w:rPr>
        <w:t>及“</w:t>
      </w:r>
      <w:r w:rsidRPr="00676B93">
        <w:rPr>
          <w:rFonts w:hint="eastAsia"/>
          <w:color w:val="000000"/>
          <w:szCs w:val="21"/>
        </w:rPr>
        <w:t>3.2.1.1</w:t>
      </w:r>
      <w:r w:rsidRPr="00676B93">
        <w:rPr>
          <w:rFonts w:hint="eastAsia"/>
          <w:color w:val="000000"/>
          <w:szCs w:val="21"/>
        </w:rPr>
        <w:t>基金份额净值增长率及其与同期业绩比较基准收益率的比较”“</w:t>
      </w:r>
      <w:r w:rsidRPr="00676B93">
        <w:rPr>
          <w:rFonts w:hint="eastAsia"/>
          <w:color w:val="000000"/>
          <w:szCs w:val="21"/>
        </w:rPr>
        <w:t>3.2.2.1</w:t>
      </w:r>
      <w:r w:rsidRPr="00676B93">
        <w:rPr>
          <w:rFonts w:hint="eastAsia"/>
          <w:color w:val="000000"/>
          <w:szCs w:val="21"/>
        </w:rPr>
        <w:t>基金份额净值增长率及其与同期业绩比较基准收益率的比较”部分披露。</w:t>
      </w:r>
    </w:p>
    <w:p w14:paraId="2DA23984" w14:textId="77777777" w:rsidR="00B23C3E" w:rsidRPr="00D811EA" w:rsidRDefault="002C3322" w:rsidP="00705411">
      <w:pPr>
        <w:keepNext/>
        <w:keepLines/>
        <w:spacing w:beforeLines="50" w:before="156" w:line="360" w:lineRule="auto"/>
        <w:jc w:val="left"/>
        <w:outlineLvl w:val="1"/>
        <w:rPr>
          <w:color w:val="000000"/>
          <w:kern w:val="0"/>
          <w:szCs w:val="21"/>
        </w:rPr>
      </w:pPr>
      <w:bookmarkStart w:id="555" w:name="_Toc225498259"/>
      <w:bookmarkStart w:id="556" w:name="_Toc361324859"/>
      <w:bookmarkStart w:id="557" w:name="_Toc409100059"/>
      <w:bookmarkStart w:id="558" w:name="_Toc409100422"/>
      <w:bookmarkStart w:id="559" w:name="_Toc508540659"/>
      <w:bookmarkStart w:id="560" w:name="_Toc4152629"/>
      <w:r w:rsidRPr="00D811EA">
        <w:rPr>
          <w:b/>
          <w:bCs/>
          <w:color w:val="000000"/>
          <w:szCs w:val="21"/>
        </w:rPr>
        <w:lastRenderedPageBreak/>
        <w:t xml:space="preserve">4.5 </w:t>
      </w:r>
      <w:r w:rsidRPr="00D811EA">
        <w:rPr>
          <w:b/>
          <w:bCs/>
          <w:color w:val="000000"/>
          <w:szCs w:val="21"/>
        </w:rPr>
        <w:t>管理人对宏观经济、证券市场及行业走势的简要展望</w:t>
      </w:r>
      <w:bookmarkEnd w:id="555"/>
      <w:bookmarkEnd w:id="556"/>
      <w:bookmarkEnd w:id="557"/>
      <w:bookmarkEnd w:id="558"/>
      <w:bookmarkEnd w:id="559"/>
      <w:bookmarkEnd w:id="560"/>
    </w:p>
    <w:p w14:paraId="43855525" w14:textId="77777777" w:rsidR="00D35ECC" w:rsidRDefault="00792874">
      <w:pPr>
        <w:spacing w:line="360" w:lineRule="auto"/>
        <w:ind w:firstLineChars="200" w:firstLine="420"/>
        <w:rPr>
          <w:color w:val="000000"/>
          <w:szCs w:val="21"/>
        </w:rPr>
      </w:pPr>
      <w:r>
        <w:rPr>
          <w:color w:val="000000"/>
          <w:szCs w:val="21"/>
        </w:rPr>
        <w:t>展望</w:t>
      </w:r>
      <w:r>
        <w:rPr>
          <w:color w:val="000000"/>
          <w:szCs w:val="21"/>
        </w:rPr>
        <w:t>2019</w:t>
      </w:r>
      <w:r>
        <w:rPr>
          <w:color w:val="000000"/>
          <w:szCs w:val="21"/>
        </w:rPr>
        <w:t>年，我们认为一方面，国内的宏观基本面整体仍将有利于债券市场，货币政策仍将维持宽松，利率的下行趋势仍能持续，后续可能会看到期限利差和信用利差的进一步收窄。但需要关注的是，一方面经过</w:t>
      </w:r>
      <w:r>
        <w:rPr>
          <w:color w:val="000000"/>
          <w:szCs w:val="21"/>
        </w:rPr>
        <w:t>2018</w:t>
      </w:r>
      <w:r>
        <w:rPr>
          <w:color w:val="000000"/>
          <w:szCs w:val="21"/>
        </w:rPr>
        <w:t>年一年的牛市之后，目前的收益率水平已较</w:t>
      </w:r>
      <w:r>
        <w:rPr>
          <w:color w:val="000000"/>
          <w:szCs w:val="21"/>
        </w:rPr>
        <w:t>2018</w:t>
      </w:r>
      <w:r>
        <w:rPr>
          <w:color w:val="000000"/>
          <w:szCs w:val="21"/>
        </w:rPr>
        <w:t>年初明显下降，债券组合的静态收益率相对</w:t>
      </w:r>
      <w:r>
        <w:rPr>
          <w:color w:val="000000"/>
          <w:szCs w:val="21"/>
        </w:rPr>
        <w:t>2018</w:t>
      </w:r>
      <w:r>
        <w:rPr>
          <w:color w:val="000000"/>
          <w:szCs w:val="21"/>
        </w:rPr>
        <w:t>年较低。另一方面，而债券类资产相比权益类资产的相对估值已处于历史高位，年内收益率的下行空间很可能要小于</w:t>
      </w:r>
      <w:r>
        <w:rPr>
          <w:color w:val="000000"/>
          <w:szCs w:val="21"/>
        </w:rPr>
        <w:t>2018</w:t>
      </w:r>
      <w:r>
        <w:rPr>
          <w:color w:val="000000"/>
          <w:szCs w:val="21"/>
        </w:rPr>
        <w:t>年。</w:t>
      </w:r>
      <w:r>
        <w:rPr>
          <w:color w:val="000000"/>
          <w:szCs w:val="21"/>
        </w:rPr>
        <w:t>2019</w:t>
      </w:r>
      <w:r>
        <w:rPr>
          <w:color w:val="000000"/>
          <w:szCs w:val="21"/>
        </w:rPr>
        <w:t>年债券类资产取得较高的绝对收益的难度较</w:t>
      </w:r>
      <w:r>
        <w:rPr>
          <w:color w:val="000000"/>
          <w:szCs w:val="21"/>
        </w:rPr>
        <w:t>2018</w:t>
      </w:r>
      <w:r>
        <w:rPr>
          <w:color w:val="000000"/>
          <w:szCs w:val="21"/>
        </w:rPr>
        <w:t>年明显增加。</w:t>
      </w:r>
    </w:p>
    <w:p w14:paraId="6D203E43" w14:textId="77777777" w:rsidR="00B23C3E" w:rsidRPr="00D811EA" w:rsidRDefault="002C3322">
      <w:pPr>
        <w:spacing w:line="360" w:lineRule="auto"/>
        <w:ind w:firstLineChars="200" w:firstLine="420"/>
        <w:rPr>
          <w:color w:val="000000"/>
          <w:szCs w:val="21"/>
        </w:rPr>
      </w:pPr>
      <w:r w:rsidRPr="00D811EA">
        <w:rPr>
          <w:color w:val="000000"/>
          <w:szCs w:val="21"/>
        </w:rPr>
        <w:t>可转债方面，我们认为转债类资产的长期配置价值已经体现，但是短期面临纯债类资产的机会成本影响，短期内仍然将维持较低仓位，未来我们将视权益类资产的表现以及转债类资产流动性的改善而择机增加转债仓位。权益资产方面，我们认可权益类资产的绝对和相对估值都已经处于底部区域，继续大幅下跌的可能性不高，但市场是否一定会在年内见底仍然无法判断。但</w:t>
      </w:r>
      <w:r w:rsidRPr="00D811EA">
        <w:rPr>
          <w:color w:val="000000"/>
          <w:szCs w:val="21"/>
        </w:rPr>
        <w:t>2019</w:t>
      </w:r>
      <w:r w:rsidRPr="00D811EA">
        <w:rPr>
          <w:color w:val="000000"/>
          <w:szCs w:val="21"/>
        </w:rPr>
        <w:t>年我们会较</w:t>
      </w:r>
      <w:r w:rsidRPr="00D811EA">
        <w:rPr>
          <w:color w:val="000000"/>
          <w:szCs w:val="21"/>
        </w:rPr>
        <w:t>2018</w:t>
      </w:r>
      <w:r w:rsidRPr="00D811EA">
        <w:rPr>
          <w:color w:val="000000"/>
          <w:szCs w:val="21"/>
        </w:rPr>
        <w:t>年更加关注权益类资产的机会，择机增加权益类资产以增强组合收益。</w:t>
      </w:r>
    </w:p>
    <w:p w14:paraId="090177AB" w14:textId="39D2DE7E" w:rsidR="00B23C3E" w:rsidRPr="00D811EA" w:rsidDel="00F137FE" w:rsidRDefault="002C3322" w:rsidP="00705411">
      <w:pPr>
        <w:keepNext/>
        <w:keepLines/>
        <w:spacing w:beforeLines="50" w:before="156" w:line="360" w:lineRule="auto"/>
        <w:jc w:val="left"/>
        <w:outlineLvl w:val="1"/>
        <w:rPr>
          <w:del w:id="561" w:author="汤程翔" w:date="2019-03-22T23:05:00Z"/>
          <w:b/>
          <w:bCs/>
          <w:color w:val="000000"/>
          <w:szCs w:val="21"/>
        </w:rPr>
      </w:pPr>
      <w:bookmarkStart w:id="562" w:name="_Toc247959456"/>
      <w:bookmarkStart w:id="563" w:name="_Toc245801806"/>
      <w:bookmarkStart w:id="564" w:name="_Toc361324860"/>
      <w:bookmarkStart w:id="565" w:name="_Toc409100060"/>
      <w:bookmarkStart w:id="566" w:name="_Toc409100423"/>
      <w:bookmarkStart w:id="567" w:name="_Toc508540660"/>
      <w:bookmarkStart w:id="568" w:name="_Toc4152630"/>
      <w:del w:id="569" w:author="汤程翔" w:date="2019-03-22T23:05:00Z">
        <w:r w:rsidRPr="00D811EA" w:rsidDel="00F137FE">
          <w:rPr>
            <w:b/>
            <w:bCs/>
            <w:color w:val="000000"/>
            <w:szCs w:val="21"/>
          </w:rPr>
          <w:delText xml:space="preserve">4.6 </w:delText>
        </w:r>
        <w:r w:rsidRPr="00D811EA" w:rsidDel="00F137FE">
          <w:rPr>
            <w:b/>
            <w:bCs/>
            <w:color w:val="000000"/>
            <w:szCs w:val="21"/>
          </w:rPr>
          <w:delText>管理人内部有关本基金的监察稽核工作情况</w:delText>
        </w:r>
        <w:bookmarkEnd w:id="562"/>
        <w:bookmarkEnd w:id="563"/>
        <w:bookmarkEnd w:id="564"/>
        <w:bookmarkEnd w:id="565"/>
        <w:bookmarkEnd w:id="566"/>
        <w:bookmarkEnd w:id="567"/>
        <w:bookmarkEnd w:id="568"/>
      </w:del>
    </w:p>
    <w:p w14:paraId="1858A12F" w14:textId="1C7E03B1" w:rsidR="00D35ECC" w:rsidDel="00F137FE" w:rsidRDefault="00792874">
      <w:pPr>
        <w:spacing w:line="360" w:lineRule="auto"/>
        <w:ind w:firstLineChars="200" w:firstLine="420"/>
        <w:rPr>
          <w:del w:id="570" w:author="汤程翔" w:date="2019-03-22T23:05:00Z"/>
          <w:color w:val="000000"/>
          <w:szCs w:val="21"/>
        </w:rPr>
      </w:pPr>
      <w:del w:id="571" w:author="汤程翔" w:date="2019-03-22T23:05:00Z">
        <w:r w:rsidDel="00F137FE">
          <w:rPr>
            <w:color w:val="000000"/>
            <w:szCs w:val="21"/>
          </w:rPr>
          <w:delText>2018</w:delText>
        </w:r>
        <w:r w:rsidDel="00F137FE">
          <w:rPr>
            <w:color w:val="000000"/>
            <w:szCs w:val="21"/>
          </w:rPr>
          <w:delText>年度，根据《证券投资基金法》、《关于规范金融机构资产管理业务的指导意见》等法律法规及有关要求，本基金管理人诚实守信、勤勉尽责，依法履行基金管理人职责，落实风险控制，强化合规管理职能，确保基金管理业务运作的安全、规范，保护基金投资人的合法权益。</w:delText>
        </w:r>
      </w:del>
    </w:p>
    <w:p w14:paraId="1B2C352F" w14:textId="71FBB1F3" w:rsidR="00D35ECC" w:rsidDel="00F137FE" w:rsidRDefault="00792874">
      <w:pPr>
        <w:spacing w:line="360" w:lineRule="auto"/>
        <w:ind w:firstLineChars="200" w:firstLine="420"/>
        <w:rPr>
          <w:del w:id="572" w:author="汤程翔" w:date="2019-03-22T23:05:00Z"/>
          <w:color w:val="000000"/>
          <w:szCs w:val="21"/>
        </w:rPr>
      </w:pPr>
      <w:del w:id="573" w:author="汤程翔" w:date="2019-03-22T23:05:00Z">
        <w:r w:rsidDel="00F137FE">
          <w:rPr>
            <w:color w:val="000000"/>
            <w:szCs w:val="21"/>
          </w:rPr>
          <w:delText>本报告期内，本基金管理人为了确保公司业务的规范运作，主要做了以下工作：</w:delText>
        </w:r>
      </w:del>
    </w:p>
    <w:p w14:paraId="0A010CE4" w14:textId="1C139436" w:rsidR="00D35ECC" w:rsidDel="00F137FE" w:rsidRDefault="00792874">
      <w:pPr>
        <w:spacing w:line="360" w:lineRule="auto"/>
        <w:ind w:firstLineChars="200" w:firstLine="420"/>
        <w:rPr>
          <w:del w:id="574" w:author="汤程翔" w:date="2019-03-22T23:05:00Z"/>
          <w:color w:val="000000"/>
          <w:szCs w:val="21"/>
        </w:rPr>
      </w:pPr>
      <w:del w:id="575" w:author="汤程翔" w:date="2019-03-22T23:05:00Z">
        <w:r w:rsidDel="00F137FE">
          <w:rPr>
            <w:color w:val="000000"/>
            <w:szCs w:val="21"/>
          </w:rPr>
          <w:delText>（一）持续跟进年内新法规落实推进工作，重点跟进资管新规及配套细则等重要新规落实情况，不断推动相关制度流程的建立、健全和完善。</w:delText>
        </w:r>
      </w:del>
    </w:p>
    <w:p w14:paraId="65583EDF" w14:textId="7591044C" w:rsidR="00D35ECC" w:rsidDel="00F137FE" w:rsidRDefault="00792874">
      <w:pPr>
        <w:spacing w:line="360" w:lineRule="auto"/>
        <w:ind w:firstLineChars="200" w:firstLine="420"/>
        <w:rPr>
          <w:del w:id="576" w:author="汤程翔" w:date="2019-03-22T23:05:00Z"/>
          <w:color w:val="000000"/>
          <w:szCs w:val="21"/>
        </w:rPr>
      </w:pPr>
      <w:del w:id="577" w:author="汤程翔" w:date="2019-03-22T23:05:00Z">
        <w:r w:rsidDel="00F137FE">
          <w:rPr>
            <w:color w:val="000000"/>
            <w:szCs w:val="21"/>
          </w:rPr>
          <w:delText>公司一直高度重视新法规落实推进工作，重点加强了对资管新规及配套细则等重要新规落实跟踪力度：一是要求新业务开展要符合新规要求，业务按照新规引导的方向推进、发展；二是要求稳妥推进存量产品的整改工作，深入理解新规根本规制内容，以风险为本出发，妥善按照过渡期间整改计划开展工作；三是要求结合新法规的实施、新的监管要求和公司业务发展实际，不断推动相关制度流程的建立、健全和完善，贯彻落实新法规及新的监管要求。</w:delText>
        </w:r>
      </w:del>
    </w:p>
    <w:p w14:paraId="0570EC1F" w14:textId="6D648E7A" w:rsidR="00D35ECC" w:rsidDel="00F137FE" w:rsidRDefault="00792874">
      <w:pPr>
        <w:spacing w:line="360" w:lineRule="auto"/>
        <w:ind w:firstLineChars="200" w:firstLine="420"/>
        <w:rPr>
          <w:del w:id="578" w:author="汤程翔" w:date="2019-03-22T23:05:00Z"/>
          <w:color w:val="000000"/>
          <w:szCs w:val="21"/>
        </w:rPr>
      </w:pPr>
      <w:del w:id="579" w:author="汤程翔" w:date="2019-03-22T23:05:00Z">
        <w:r w:rsidDel="00F137FE">
          <w:rPr>
            <w:color w:val="000000"/>
            <w:szCs w:val="21"/>
          </w:rPr>
          <w:delText>（二）继续深化全面风险管理，提高风险控制有效性。</w:delText>
        </w:r>
      </w:del>
    </w:p>
    <w:p w14:paraId="581F2572" w14:textId="2D002C1D" w:rsidR="00D35ECC" w:rsidDel="00F137FE" w:rsidRDefault="00792874">
      <w:pPr>
        <w:spacing w:line="360" w:lineRule="auto"/>
        <w:ind w:firstLineChars="200" w:firstLine="420"/>
        <w:rPr>
          <w:del w:id="580" w:author="汤程翔" w:date="2019-03-22T23:05:00Z"/>
          <w:color w:val="000000"/>
          <w:szCs w:val="21"/>
        </w:rPr>
      </w:pPr>
      <w:del w:id="581" w:author="汤程翔" w:date="2019-03-22T23:05:00Z">
        <w:r w:rsidDel="00F137FE">
          <w:rPr>
            <w:color w:val="000000"/>
            <w:szCs w:val="21"/>
          </w:rPr>
          <w:delText>公司风险管理部门继续加大信用风险事前防范力度，加强对信用风险的监控，增加监控频次；继续加强潜在风险排查，落实防范措施落实跟踪机制，对识别的潜在风险及残余风险制定风险防范措施并定期跟进；继续加强流动性风险管理，落实完善产品定期及不定期压力测试工作机制，不断提升公司风险管理水平。</w:delText>
        </w:r>
      </w:del>
    </w:p>
    <w:p w14:paraId="3DEC6B7E" w14:textId="4790089B" w:rsidR="00D35ECC" w:rsidDel="00F137FE" w:rsidRDefault="00792874">
      <w:pPr>
        <w:spacing w:line="360" w:lineRule="auto"/>
        <w:ind w:firstLineChars="200" w:firstLine="420"/>
        <w:rPr>
          <w:del w:id="582" w:author="汤程翔" w:date="2019-03-22T23:05:00Z"/>
          <w:color w:val="000000"/>
          <w:szCs w:val="21"/>
        </w:rPr>
      </w:pPr>
      <w:del w:id="583" w:author="汤程翔" w:date="2019-03-22T23:05:00Z">
        <w:r w:rsidDel="00F137FE">
          <w:rPr>
            <w:color w:val="000000"/>
            <w:szCs w:val="21"/>
          </w:rPr>
          <w:delText>（三）全面开展内部监督检查，强化公司内部控制。</w:delText>
        </w:r>
      </w:del>
    </w:p>
    <w:p w14:paraId="31E49BE3" w14:textId="23CED380" w:rsidR="00D35ECC" w:rsidDel="00F137FE" w:rsidRDefault="00792874">
      <w:pPr>
        <w:spacing w:line="360" w:lineRule="auto"/>
        <w:ind w:firstLineChars="200" w:firstLine="420"/>
        <w:rPr>
          <w:del w:id="584" w:author="汤程翔" w:date="2019-03-22T23:05:00Z"/>
          <w:color w:val="000000"/>
          <w:szCs w:val="21"/>
        </w:rPr>
      </w:pPr>
      <w:del w:id="585" w:author="汤程翔" w:date="2019-03-22T23:05:00Z">
        <w:r w:rsidDel="00F137FE">
          <w:rPr>
            <w:color w:val="000000"/>
            <w:szCs w:val="21"/>
          </w:rPr>
          <w:lastRenderedPageBreak/>
          <w:delText>公司审计部门坚持以法律法规和公司各项制度为依据，按照监管机构的要求对基金运作和公司经营所涉及的各个环节实施了严格的稽核监察。通过对投资、销售等部门及子公司的内部控制关键点进行定期和不定期检查，促进公司内部控制制度规范、执行有效，内控管理水平不断提升。</w:delText>
        </w:r>
      </w:del>
    </w:p>
    <w:p w14:paraId="2A3D2883" w14:textId="70BEA94E" w:rsidR="00D35ECC" w:rsidDel="00F137FE" w:rsidRDefault="00792874">
      <w:pPr>
        <w:spacing w:line="360" w:lineRule="auto"/>
        <w:ind w:firstLineChars="200" w:firstLine="420"/>
        <w:rPr>
          <w:del w:id="586" w:author="汤程翔" w:date="2019-03-22T23:05:00Z"/>
          <w:color w:val="000000"/>
          <w:szCs w:val="21"/>
        </w:rPr>
      </w:pPr>
      <w:del w:id="587" w:author="汤程翔" w:date="2019-03-22T23:05:00Z">
        <w:r w:rsidDel="00F137FE">
          <w:rPr>
            <w:color w:val="000000"/>
            <w:szCs w:val="21"/>
          </w:rPr>
          <w:delText>（四）围绕行业热点、难点、重点问题，强化培训教育，持续提高全员风险合规意识。</w:delText>
        </w:r>
      </w:del>
    </w:p>
    <w:p w14:paraId="0747E34A" w14:textId="797825EB" w:rsidR="00B23C3E" w:rsidRPr="00D811EA" w:rsidDel="00F137FE" w:rsidRDefault="002C3322">
      <w:pPr>
        <w:spacing w:line="360" w:lineRule="auto"/>
        <w:ind w:firstLineChars="200" w:firstLine="420"/>
        <w:rPr>
          <w:del w:id="588" w:author="汤程翔" w:date="2019-03-22T23:05:00Z"/>
          <w:color w:val="000000"/>
          <w:szCs w:val="21"/>
        </w:rPr>
      </w:pPr>
      <w:del w:id="589" w:author="汤程翔" w:date="2019-03-22T23:05:00Z">
        <w:r w:rsidRPr="00D811EA" w:rsidDel="00F137FE">
          <w:rPr>
            <w:color w:val="000000"/>
            <w:szCs w:val="21"/>
          </w:rPr>
          <w:delText>公司继续抓好全员风险合规教育工作。公司围绕行业热点、重点、难点问题，组织开展了多场培训工作，加深了员工对新法规的理解及强化其风险合规意识，提高了员工内部控制、风险管理的技能和水平，公司内部控制和风险管理基础得到进一步的夯实和优化。</w:delText>
        </w:r>
      </w:del>
    </w:p>
    <w:p w14:paraId="6BE73C1C" w14:textId="1153A19C" w:rsidR="00B23C3E" w:rsidRPr="00D811EA" w:rsidRDefault="002C3322" w:rsidP="00705411">
      <w:pPr>
        <w:keepNext/>
        <w:keepLines/>
        <w:spacing w:beforeLines="50" w:before="156" w:line="360" w:lineRule="auto"/>
        <w:jc w:val="left"/>
        <w:outlineLvl w:val="1"/>
        <w:rPr>
          <w:b/>
          <w:bCs/>
          <w:color w:val="000000"/>
          <w:szCs w:val="21"/>
        </w:rPr>
      </w:pPr>
      <w:bookmarkStart w:id="590" w:name="_Toc247959457"/>
      <w:bookmarkStart w:id="591" w:name="_Toc225570083"/>
      <w:bookmarkStart w:id="592" w:name="_Toc361324861"/>
      <w:bookmarkStart w:id="593" w:name="_Toc409100061"/>
      <w:bookmarkStart w:id="594" w:name="_Toc409100424"/>
      <w:bookmarkStart w:id="595" w:name="_Toc508540661"/>
      <w:bookmarkStart w:id="596" w:name="_Toc4152631"/>
      <w:r w:rsidRPr="00D811EA">
        <w:rPr>
          <w:b/>
          <w:bCs/>
          <w:color w:val="000000"/>
          <w:szCs w:val="21"/>
        </w:rPr>
        <w:t>4.</w:t>
      </w:r>
      <w:ins w:id="597" w:author="汤程翔" w:date="2019-03-22T23:05:00Z">
        <w:r w:rsidR="00F137FE">
          <w:rPr>
            <w:b/>
            <w:bCs/>
            <w:color w:val="000000"/>
            <w:szCs w:val="21"/>
          </w:rPr>
          <w:t>6</w:t>
        </w:r>
      </w:ins>
      <w:del w:id="598" w:author="汤程翔" w:date="2019-03-22T23:05:00Z">
        <w:r w:rsidRPr="00D811EA" w:rsidDel="00F137FE">
          <w:rPr>
            <w:b/>
            <w:bCs/>
            <w:color w:val="000000"/>
            <w:szCs w:val="21"/>
          </w:rPr>
          <w:delText>7</w:delText>
        </w:r>
      </w:del>
      <w:r w:rsidRPr="00D811EA">
        <w:rPr>
          <w:b/>
          <w:bCs/>
          <w:color w:val="000000"/>
          <w:szCs w:val="21"/>
        </w:rPr>
        <w:t xml:space="preserve"> </w:t>
      </w:r>
      <w:r w:rsidRPr="00D811EA">
        <w:rPr>
          <w:b/>
          <w:bCs/>
          <w:color w:val="000000"/>
          <w:szCs w:val="21"/>
        </w:rPr>
        <w:t>管理人对报告期内基金估值程序等事项的说明</w:t>
      </w:r>
      <w:bookmarkEnd w:id="590"/>
      <w:bookmarkEnd w:id="591"/>
      <w:bookmarkEnd w:id="592"/>
      <w:bookmarkEnd w:id="593"/>
      <w:bookmarkEnd w:id="594"/>
      <w:bookmarkEnd w:id="595"/>
      <w:bookmarkEnd w:id="596"/>
    </w:p>
    <w:p w14:paraId="20FA0126" w14:textId="77777777" w:rsidR="00D35ECC" w:rsidRDefault="00792874">
      <w:pPr>
        <w:spacing w:line="360" w:lineRule="auto"/>
        <w:ind w:firstLineChars="200" w:firstLine="420"/>
        <w:rPr>
          <w:color w:val="000000"/>
          <w:szCs w:val="21"/>
        </w:rPr>
      </w:pPr>
      <w:r>
        <w:rPr>
          <w:color w:val="000000"/>
          <w:szCs w:val="21"/>
        </w:rPr>
        <w:t>本基金管理人制定了健全、有效的估值政策和程序，经公司管理层批准后实行，并成立了估值委员会，估值委员会成员由研究部、基金运营部、风险管理部等人员和固定收益人员及基金经理组成。</w:t>
      </w:r>
    </w:p>
    <w:p w14:paraId="320AD5C3" w14:textId="77777777" w:rsidR="00D35ECC" w:rsidRDefault="00792874">
      <w:pPr>
        <w:spacing w:line="360" w:lineRule="auto"/>
        <w:ind w:firstLineChars="200" w:firstLine="420"/>
        <w:rPr>
          <w:color w:val="000000"/>
          <w:szCs w:val="21"/>
        </w:rPr>
      </w:pPr>
      <w:r>
        <w:rPr>
          <w:color w:val="000000"/>
          <w:szCs w:val="21"/>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14:paraId="64B77434" w14:textId="77777777" w:rsidR="00B23C3E" w:rsidRPr="00D811EA" w:rsidRDefault="002C3322">
      <w:pPr>
        <w:spacing w:line="360" w:lineRule="auto"/>
        <w:ind w:firstLineChars="200" w:firstLine="420"/>
        <w:rPr>
          <w:color w:val="000000"/>
          <w:szCs w:val="21"/>
        </w:rPr>
      </w:pPr>
      <w:r w:rsidRPr="00D811EA">
        <w:rPr>
          <w:color w:val="000000"/>
          <w:szCs w:val="21"/>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14:paraId="6CF1CAFA" w14:textId="4916B734" w:rsidR="00B23C3E" w:rsidRPr="00D811EA" w:rsidRDefault="002C3322" w:rsidP="00705411">
      <w:pPr>
        <w:keepNext/>
        <w:keepLines/>
        <w:spacing w:beforeLines="50" w:before="156" w:line="360" w:lineRule="auto"/>
        <w:jc w:val="left"/>
        <w:outlineLvl w:val="1"/>
        <w:rPr>
          <w:b/>
          <w:bCs/>
          <w:color w:val="000000"/>
          <w:szCs w:val="21"/>
        </w:rPr>
      </w:pPr>
      <w:bookmarkStart w:id="599" w:name="_Toc247959458"/>
      <w:bookmarkStart w:id="600" w:name="_Toc225570084"/>
      <w:bookmarkStart w:id="601" w:name="_Toc361324862"/>
      <w:bookmarkStart w:id="602" w:name="_Toc409100062"/>
      <w:bookmarkStart w:id="603" w:name="_Toc409100425"/>
      <w:bookmarkStart w:id="604" w:name="_Toc508540662"/>
      <w:bookmarkStart w:id="605" w:name="_Toc4152632"/>
      <w:r w:rsidRPr="00D811EA">
        <w:rPr>
          <w:b/>
          <w:bCs/>
          <w:color w:val="000000"/>
          <w:szCs w:val="21"/>
        </w:rPr>
        <w:t>4.</w:t>
      </w:r>
      <w:del w:id="606" w:author="汤程翔" w:date="2019-03-22T23:05:00Z">
        <w:r w:rsidRPr="00D811EA" w:rsidDel="00F137FE">
          <w:rPr>
            <w:b/>
            <w:bCs/>
            <w:color w:val="000000"/>
            <w:szCs w:val="21"/>
          </w:rPr>
          <w:delText>8</w:delText>
        </w:r>
      </w:del>
      <w:ins w:id="607" w:author="汤程翔" w:date="2019-03-22T23:05:00Z">
        <w:r w:rsidR="00F137FE">
          <w:rPr>
            <w:b/>
            <w:bCs/>
            <w:color w:val="000000"/>
            <w:szCs w:val="21"/>
          </w:rPr>
          <w:t>7</w:t>
        </w:r>
      </w:ins>
      <w:r w:rsidRPr="00D811EA">
        <w:rPr>
          <w:b/>
          <w:bCs/>
          <w:color w:val="000000"/>
          <w:szCs w:val="21"/>
        </w:rPr>
        <w:t>管理人对报告期内基金利润分配情况的说明</w:t>
      </w:r>
      <w:bookmarkEnd w:id="599"/>
      <w:bookmarkEnd w:id="600"/>
      <w:bookmarkEnd w:id="601"/>
      <w:bookmarkEnd w:id="602"/>
      <w:bookmarkEnd w:id="603"/>
      <w:bookmarkEnd w:id="604"/>
      <w:bookmarkEnd w:id="605"/>
    </w:p>
    <w:p w14:paraId="1304BBBB" w14:textId="77777777" w:rsidR="00B23C3E" w:rsidRPr="00D811EA" w:rsidRDefault="002C3322">
      <w:pPr>
        <w:spacing w:line="360" w:lineRule="auto"/>
        <w:ind w:firstLineChars="200" w:firstLine="420"/>
        <w:rPr>
          <w:color w:val="000000"/>
          <w:szCs w:val="21"/>
        </w:rPr>
      </w:pPr>
      <w:r w:rsidRPr="00D811EA">
        <w:rPr>
          <w:color w:val="000000"/>
          <w:szCs w:val="21"/>
        </w:rPr>
        <w:t>本基金本报告期内未进行利润分配。</w:t>
      </w:r>
    </w:p>
    <w:p w14:paraId="37A29F6B" w14:textId="077F0F66" w:rsidR="00B23C3E" w:rsidRPr="00D811EA" w:rsidRDefault="002C3322" w:rsidP="00705411">
      <w:pPr>
        <w:keepNext/>
        <w:keepLines/>
        <w:spacing w:beforeLines="50" w:before="156" w:line="360" w:lineRule="auto"/>
        <w:jc w:val="left"/>
        <w:outlineLvl w:val="1"/>
        <w:rPr>
          <w:color w:val="000000"/>
          <w:kern w:val="0"/>
          <w:szCs w:val="21"/>
        </w:rPr>
      </w:pPr>
      <w:bookmarkStart w:id="608" w:name="_Toc409100064"/>
      <w:bookmarkStart w:id="609" w:name="_Toc409100427"/>
      <w:bookmarkStart w:id="610" w:name="_Toc508540664"/>
      <w:bookmarkStart w:id="611" w:name="_Toc4152633"/>
      <w:r w:rsidRPr="00D811EA">
        <w:rPr>
          <w:b/>
          <w:bCs/>
          <w:color w:val="000000"/>
          <w:szCs w:val="21"/>
        </w:rPr>
        <w:t>4.</w:t>
      </w:r>
      <w:ins w:id="612" w:author="汤程翔" w:date="2019-03-22T23:05:00Z">
        <w:r w:rsidR="00F137FE">
          <w:rPr>
            <w:b/>
            <w:bCs/>
            <w:color w:val="000000"/>
            <w:szCs w:val="21"/>
          </w:rPr>
          <w:t>8</w:t>
        </w:r>
      </w:ins>
      <w:del w:id="613" w:author="汤程翔" w:date="2019-03-22T23:05:00Z">
        <w:r w:rsidRPr="00D811EA" w:rsidDel="00F137FE">
          <w:rPr>
            <w:b/>
            <w:bCs/>
            <w:color w:val="000000"/>
            <w:szCs w:val="21"/>
          </w:rPr>
          <w:delText>9</w:delText>
        </w:r>
      </w:del>
      <w:r w:rsidRPr="00D811EA">
        <w:rPr>
          <w:b/>
          <w:bCs/>
          <w:color w:val="000000"/>
          <w:szCs w:val="21"/>
        </w:rPr>
        <w:t xml:space="preserve"> </w:t>
      </w:r>
      <w:r w:rsidRPr="00D811EA">
        <w:rPr>
          <w:b/>
          <w:bCs/>
          <w:color w:val="000000"/>
          <w:szCs w:val="21"/>
        </w:rPr>
        <w:t>报告期内管理人对本基金持有人数或基金资产净值预警情形的说明</w:t>
      </w:r>
      <w:bookmarkEnd w:id="608"/>
      <w:bookmarkEnd w:id="609"/>
      <w:bookmarkEnd w:id="610"/>
      <w:bookmarkEnd w:id="611"/>
    </w:p>
    <w:p w14:paraId="74CAA555" w14:textId="77777777" w:rsidR="00B23C3E" w:rsidRPr="00D811EA" w:rsidRDefault="002C3322">
      <w:pPr>
        <w:spacing w:line="360" w:lineRule="auto"/>
        <w:ind w:firstLineChars="200" w:firstLine="420"/>
        <w:rPr>
          <w:color w:val="000000"/>
          <w:szCs w:val="21"/>
        </w:rPr>
      </w:pPr>
      <w:r w:rsidRPr="00D811EA">
        <w:rPr>
          <w:color w:val="000000"/>
          <w:kern w:val="0"/>
          <w:szCs w:val="21"/>
        </w:rPr>
        <w:t>本基金本报告期内无需预警说明。</w:t>
      </w:r>
    </w:p>
    <w:p w14:paraId="1D35A970" w14:textId="77777777" w:rsidR="00B23C3E" w:rsidRPr="00D811EA" w:rsidRDefault="002C3322" w:rsidP="00DB1C6E">
      <w:pPr>
        <w:pStyle w:val="1"/>
        <w:keepNext/>
        <w:keepLines/>
        <w:widowControl w:val="0"/>
        <w:spacing w:before="240" w:after="240" w:line="360" w:lineRule="auto"/>
        <w:jc w:val="center"/>
        <w:rPr>
          <w:b/>
          <w:bCs/>
          <w:color w:val="000000"/>
          <w:sz w:val="21"/>
          <w:szCs w:val="21"/>
        </w:rPr>
      </w:pPr>
      <w:bookmarkStart w:id="614" w:name="_Toc225498263"/>
      <w:bookmarkStart w:id="615" w:name="_Toc361324864"/>
      <w:bookmarkStart w:id="616" w:name="_Toc409100065"/>
      <w:bookmarkStart w:id="617" w:name="_Toc409100428"/>
      <w:bookmarkStart w:id="618" w:name="_Toc508540665"/>
      <w:bookmarkStart w:id="619" w:name="_Toc4152634"/>
      <w:r w:rsidRPr="00D811EA">
        <w:rPr>
          <w:b/>
          <w:bCs/>
          <w:color w:val="000000"/>
          <w:sz w:val="21"/>
          <w:szCs w:val="21"/>
        </w:rPr>
        <w:t xml:space="preserve">§5  </w:t>
      </w:r>
      <w:r w:rsidRPr="00D811EA">
        <w:rPr>
          <w:b/>
          <w:bCs/>
          <w:color w:val="000000"/>
          <w:sz w:val="21"/>
          <w:szCs w:val="21"/>
        </w:rPr>
        <w:t>托管人报告</w:t>
      </w:r>
      <w:bookmarkEnd w:id="614"/>
      <w:bookmarkEnd w:id="615"/>
      <w:bookmarkEnd w:id="616"/>
      <w:bookmarkEnd w:id="617"/>
      <w:bookmarkEnd w:id="618"/>
      <w:bookmarkEnd w:id="619"/>
    </w:p>
    <w:p w14:paraId="2EB1F565" w14:textId="77777777" w:rsidR="00B23C3E" w:rsidRPr="00D811EA" w:rsidRDefault="002C3322">
      <w:pPr>
        <w:pStyle w:val="2"/>
        <w:spacing w:before="0" w:after="0"/>
        <w:rPr>
          <w:rFonts w:ascii="Times New Roman" w:hAnsi="Times New Roman"/>
          <w:color w:val="000000"/>
          <w:kern w:val="0"/>
          <w:sz w:val="21"/>
          <w:szCs w:val="21"/>
        </w:rPr>
      </w:pPr>
      <w:bookmarkStart w:id="620" w:name="_Toc225498264"/>
      <w:bookmarkStart w:id="621" w:name="_Toc361324865"/>
      <w:bookmarkStart w:id="622" w:name="_Toc409100066"/>
      <w:bookmarkStart w:id="623" w:name="_Toc409100429"/>
      <w:bookmarkStart w:id="624" w:name="_Toc508540666"/>
      <w:bookmarkStart w:id="625" w:name="_Toc4152635"/>
      <w:r w:rsidRPr="00D811EA">
        <w:rPr>
          <w:rFonts w:ascii="Times New Roman" w:hAnsi="Times New Roman"/>
          <w:color w:val="000000"/>
          <w:kern w:val="0"/>
          <w:sz w:val="21"/>
          <w:szCs w:val="21"/>
        </w:rPr>
        <w:t xml:space="preserve">5.1 </w:t>
      </w:r>
      <w:r w:rsidRPr="00D811EA">
        <w:rPr>
          <w:rFonts w:ascii="Times New Roman" w:hAnsi="Times New Roman"/>
          <w:color w:val="000000"/>
          <w:kern w:val="0"/>
          <w:sz w:val="21"/>
          <w:szCs w:val="21"/>
        </w:rPr>
        <w:t>报告期内本基金托管人遵规守信情况声明</w:t>
      </w:r>
      <w:bookmarkEnd w:id="620"/>
      <w:bookmarkEnd w:id="621"/>
      <w:bookmarkEnd w:id="622"/>
      <w:bookmarkEnd w:id="623"/>
      <w:bookmarkEnd w:id="624"/>
      <w:bookmarkEnd w:id="625"/>
    </w:p>
    <w:p w14:paraId="7C1FF702" w14:textId="77777777" w:rsidR="00B23C3E" w:rsidRPr="00D811EA" w:rsidRDefault="002C3322">
      <w:pPr>
        <w:spacing w:line="360" w:lineRule="auto"/>
        <w:ind w:firstLineChars="200" w:firstLine="420"/>
        <w:rPr>
          <w:color w:val="000000"/>
          <w:szCs w:val="21"/>
        </w:rPr>
      </w:pPr>
      <w:r w:rsidRPr="00D811EA">
        <w:rPr>
          <w:color w:val="000000"/>
          <w:szCs w:val="21"/>
        </w:rPr>
        <w:t>本报告期内，中国民生银行股份有限公司在本基金的托管过程中，严格遵守《证券投资基金法》</w:t>
      </w:r>
      <w:r w:rsidRPr="00D811EA">
        <w:rPr>
          <w:color w:val="000000"/>
          <w:szCs w:val="21"/>
        </w:rPr>
        <w:lastRenderedPageBreak/>
        <w:t>及其他法律法规和基金合同、托管协议的有关规定，依法安全保管了基金财产，不存在损害基金份额持有人利益的行为，完全尽职尽责地履行了基金托管人应尽的义务。</w:t>
      </w:r>
    </w:p>
    <w:p w14:paraId="71540754" w14:textId="77777777" w:rsidR="00B23C3E" w:rsidRPr="00D811EA" w:rsidRDefault="002C3322" w:rsidP="00705411">
      <w:pPr>
        <w:pStyle w:val="2"/>
        <w:spacing w:beforeLines="50" w:before="156" w:after="0"/>
        <w:rPr>
          <w:rFonts w:ascii="Times New Roman" w:hAnsi="Times New Roman"/>
          <w:color w:val="000000"/>
          <w:kern w:val="0"/>
          <w:sz w:val="21"/>
          <w:szCs w:val="21"/>
        </w:rPr>
      </w:pPr>
      <w:bookmarkStart w:id="626" w:name="_Toc225498265"/>
      <w:bookmarkStart w:id="627" w:name="_Toc361324866"/>
      <w:bookmarkStart w:id="628" w:name="_Toc409100067"/>
      <w:bookmarkStart w:id="629" w:name="_Toc409100430"/>
      <w:bookmarkStart w:id="630" w:name="_Toc508540667"/>
      <w:bookmarkStart w:id="631" w:name="_Toc4152636"/>
      <w:r w:rsidRPr="00D811EA">
        <w:rPr>
          <w:rFonts w:ascii="Times New Roman" w:hAnsi="Times New Roman"/>
          <w:color w:val="000000"/>
          <w:kern w:val="0"/>
          <w:sz w:val="21"/>
          <w:szCs w:val="21"/>
        </w:rPr>
        <w:t xml:space="preserve">5.2 </w:t>
      </w:r>
      <w:r w:rsidRPr="00D811EA">
        <w:rPr>
          <w:rFonts w:ascii="Times New Roman" w:hAnsi="Times New Roman"/>
          <w:color w:val="000000"/>
          <w:kern w:val="0"/>
          <w:sz w:val="21"/>
          <w:szCs w:val="21"/>
        </w:rPr>
        <w:t>托管人对报告期内本基金投资运作遵规守信、净值计算、利润分配等情况的</w:t>
      </w:r>
      <w:bookmarkEnd w:id="626"/>
      <w:r w:rsidRPr="00D811EA">
        <w:rPr>
          <w:rFonts w:ascii="Times New Roman" w:hAnsi="Times New Roman"/>
          <w:color w:val="000000"/>
          <w:kern w:val="0"/>
          <w:sz w:val="21"/>
          <w:szCs w:val="21"/>
        </w:rPr>
        <w:t>说明</w:t>
      </w:r>
      <w:bookmarkEnd w:id="627"/>
      <w:bookmarkEnd w:id="628"/>
      <w:bookmarkEnd w:id="629"/>
      <w:bookmarkEnd w:id="630"/>
      <w:bookmarkEnd w:id="631"/>
    </w:p>
    <w:p w14:paraId="3FAA083E" w14:textId="77777777" w:rsidR="00D35ECC" w:rsidRDefault="00792874">
      <w:pPr>
        <w:spacing w:line="360" w:lineRule="auto"/>
        <w:ind w:firstLineChars="200" w:firstLine="420"/>
        <w:rPr>
          <w:color w:val="000000"/>
          <w:szCs w:val="21"/>
        </w:rPr>
      </w:pPr>
      <w:r>
        <w:rPr>
          <w:color w:val="000000"/>
          <w:szCs w:val="21"/>
        </w:rPr>
        <w:t>本报告期内，按照相关法律法规和基金合同、托管协议的有关规定，本托管人对本基金的投资运作方面进行了监督，对基金资产净值计算、基金份额申购赎回价格的计算、基金费用开支等方面进行了认真的复核，未发现基金管理人有损害基金份额持有人利益的行为，在各重要方面的运作严格按照基金合同的规定进行。</w:t>
      </w:r>
    </w:p>
    <w:p w14:paraId="790B0D8F" w14:textId="77777777" w:rsidR="00B23C3E" w:rsidRPr="00D811EA" w:rsidRDefault="002C3322">
      <w:pPr>
        <w:spacing w:line="360" w:lineRule="auto"/>
        <w:ind w:firstLineChars="200" w:firstLine="420"/>
        <w:rPr>
          <w:color w:val="000000"/>
          <w:szCs w:val="21"/>
        </w:rPr>
      </w:pPr>
      <w:r w:rsidRPr="00D811EA">
        <w:rPr>
          <w:color w:val="000000"/>
          <w:szCs w:val="21"/>
        </w:rPr>
        <w:t>本报告期内，本基金未进行利润分配。</w:t>
      </w:r>
    </w:p>
    <w:p w14:paraId="38141B63" w14:textId="77777777" w:rsidR="00B23C3E" w:rsidRPr="00D811EA" w:rsidRDefault="002C3322" w:rsidP="00705411">
      <w:pPr>
        <w:pStyle w:val="2"/>
        <w:spacing w:beforeLines="50" w:before="156" w:after="0"/>
        <w:rPr>
          <w:rFonts w:ascii="Times New Roman" w:hAnsi="Times New Roman"/>
          <w:color w:val="000000"/>
          <w:kern w:val="0"/>
          <w:sz w:val="21"/>
          <w:szCs w:val="21"/>
        </w:rPr>
      </w:pPr>
      <w:bookmarkStart w:id="632" w:name="_Toc225498266"/>
      <w:bookmarkStart w:id="633" w:name="_Toc361324867"/>
      <w:bookmarkStart w:id="634" w:name="_Toc409100068"/>
      <w:bookmarkStart w:id="635" w:name="_Toc409100431"/>
      <w:bookmarkStart w:id="636" w:name="_Toc508540668"/>
      <w:bookmarkStart w:id="637" w:name="_Toc4152637"/>
      <w:r w:rsidRPr="00D811EA">
        <w:rPr>
          <w:rFonts w:ascii="Times New Roman" w:hAnsi="Times New Roman"/>
          <w:color w:val="000000"/>
          <w:kern w:val="0"/>
          <w:sz w:val="21"/>
          <w:szCs w:val="21"/>
        </w:rPr>
        <w:t xml:space="preserve">5.3 </w:t>
      </w:r>
      <w:r w:rsidRPr="00D811EA">
        <w:rPr>
          <w:rFonts w:ascii="Times New Roman" w:hAnsi="Times New Roman"/>
          <w:color w:val="000000"/>
          <w:kern w:val="0"/>
          <w:sz w:val="21"/>
          <w:szCs w:val="21"/>
        </w:rPr>
        <w:t>托管人对本年度报告中财务信息等内容的真实、准确和完整发表意见</w:t>
      </w:r>
      <w:bookmarkEnd w:id="632"/>
      <w:bookmarkEnd w:id="633"/>
      <w:bookmarkEnd w:id="634"/>
      <w:bookmarkEnd w:id="635"/>
      <w:bookmarkEnd w:id="636"/>
      <w:bookmarkEnd w:id="637"/>
    </w:p>
    <w:p w14:paraId="766B894A" w14:textId="77777777" w:rsidR="00B23C3E" w:rsidRPr="00D811EA" w:rsidRDefault="002C3322">
      <w:pPr>
        <w:spacing w:line="360" w:lineRule="auto"/>
        <w:ind w:firstLineChars="200" w:firstLine="420"/>
        <w:rPr>
          <w:color w:val="000000"/>
          <w:szCs w:val="21"/>
        </w:rPr>
      </w:pPr>
      <w:r w:rsidRPr="00D811EA">
        <w:rPr>
          <w:color w:val="000000"/>
          <w:szCs w:val="21"/>
        </w:rPr>
        <w:t>本托管人复核审查的本报告中的财务指标、净值表现、财务会计报告、投资组合报告等内容真实、准确和完整。</w:t>
      </w:r>
    </w:p>
    <w:p w14:paraId="167EE468" w14:textId="77777777" w:rsidR="00D363D0" w:rsidRPr="00220B9D" w:rsidRDefault="00D363D0" w:rsidP="00705411">
      <w:pPr>
        <w:pStyle w:val="1"/>
        <w:spacing w:beforeLines="100" w:before="312" w:afterLines="100" w:after="312" w:line="360" w:lineRule="auto"/>
        <w:jc w:val="center"/>
        <w:rPr>
          <w:b/>
          <w:color w:val="000000"/>
          <w:sz w:val="21"/>
          <w:szCs w:val="21"/>
        </w:rPr>
      </w:pPr>
      <w:bookmarkStart w:id="638" w:name="_Toc374459272"/>
      <w:bookmarkStart w:id="639" w:name="_Toc362424010"/>
      <w:bookmarkStart w:id="640" w:name="_Toc352331232"/>
      <w:bookmarkStart w:id="641" w:name="_Toc352256054"/>
      <w:bookmarkStart w:id="642" w:name="_Toc352255986"/>
      <w:bookmarkStart w:id="643" w:name="_Toc247959464"/>
      <w:bookmarkStart w:id="644" w:name="_Toc245801814"/>
      <w:bookmarkStart w:id="645" w:name="_Toc499640539"/>
      <w:bookmarkStart w:id="646" w:name="_Toc508540669"/>
      <w:bookmarkStart w:id="647" w:name="_Toc4152638"/>
      <w:bookmarkStart w:id="648" w:name="_Toc409100073"/>
      <w:bookmarkStart w:id="649" w:name="_Toc409100436"/>
      <w:bookmarkStart w:id="650" w:name="_Toc225498272"/>
      <w:bookmarkStart w:id="651" w:name="_Toc361324877"/>
      <w:bookmarkStart w:id="652" w:name="_Toc409100078"/>
      <w:bookmarkStart w:id="653" w:name="_Toc409100441"/>
      <w:r w:rsidRPr="00220B9D">
        <w:rPr>
          <w:b/>
          <w:color w:val="000000"/>
          <w:sz w:val="21"/>
          <w:szCs w:val="21"/>
        </w:rPr>
        <w:t>§6</w:t>
      </w:r>
      <w:r w:rsidRPr="00220B9D">
        <w:rPr>
          <w:b/>
          <w:color w:val="000000"/>
          <w:sz w:val="21"/>
          <w:szCs w:val="21"/>
        </w:rPr>
        <w:tab/>
      </w:r>
      <w:r w:rsidRPr="00220B9D">
        <w:rPr>
          <w:b/>
          <w:color w:val="000000"/>
          <w:sz w:val="21"/>
          <w:szCs w:val="21"/>
        </w:rPr>
        <w:t>审计报告</w:t>
      </w:r>
      <w:bookmarkEnd w:id="638"/>
      <w:bookmarkEnd w:id="639"/>
      <w:bookmarkEnd w:id="640"/>
      <w:bookmarkEnd w:id="641"/>
      <w:bookmarkEnd w:id="642"/>
      <w:bookmarkEnd w:id="643"/>
      <w:bookmarkEnd w:id="644"/>
      <w:bookmarkEnd w:id="645"/>
      <w:bookmarkEnd w:id="646"/>
      <w:bookmarkEnd w:id="647"/>
    </w:p>
    <w:p w14:paraId="1D0D1B76" w14:textId="77777777" w:rsidR="00D363D0" w:rsidRPr="00220B9D" w:rsidRDefault="00D363D0" w:rsidP="00705411">
      <w:pPr>
        <w:pStyle w:val="2"/>
        <w:tabs>
          <w:tab w:val="left" w:pos="851"/>
        </w:tabs>
        <w:spacing w:beforeLines="50" w:before="156" w:after="0"/>
        <w:rPr>
          <w:rFonts w:ascii="Times New Roman" w:hAnsi="Times New Roman"/>
          <w:b w:val="0"/>
          <w:color w:val="000000"/>
          <w:kern w:val="0"/>
          <w:sz w:val="21"/>
          <w:szCs w:val="21"/>
        </w:rPr>
      </w:pPr>
      <w:bookmarkStart w:id="654" w:name="_Toc468369148"/>
      <w:bookmarkStart w:id="655" w:name="_Toc468457621"/>
      <w:bookmarkStart w:id="656" w:name="_Toc499640540"/>
      <w:bookmarkStart w:id="657" w:name="_Toc508540670"/>
      <w:bookmarkStart w:id="658" w:name="_Toc4152639"/>
      <w:bookmarkStart w:id="659" w:name="_Toc468369144"/>
      <w:bookmarkStart w:id="660" w:name="_Toc468457617"/>
      <w:r w:rsidRPr="00D363D0">
        <w:rPr>
          <w:rFonts w:ascii="Times New Roman" w:hAnsi="Times New Roman"/>
          <w:color w:val="000000"/>
          <w:kern w:val="0"/>
          <w:sz w:val="21"/>
          <w:szCs w:val="21"/>
        </w:rPr>
        <w:t>6.1</w:t>
      </w:r>
      <w:r w:rsidRPr="00220B9D">
        <w:rPr>
          <w:rFonts w:ascii="Times New Roman" w:eastAsia="黑体" w:hAnsi="Times New Roman"/>
          <w:color w:val="000000"/>
          <w:kern w:val="0"/>
          <w:sz w:val="21"/>
          <w:szCs w:val="21"/>
        </w:rPr>
        <w:t xml:space="preserve"> </w:t>
      </w:r>
      <w:r w:rsidRPr="00220B9D">
        <w:rPr>
          <w:rFonts w:ascii="Times New Roman" w:eastAsia="黑体" w:hAnsi="Times New Roman"/>
          <w:color w:val="000000"/>
          <w:kern w:val="0"/>
          <w:sz w:val="21"/>
          <w:szCs w:val="21"/>
        </w:rPr>
        <w:t>交银施罗德安心收益债券型证券投资基金</w:t>
      </w:r>
      <w:bookmarkEnd w:id="654"/>
      <w:bookmarkEnd w:id="655"/>
      <w:bookmarkEnd w:id="656"/>
      <w:bookmarkEnd w:id="657"/>
      <w:bookmarkEnd w:id="658"/>
    </w:p>
    <w:p w14:paraId="1AE341C1" w14:textId="7B1A11CC" w:rsidR="00D363D0" w:rsidRPr="00D363D0" w:rsidDel="00F137FE" w:rsidRDefault="00931713">
      <w:pPr>
        <w:widowControl/>
        <w:spacing w:line="360" w:lineRule="auto"/>
        <w:jc w:val="left"/>
        <w:rPr>
          <w:del w:id="661" w:author="汤程翔" w:date="2019-03-22T23:10:00Z"/>
          <w:color w:val="000000"/>
          <w:szCs w:val="21"/>
        </w:rPr>
        <w:pPrChange w:id="662" w:author="汤程翔" w:date="2019-03-22T23:10:00Z">
          <w:pPr>
            <w:widowControl/>
            <w:spacing w:line="360" w:lineRule="auto"/>
            <w:jc w:val="right"/>
          </w:pPr>
        </w:pPrChange>
      </w:pPr>
      <w:ins w:id="663" w:author="汤程翔" w:date="2019-03-22T23:10:00Z">
        <w:r>
          <w:rPr>
            <w:rFonts w:hint="eastAsia"/>
            <w:color w:val="000000"/>
            <w:kern w:val="0"/>
            <w:szCs w:val="21"/>
          </w:rPr>
          <w:t xml:space="preserve">    </w:t>
        </w:r>
      </w:ins>
      <w:del w:id="664" w:author="汤程翔" w:date="2019-03-22T23:10:00Z">
        <w:r w:rsidR="00D363D0" w:rsidRPr="00D363D0" w:rsidDel="00F137FE">
          <w:rPr>
            <w:color w:val="000000"/>
            <w:kern w:val="0"/>
            <w:szCs w:val="21"/>
          </w:rPr>
          <w:delText>普华永道中天审字</w:delText>
        </w:r>
        <w:r w:rsidR="00D363D0" w:rsidRPr="00D363D0" w:rsidDel="00F137FE">
          <w:rPr>
            <w:color w:val="000000"/>
            <w:kern w:val="0"/>
            <w:szCs w:val="21"/>
          </w:rPr>
          <w:delText>(2019</w:delText>
        </w:r>
      </w:del>
      <w:del w:id="665" w:author="汤程翔" w:date="2019-03-22T23:09:00Z">
        <w:r w:rsidR="00D363D0" w:rsidRPr="00D363D0" w:rsidDel="00F137FE">
          <w:rPr>
            <w:color w:val="000000"/>
            <w:kern w:val="0"/>
            <w:szCs w:val="21"/>
          </w:rPr>
          <w:delText>)</w:delText>
        </w:r>
        <w:r w:rsidR="00D363D0" w:rsidRPr="00D363D0" w:rsidDel="00F137FE">
          <w:rPr>
            <w:color w:val="000000"/>
            <w:kern w:val="0"/>
            <w:szCs w:val="21"/>
          </w:rPr>
          <w:delText>第</w:delText>
        </w:r>
        <w:r w:rsidR="00D363D0" w:rsidRPr="00D363D0" w:rsidDel="00F137FE">
          <w:rPr>
            <w:color w:val="000000"/>
            <w:kern w:val="0"/>
            <w:szCs w:val="21"/>
          </w:rPr>
          <w:delText>21546</w:delText>
        </w:r>
        <w:r w:rsidR="00D363D0" w:rsidRPr="00D363D0" w:rsidDel="00F137FE">
          <w:rPr>
            <w:color w:val="000000"/>
            <w:kern w:val="0"/>
            <w:szCs w:val="21"/>
          </w:rPr>
          <w:delText>号</w:delText>
        </w:r>
      </w:del>
    </w:p>
    <w:p w14:paraId="1B5E5252" w14:textId="31EF1A79" w:rsidR="00D363D0" w:rsidRPr="006D7AAA" w:rsidRDefault="00F137FE">
      <w:pPr>
        <w:widowControl/>
        <w:spacing w:line="360" w:lineRule="auto"/>
        <w:ind w:right="210"/>
        <w:jc w:val="left"/>
        <w:rPr>
          <w:szCs w:val="22"/>
        </w:rPr>
        <w:pPrChange w:id="666" w:author="汤程翔" w:date="2019-03-22T23:10:00Z">
          <w:pPr/>
        </w:pPrChange>
      </w:pPr>
      <w:ins w:id="667" w:author="汤程翔" w:date="2019-03-22T23:07:00Z">
        <w:r w:rsidRPr="00F137FE">
          <w:rPr>
            <w:rFonts w:hint="eastAsia"/>
            <w:szCs w:val="22"/>
          </w:rPr>
          <w:t>普华永道中天会计师事务所（特殊普通合伙）对</w:t>
        </w:r>
      </w:ins>
      <w:ins w:id="668" w:author="汤程翔" w:date="2019-03-22T23:08:00Z">
        <w:r w:rsidRPr="00F137FE">
          <w:rPr>
            <w:rFonts w:hint="eastAsia"/>
            <w:szCs w:val="22"/>
          </w:rPr>
          <w:t>交银施罗德安心收益债券型证券投资基金</w:t>
        </w:r>
      </w:ins>
      <w:ins w:id="669" w:author="汤程翔" w:date="2019-03-22T23:07:00Z">
        <w:r w:rsidRPr="00F137FE">
          <w:rPr>
            <w:rFonts w:hint="eastAsia"/>
            <w:szCs w:val="22"/>
          </w:rPr>
          <w:t>2018</w:t>
        </w:r>
        <w:r w:rsidRPr="00F137FE">
          <w:rPr>
            <w:rFonts w:hint="eastAsia"/>
            <w:szCs w:val="22"/>
          </w:rPr>
          <w:t>年</w:t>
        </w:r>
        <w:r w:rsidRPr="00F137FE">
          <w:rPr>
            <w:rFonts w:hint="eastAsia"/>
            <w:szCs w:val="22"/>
          </w:rPr>
          <w:t>12</w:t>
        </w:r>
        <w:r w:rsidRPr="00F137FE">
          <w:rPr>
            <w:rFonts w:hint="eastAsia"/>
            <w:szCs w:val="22"/>
          </w:rPr>
          <w:t>月</w:t>
        </w:r>
        <w:r w:rsidRPr="00F137FE">
          <w:rPr>
            <w:rFonts w:hint="eastAsia"/>
            <w:szCs w:val="22"/>
          </w:rPr>
          <w:t>31</w:t>
        </w:r>
        <w:r w:rsidRPr="00F137FE">
          <w:rPr>
            <w:rFonts w:hint="eastAsia"/>
            <w:szCs w:val="22"/>
          </w:rPr>
          <w:t>日的资产负债表，</w:t>
        </w:r>
      </w:ins>
      <w:ins w:id="670" w:author="汤程翔" w:date="2019-03-22T23:09:00Z">
        <w:r>
          <w:rPr>
            <w:rFonts w:hint="eastAsia"/>
            <w:szCs w:val="22"/>
          </w:rPr>
          <w:t>2018</w:t>
        </w:r>
        <w:r w:rsidRPr="00F137FE">
          <w:rPr>
            <w:rFonts w:hint="eastAsia"/>
            <w:szCs w:val="22"/>
          </w:rPr>
          <w:t>年</w:t>
        </w:r>
        <w:r>
          <w:rPr>
            <w:rFonts w:hint="eastAsia"/>
            <w:szCs w:val="22"/>
          </w:rPr>
          <w:t>6</w:t>
        </w:r>
        <w:r w:rsidRPr="00F137FE">
          <w:rPr>
            <w:rFonts w:hint="eastAsia"/>
            <w:szCs w:val="22"/>
          </w:rPr>
          <w:t>月</w:t>
        </w:r>
        <w:r>
          <w:rPr>
            <w:rFonts w:hint="eastAsia"/>
            <w:szCs w:val="22"/>
          </w:rPr>
          <w:t>2</w:t>
        </w:r>
        <w:r w:rsidRPr="00F137FE">
          <w:rPr>
            <w:rFonts w:hint="eastAsia"/>
            <w:szCs w:val="22"/>
          </w:rPr>
          <w:t>日</w:t>
        </w:r>
        <w:r w:rsidRPr="00F137FE">
          <w:rPr>
            <w:rFonts w:hint="eastAsia"/>
            <w:szCs w:val="22"/>
          </w:rPr>
          <w:t>(</w:t>
        </w:r>
        <w:r w:rsidRPr="00F137FE">
          <w:rPr>
            <w:rFonts w:hint="eastAsia"/>
            <w:szCs w:val="22"/>
          </w:rPr>
          <w:t>转型生效日</w:t>
        </w:r>
        <w:r w:rsidRPr="00F137FE">
          <w:rPr>
            <w:rFonts w:hint="eastAsia"/>
            <w:szCs w:val="22"/>
          </w:rPr>
          <w:t>)</w:t>
        </w:r>
        <w:r w:rsidRPr="00F137FE">
          <w:rPr>
            <w:rFonts w:hint="eastAsia"/>
            <w:szCs w:val="22"/>
          </w:rPr>
          <w:t>至</w:t>
        </w:r>
        <w:r>
          <w:rPr>
            <w:rFonts w:hint="eastAsia"/>
            <w:szCs w:val="22"/>
          </w:rPr>
          <w:t>2018</w:t>
        </w:r>
        <w:r w:rsidRPr="00F137FE">
          <w:rPr>
            <w:rFonts w:hint="eastAsia"/>
            <w:szCs w:val="22"/>
          </w:rPr>
          <w:t>年</w:t>
        </w:r>
        <w:r w:rsidRPr="00F137FE">
          <w:rPr>
            <w:rFonts w:hint="eastAsia"/>
            <w:szCs w:val="22"/>
          </w:rPr>
          <w:t>12</w:t>
        </w:r>
        <w:r w:rsidRPr="00F137FE">
          <w:rPr>
            <w:rFonts w:hint="eastAsia"/>
            <w:szCs w:val="22"/>
          </w:rPr>
          <w:t>月</w:t>
        </w:r>
        <w:r w:rsidRPr="00F137FE">
          <w:rPr>
            <w:rFonts w:hint="eastAsia"/>
            <w:szCs w:val="22"/>
          </w:rPr>
          <w:t>31</w:t>
        </w:r>
        <w:r w:rsidRPr="00F137FE">
          <w:rPr>
            <w:rFonts w:hint="eastAsia"/>
            <w:szCs w:val="22"/>
          </w:rPr>
          <w:t>日止期间的利润表</w:t>
        </w:r>
      </w:ins>
      <w:ins w:id="671" w:author="汤程翔" w:date="2019-03-22T23:07:00Z">
        <w:r w:rsidRPr="00F137FE">
          <w:rPr>
            <w:rFonts w:hint="eastAsia"/>
            <w:szCs w:val="22"/>
          </w:rPr>
          <w:t>、所有者权益</w:t>
        </w:r>
        <w:r w:rsidRPr="00F137FE">
          <w:rPr>
            <w:rFonts w:hint="eastAsia"/>
            <w:szCs w:val="22"/>
          </w:rPr>
          <w:t>(</w:t>
        </w:r>
        <w:r w:rsidRPr="00F137FE">
          <w:rPr>
            <w:rFonts w:hint="eastAsia"/>
            <w:szCs w:val="22"/>
          </w:rPr>
          <w:t>基金净值</w:t>
        </w:r>
        <w:r w:rsidRPr="00F137FE">
          <w:rPr>
            <w:rFonts w:hint="eastAsia"/>
            <w:szCs w:val="22"/>
          </w:rPr>
          <w:t>)</w:t>
        </w:r>
        <w:r w:rsidRPr="00F137FE">
          <w:rPr>
            <w:rFonts w:hint="eastAsia"/>
            <w:szCs w:val="22"/>
          </w:rPr>
          <w:t>变动表以及财务报表附注出具了标准无保留意见的审计报告【普华永道中天审字</w:t>
        </w:r>
        <w:r w:rsidRPr="00F137FE">
          <w:rPr>
            <w:rFonts w:hint="eastAsia"/>
            <w:szCs w:val="22"/>
          </w:rPr>
          <w:t>(2019)</w:t>
        </w:r>
        <w:r w:rsidRPr="00F137FE">
          <w:rPr>
            <w:rFonts w:hint="eastAsia"/>
            <w:szCs w:val="22"/>
          </w:rPr>
          <w:t>第</w:t>
        </w:r>
      </w:ins>
      <w:ins w:id="672" w:author="汤程翔" w:date="2019-03-22T23:08:00Z">
        <w:r w:rsidRPr="00F137FE">
          <w:rPr>
            <w:szCs w:val="22"/>
          </w:rPr>
          <w:t>21546</w:t>
        </w:r>
      </w:ins>
      <w:ins w:id="673" w:author="汤程翔" w:date="2019-03-22T23:07:00Z">
        <w:r w:rsidRPr="00F137FE">
          <w:rPr>
            <w:rFonts w:hint="eastAsia"/>
            <w:szCs w:val="22"/>
          </w:rPr>
          <w:t>号】。投资者可通过本基金年度报告正文查看该审计报告全文。</w:t>
        </w:r>
      </w:ins>
      <w:del w:id="674" w:author="汤程翔" w:date="2019-03-22T23:07:00Z">
        <w:r w:rsidR="00100AE2" w:rsidRPr="00100AE2" w:rsidDel="00F137FE">
          <w:rPr>
            <w:szCs w:val="22"/>
          </w:rPr>
          <w:delText>交银施罗德安心收益债券型证券投资基金</w:delText>
        </w:r>
        <w:r w:rsidR="00100AE2" w:rsidRPr="00100AE2" w:rsidDel="00F137FE">
          <w:rPr>
            <w:szCs w:val="22"/>
          </w:rPr>
          <w:delText>(</w:delText>
        </w:r>
        <w:r w:rsidR="00100AE2" w:rsidRPr="00100AE2" w:rsidDel="00F137FE">
          <w:rPr>
            <w:szCs w:val="22"/>
          </w:rPr>
          <w:delText>原交银施罗德荣和保本混合型证券投资基金</w:delText>
        </w:r>
        <w:r w:rsidR="00100AE2" w:rsidRPr="00100AE2" w:rsidDel="00F137FE">
          <w:rPr>
            <w:szCs w:val="22"/>
          </w:rPr>
          <w:delText>)</w:delText>
        </w:r>
        <w:r w:rsidR="00100AE2" w:rsidRPr="00100AE2" w:rsidDel="00F137FE">
          <w:rPr>
            <w:szCs w:val="22"/>
          </w:rPr>
          <w:delText>全体基金份额持有人：</w:delText>
        </w:r>
      </w:del>
    </w:p>
    <w:p w14:paraId="0C88D907" w14:textId="62EC7FD7" w:rsidR="00D363D0" w:rsidRPr="00D363D0" w:rsidDel="00F137FE" w:rsidRDefault="00D363D0" w:rsidP="00705411">
      <w:pPr>
        <w:pStyle w:val="2"/>
        <w:spacing w:beforeLines="50" w:before="156" w:after="0"/>
        <w:rPr>
          <w:del w:id="675" w:author="汤程翔" w:date="2019-03-22T23:06:00Z"/>
          <w:rFonts w:ascii="Times New Roman" w:hAnsi="Times New Roman"/>
          <w:color w:val="000000"/>
          <w:kern w:val="0"/>
          <w:sz w:val="21"/>
          <w:szCs w:val="21"/>
        </w:rPr>
      </w:pPr>
      <w:bookmarkStart w:id="676" w:name="_Toc508540671"/>
      <w:bookmarkStart w:id="677" w:name="_Toc4152640"/>
      <w:del w:id="678" w:author="汤程翔" w:date="2019-03-22T23:06:00Z">
        <w:r w:rsidRPr="00D363D0" w:rsidDel="00F137FE">
          <w:rPr>
            <w:rFonts w:ascii="Times New Roman" w:hAnsi="Times New Roman"/>
            <w:color w:val="000000"/>
            <w:kern w:val="0"/>
            <w:sz w:val="21"/>
            <w:szCs w:val="21"/>
          </w:rPr>
          <w:delText>6.1.1</w:delText>
        </w:r>
        <w:r w:rsidRPr="00D363D0" w:rsidDel="00F137FE">
          <w:rPr>
            <w:rFonts w:ascii="Times New Roman" w:hAnsi="Times New Roman" w:hint="eastAsia"/>
            <w:color w:val="000000"/>
            <w:kern w:val="0"/>
            <w:sz w:val="21"/>
            <w:szCs w:val="21"/>
          </w:rPr>
          <w:delText xml:space="preserve"> </w:delText>
        </w:r>
        <w:r w:rsidRPr="00D363D0" w:rsidDel="00F137FE">
          <w:rPr>
            <w:rFonts w:ascii="Times New Roman" w:hAnsi="Times New Roman"/>
            <w:color w:val="000000"/>
            <w:kern w:val="0"/>
            <w:sz w:val="21"/>
            <w:szCs w:val="21"/>
          </w:rPr>
          <w:delText>审计意见</w:delText>
        </w:r>
        <w:bookmarkEnd w:id="676"/>
        <w:bookmarkEnd w:id="677"/>
      </w:del>
    </w:p>
    <w:p w14:paraId="78FA8EB9" w14:textId="08B191AB" w:rsidR="00D35ECC" w:rsidDel="00F137FE" w:rsidRDefault="00792874">
      <w:pPr>
        <w:widowControl/>
        <w:spacing w:line="360" w:lineRule="auto"/>
        <w:ind w:firstLine="420"/>
        <w:rPr>
          <w:del w:id="679" w:author="汤程翔" w:date="2019-03-22T23:06:00Z"/>
          <w:color w:val="000000"/>
          <w:kern w:val="0"/>
          <w:szCs w:val="21"/>
        </w:rPr>
      </w:pPr>
      <w:del w:id="680" w:author="汤程翔" w:date="2019-03-22T23:06:00Z">
        <w:r w:rsidDel="00F137FE">
          <w:rPr>
            <w:color w:val="000000"/>
            <w:kern w:val="0"/>
            <w:szCs w:val="21"/>
          </w:rPr>
          <w:delText>(</w:delText>
        </w:r>
        <w:r w:rsidDel="00F137FE">
          <w:rPr>
            <w:color w:val="000000"/>
            <w:kern w:val="0"/>
            <w:szCs w:val="21"/>
          </w:rPr>
          <w:delText>一</w:delText>
        </w:r>
        <w:r w:rsidDel="00F137FE">
          <w:rPr>
            <w:color w:val="000000"/>
            <w:kern w:val="0"/>
            <w:szCs w:val="21"/>
          </w:rPr>
          <w:delText xml:space="preserve">) </w:delText>
        </w:r>
        <w:r w:rsidDel="00F137FE">
          <w:rPr>
            <w:color w:val="000000"/>
            <w:kern w:val="0"/>
            <w:szCs w:val="21"/>
          </w:rPr>
          <w:delText>我们审计的内容</w:delText>
        </w:r>
      </w:del>
    </w:p>
    <w:p w14:paraId="3F423D5A" w14:textId="6A24BF17" w:rsidR="00D35ECC" w:rsidDel="00F137FE" w:rsidRDefault="00792874">
      <w:pPr>
        <w:widowControl/>
        <w:spacing w:line="360" w:lineRule="auto"/>
        <w:ind w:firstLine="420"/>
        <w:rPr>
          <w:del w:id="681" w:author="汤程翔" w:date="2019-03-22T23:06:00Z"/>
          <w:color w:val="000000"/>
          <w:kern w:val="0"/>
          <w:szCs w:val="21"/>
        </w:rPr>
      </w:pPr>
      <w:del w:id="682" w:author="汤程翔" w:date="2019-03-22T23:06:00Z">
        <w:r w:rsidDel="00F137FE">
          <w:rPr>
            <w:color w:val="000000"/>
            <w:kern w:val="0"/>
            <w:szCs w:val="21"/>
          </w:rPr>
          <w:delText>我们审计了交银施罗德安心收益债券型证券投资基金</w:delText>
        </w:r>
        <w:r w:rsidDel="00F137FE">
          <w:rPr>
            <w:color w:val="000000"/>
            <w:kern w:val="0"/>
            <w:szCs w:val="21"/>
          </w:rPr>
          <w:delText>(</w:delText>
        </w:r>
        <w:r w:rsidDel="00F137FE">
          <w:rPr>
            <w:color w:val="000000"/>
            <w:kern w:val="0"/>
            <w:szCs w:val="21"/>
          </w:rPr>
          <w:delText>原交银施罗德荣和保本混合型证券投资基金，以下简称</w:delText>
        </w:r>
        <w:r w:rsidDel="00F137FE">
          <w:rPr>
            <w:color w:val="000000"/>
            <w:kern w:val="0"/>
            <w:szCs w:val="21"/>
          </w:rPr>
          <w:delText>“</w:delText>
        </w:r>
        <w:r w:rsidDel="00F137FE">
          <w:rPr>
            <w:color w:val="000000"/>
            <w:kern w:val="0"/>
            <w:szCs w:val="21"/>
          </w:rPr>
          <w:delText>交银安心收益债券基金</w:delText>
        </w:r>
        <w:r w:rsidDel="00F137FE">
          <w:rPr>
            <w:color w:val="000000"/>
            <w:kern w:val="0"/>
            <w:szCs w:val="21"/>
          </w:rPr>
          <w:delText>”)</w:delText>
        </w:r>
        <w:r w:rsidDel="00F137FE">
          <w:rPr>
            <w:color w:val="000000"/>
            <w:kern w:val="0"/>
            <w:szCs w:val="21"/>
          </w:rPr>
          <w:delText>的财务报表，包括</w:delText>
        </w:r>
        <w:r w:rsidDel="00F137FE">
          <w:rPr>
            <w:color w:val="000000"/>
            <w:kern w:val="0"/>
            <w:szCs w:val="21"/>
          </w:rPr>
          <w:delText>2018</w:delText>
        </w:r>
        <w:r w:rsidDel="00F137FE">
          <w:rPr>
            <w:color w:val="000000"/>
            <w:kern w:val="0"/>
            <w:szCs w:val="21"/>
          </w:rPr>
          <w:delText>年</w:delText>
        </w:r>
        <w:r w:rsidDel="00F137FE">
          <w:rPr>
            <w:color w:val="000000"/>
            <w:kern w:val="0"/>
            <w:szCs w:val="21"/>
          </w:rPr>
          <w:delText>12</w:delText>
        </w:r>
        <w:r w:rsidDel="00F137FE">
          <w:rPr>
            <w:color w:val="000000"/>
            <w:kern w:val="0"/>
            <w:szCs w:val="21"/>
          </w:rPr>
          <w:delText>月</w:delText>
        </w:r>
        <w:r w:rsidDel="00F137FE">
          <w:rPr>
            <w:color w:val="000000"/>
            <w:kern w:val="0"/>
            <w:szCs w:val="21"/>
          </w:rPr>
          <w:delText>31</w:delText>
        </w:r>
        <w:r w:rsidDel="00F137FE">
          <w:rPr>
            <w:color w:val="000000"/>
            <w:kern w:val="0"/>
            <w:szCs w:val="21"/>
          </w:rPr>
          <w:delText>日的资产负债表，</w:delText>
        </w:r>
        <w:r w:rsidDel="00F137FE">
          <w:rPr>
            <w:color w:val="000000"/>
            <w:kern w:val="0"/>
            <w:szCs w:val="21"/>
          </w:rPr>
          <w:delText>2018</w:delText>
        </w:r>
        <w:r w:rsidDel="00F137FE">
          <w:rPr>
            <w:color w:val="000000"/>
            <w:kern w:val="0"/>
            <w:szCs w:val="21"/>
          </w:rPr>
          <w:delText>年</w:delText>
        </w:r>
        <w:r w:rsidDel="00F137FE">
          <w:rPr>
            <w:color w:val="000000"/>
            <w:kern w:val="0"/>
            <w:szCs w:val="21"/>
          </w:rPr>
          <w:delText>6</w:delText>
        </w:r>
        <w:r w:rsidDel="00F137FE">
          <w:rPr>
            <w:color w:val="000000"/>
            <w:kern w:val="0"/>
            <w:szCs w:val="21"/>
          </w:rPr>
          <w:delText>月</w:delText>
        </w:r>
        <w:r w:rsidDel="00F137FE">
          <w:rPr>
            <w:color w:val="000000"/>
            <w:kern w:val="0"/>
            <w:szCs w:val="21"/>
          </w:rPr>
          <w:delText>2</w:delText>
        </w:r>
        <w:r w:rsidDel="00F137FE">
          <w:rPr>
            <w:color w:val="000000"/>
            <w:kern w:val="0"/>
            <w:szCs w:val="21"/>
          </w:rPr>
          <w:delText>日</w:delText>
        </w:r>
        <w:r w:rsidDel="00F137FE">
          <w:rPr>
            <w:color w:val="000000"/>
            <w:kern w:val="0"/>
            <w:szCs w:val="21"/>
          </w:rPr>
          <w:delText>(</w:delText>
        </w:r>
        <w:r w:rsidR="00E409F6" w:rsidDel="00F137FE">
          <w:rPr>
            <w:color w:val="000000"/>
            <w:kern w:val="0"/>
            <w:szCs w:val="21"/>
          </w:rPr>
          <w:delText>基金转型生效</w:delText>
        </w:r>
        <w:r w:rsidDel="00F137FE">
          <w:rPr>
            <w:color w:val="000000"/>
            <w:kern w:val="0"/>
            <w:szCs w:val="21"/>
          </w:rPr>
          <w:delText>日</w:delText>
        </w:r>
        <w:r w:rsidDel="00F137FE">
          <w:rPr>
            <w:color w:val="000000"/>
            <w:kern w:val="0"/>
            <w:szCs w:val="21"/>
          </w:rPr>
          <w:delText>)</w:delText>
        </w:r>
        <w:r w:rsidDel="00F137FE">
          <w:rPr>
            <w:color w:val="000000"/>
            <w:kern w:val="0"/>
            <w:szCs w:val="21"/>
          </w:rPr>
          <w:delText>至</w:delText>
        </w:r>
        <w:r w:rsidDel="00F137FE">
          <w:rPr>
            <w:color w:val="000000"/>
            <w:kern w:val="0"/>
            <w:szCs w:val="21"/>
          </w:rPr>
          <w:delText>2018</w:delText>
        </w:r>
        <w:r w:rsidDel="00F137FE">
          <w:rPr>
            <w:color w:val="000000"/>
            <w:kern w:val="0"/>
            <w:szCs w:val="21"/>
          </w:rPr>
          <w:delText>年</w:delText>
        </w:r>
        <w:r w:rsidDel="00F137FE">
          <w:rPr>
            <w:color w:val="000000"/>
            <w:kern w:val="0"/>
            <w:szCs w:val="21"/>
          </w:rPr>
          <w:delText>12</w:delText>
        </w:r>
        <w:r w:rsidDel="00F137FE">
          <w:rPr>
            <w:color w:val="000000"/>
            <w:kern w:val="0"/>
            <w:szCs w:val="21"/>
          </w:rPr>
          <w:delText>月</w:delText>
        </w:r>
        <w:r w:rsidDel="00F137FE">
          <w:rPr>
            <w:color w:val="000000"/>
            <w:kern w:val="0"/>
            <w:szCs w:val="21"/>
          </w:rPr>
          <w:delText>31</w:delText>
        </w:r>
        <w:r w:rsidDel="00F137FE">
          <w:rPr>
            <w:color w:val="000000"/>
            <w:kern w:val="0"/>
            <w:szCs w:val="21"/>
          </w:rPr>
          <w:delText>日止期间的利润表和所有者权益</w:delText>
        </w:r>
        <w:r w:rsidDel="00F137FE">
          <w:rPr>
            <w:color w:val="000000"/>
            <w:kern w:val="0"/>
            <w:szCs w:val="21"/>
          </w:rPr>
          <w:delText>(</w:delText>
        </w:r>
        <w:r w:rsidDel="00F137FE">
          <w:rPr>
            <w:color w:val="000000"/>
            <w:kern w:val="0"/>
            <w:szCs w:val="21"/>
          </w:rPr>
          <w:delText>基金净值</w:delText>
        </w:r>
        <w:r w:rsidDel="00F137FE">
          <w:rPr>
            <w:color w:val="000000"/>
            <w:kern w:val="0"/>
            <w:szCs w:val="21"/>
          </w:rPr>
          <w:delText>)</w:delText>
        </w:r>
        <w:r w:rsidDel="00F137FE">
          <w:rPr>
            <w:color w:val="000000"/>
            <w:kern w:val="0"/>
            <w:szCs w:val="21"/>
          </w:rPr>
          <w:delText>变动表以及财务报表附注。</w:delText>
        </w:r>
      </w:del>
    </w:p>
    <w:p w14:paraId="6B388022" w14:textId="1EC3BC02" w:rsidR="00D35ECC" w:rsidDel="00F137FE" w:rsidRDefault="00D35ECC">
      <w:pPr>
        <w:widowControl/>
        <w:spacing w:line="360" w:lineRule="auto"/>
        <w:ind w:firstLine="420"/>
        <w:rPr>
          <w:del w:id="683" w:author="汤程翔" w:date="2019-03-22T23:06:00Z"/>
          <w:color w:val="000000"/>
          <w:kern w:val="0"/>
          <w:szCs w:val="21"/>
        </w:rPr>
      </w:pPr>
    </w:p>
    <w:p w14:paraId="71987B67" w14:textId="2F788F4C" w:rsidR="00D35ECC" w:rsidDel="00F137FE" w:rsidRDefault="00792874">
      <w:pPr>
        <w:widowControl/>
        <w:spacing w:line="360" w:lineRule="auto"/>
        <w:ind w:firstLine="420"/>
        <w:rPr>
          <w:del w:id="684" w:author="汤程翔" w:date="2019-03-22T23:06:00Z"/>
          <w:color w:val="000000"/>
          <w:kern w:val="0"/>
          <w:szCs w:val="21"/>
        </w:rPr>
      </w:pPr>
      <w:del w:id="685" w:author="汤程翔" w:date="2019-03-22T23:06:00Z">
        <w:r w:rsidDel="00F137FE">
          <w:rPr>
            <w:color w:val="000000"/>
            <w:kern w:val="0"/>
            <w:szCs w:val="21"/>
          </w:rPr>
          <w:delText>(</w:delText>
        </w:r>
        <w:r w:rsidDel="00F137FE">
          <w:rPr>
            <w:color w:val="000000"/>
            <w:kern w:val="0"/>
            <w:szCs w:val="21"/>
          </w:rPr>
          <w:delText>二</w:delText>
        </w:r>
        <w:r w:rsidDel="00F137FE">
          <w:rPr>
            <w:color w:val="000000"/>
            <w:kern w:val="0"/>
            <w:szCs w:val="21"/>
          </w:rPr>
          <w:delText xml:space="preserve">) </w:delText>
        </w:r>
        <w:r w:rsidDel="00F137FE">
          <w:rPr>
            <w:color w:val="000000"/>
            <w:kern w:val="0"/>
            <w:szCs w:val="21"/>
          </w:rPr>
          <w:delText>我们的意见</w:delText>
        </w:r>
      </w:del>
    </w:p>
    <w:p w14:paraId="01C323B8" w14:textId="2B7E975A" w:rsidR="00D363D0" w:rsidRPr="00D363D0" w:rsidDel="00F137FE" w:rsidRDefault="00D363D0" w:rsidP="00D363D0">
      <w:pPr>
        <w:widowControl/>
        <w:spacing w:line="360" w:lineRule="auto"/>
        <w:ind w:firstLine="420"/>
        <w:rPr>
          <w:del w:id="686" w:author="汤程翔" w:date="2019-03-22T23:06:00Z"/>
          <w:color w:val="000000"/>
          <w:kern w:val="0"/>
          <w:szCs w:val="21"/>
        </w:rPr>
      </w:pPr>
      <w:del w:id="687" w:author="汤程翔" w:date="2019-03-22T23:06:00Z">
        <w:r w:rsidRPr="00D363D0" w:rsidDel="00F137FE">
          <w:rPr>
            <w:color w:val="000000"/>
            <w:kern w:val="0"/>
            <w:szCs w:val="21"/>
          </w:rPr>
          <w:lastRenderedPageBreak/>
          <w:delText>我们认为，后附的财务报表在所有重大方面按照企业会计准则和在财务报表附注中所列示的中国证券监督管理委员会</w:delText>
        </w:r>
        <w:r w:rsidRPr="00D363D0" w:rsidDel="00F137FE">
          <w:rPr>
            <w:color w:val="000000"/>
            <w:kern w:val="0"/>
            <w:szCs w:val="21"/>
          </w:rPr>
          <w:delText>(</w:delText>
        </w:r>
        <w:r w:rsidRPr="00D363D0" w:rsidDel="00F137FE">
          <w:rPr>
            <w:color w:val="000000"/>
            <w:kern w:val="0"/>
            <w:szCs w:val="21"/>
          </w:rPr>
          <w:delText>以下简称</w:delText>
        </w:r>
        <w:r w:rsidRPr="00D363D0" w:rsidDel="00F137FE">
          <w:rPr>
            <w:color w:val="000000"/>
            <w:kern w:val="0"/>
            <w:szCs w:val="21"/>
          </w:rPr>
          <w:delText>“</w:delText>
        </w:r>
        <w:r w:rsidRPr="00D363D0" w:rsidDel="00F137FE">
          <w:rPr>
            <w:color w:val="000000"/>
            <w:kern w:val="0"/>
            <w:szCs w:val="21"/>
          </w:rPr>
          <w:delText>中国证监会</w:delText>
        </w:r>
        <w:r w:rsidRPr="00D363D0" w:rsidDel="00F137FE">
          <w:rPr>
            <w:color w:val="000000"/>
            <w:kern w:val="0"/>
            <w:szCs w:val="21"/>
          </w:rPr>
          <w:delText>”)</w:delText>
        </w:r>
        <w:r w:rsidRPr="00D363D0" w:rsidDel="00F137FE">
          <w:rPr>
            <w:color w:val="000000"/>
            <w:kern w:val="0"/>
            <w:szCs w:val="21"/>
          </w:rPr>
          <w:delText>、中国证券投资基金业协会</w:delText>
        </w:r>
        <w:r w:rsidRPr="00D363D0" w:rsidDel="00F137FE">
          <w:rPr>
            <w:color w:val="000000"/>
            <w:kern w:val="0"/>
            <w:szCs w:val="21"/>
          </w:rPr>
          <w:delText>(</w:delText>
        </w:r>
        <w:r w:rsidRPr="00D363D0" w:rsidDel="00F137FE">
          <w:rPr>
            <w:color w:val="000000"/>
            <w:kern w:val="0"/>
            <w:szCs w:val="21"/>
          </w:rPr>
          <w:delText>以下简称</w:delText>
        </w:r>
        <w:r w:rsidRPr="00D363D0" w:rsidDel="00F137FE">
          <w:rPr>
            <w:color w:val="000000"/>
            <w:kern w:val="0"/>
            <w:szCs w:val="21"/>
          </w:rPr>
          <w:delText>“</w:delText>
        </w:r>
        <w:r w:rsidRPr="00D363D0" w:rsidDel="00F137FE">
          <w:rPr>
            <w:color w:val="000000"/>
            <w:kern w:val="0"/>
            <w:szCs w:val="21"/>
          </w:rPr>
          <w:delText>中国基金业协会</w:delText>
        </w:r>
        <w:r w:rsidRPr="00D363D0" w:rsidDel="00F137FE">
          <w:rPr>
            <w:color w:val="000000"/>
            <w:kern w:val="0"/>
            <w:szCs w:val="21"/>
          </w:rPr>
          <w:delText>”)</w:delText>
        </w:r>
        <w:r w:rsidRPr="00D363D0" w:rsidDel="00F137FE">
          <w:rPr>
            <w:color w:val="000000"/>
            <w:kern w:val="0"/>
            <w:szCs w:val="21"/>
          </w:rPr>
          <w:delText>发布的有关规定及允许的基金行业实务操作编制，公允反映了交银安心收益债券基金</w:delText>
        </w:r>
        <w:r w:rsidRPr="00D363D0" w:rsidDel="00F137FE">
          <w:rPr>
            <w:color w:val="000000"/>
            <w:kern w:val="0"/>
            <w:szCs w:val="21"/>
          </w:rPr>
          <w:delText>2018</w:delText>
        </w:r>
        <w:r w:rsidRPr="00D363D0" w:rsidDel="00F137FE">
          <w:rPr>
            <w:color w:val="000000"/>
            <w:kern w:val="0"/>
            <w:szCs w:val="21"/>
          </w:rPr>
          <w:delText>年</w:delText>
        </w:r>
        <w:r w:rsidRPr="00D363D0" w:rsidDel="00F137FE">
          <w:rPr>
            <w:color w:val="000000"/>
            <w:kern w:val="0"/>
            <w:szCs w:val="21"/>
          </w:rPr>
          <w:delText>12</w:delText>
        </w:r>
        <w:r w:rsidRPr="00D363D0" w:rsidDel="00F137FE">
          <w:rPr>
            <w:color w:val="000000"/>
            <w:kern w:val="0"/>
            <w:szCs w:val="21"/>
          </w:rPr>
          <w:delText>月</w:delText>
        </w:r>
        <w:r w:rsidRPr="00D363D0" w:rsidDel="00F137FE">
          <w:rPr>
            <w:color w:val="000000"/>
            <w:kern w:val="0"/>
            <w:szCs w:val="21"/>
          </w:rPr>
          <w:delText>31</w:delText>
        </w:r>
        <w:r w:rsidRPr="00D363D0" w:rsidDel="00F137FE">
          <w:rPr>
            <w:color w:val="000000"/>
            <w:kern w:val="0"/>
            <w:szCs w:val="21"/>
          </w:rPr>
          <w:delText>日的财务状况以及</w:delText>
        </w:r>
        <w:r w:rsidRPr="00D363D0" w:rsidDel="00F137FE">
          <w:rPr>
            <w:color w:val="000000"/>
            <w:kern w:val="0"/>
            <w:szCs w:val="21"/>
          </w:rPr>
          <w:delText>2018</w:delText>
        </w:r>
        <w:r w:rsidRPr="00D363D0" w:rsidDel="00F137FE">
          <w:rPr>
            <w:color w:val="000000"/>
            <w:kern w:val="0"/>
            <w:szCs w:val="21"/>
          </w:rPr>
          <w:delText>年</w:delText>
        </w:r>
        <w:r w:rsidRPr="00D363D0" w:rsidDel="00F137FE">
          <w:rPr>
            <w:color w:val="000000"/>
            <w:kern w:val="0"/>
            <w:szCs w:val="21"/>
          </w:rPr>
          <w:delText>6</w:delText>
        </w:r>
        <w:r w:rsidRPr="00D363D0" w:rsidDel="00F137FE">
          <w:rPr>
            <w:color w:val="000000"/>
            <w:kern w:val="0"/>
            <w:szCs w:val="21"/>
          </w:rPr>
          <w:delText>月</w:delText>
        </w:r>
        <w:r w:rsidRPr="00D363D0" w:rsidDel="00F137FE">
          <w:rPr>
            <w:color w:val="000000"/>
            <w:kern w:val="0"/>
            <w:szCs w:val="21"/>
          </w:rPr>
          <w:delText>2</w:delText>
        </w:r>
        <w:r w:rsidRPr="00D363D0" w:rsidDel="00F137FE">
          <w:rPr>
            <w:color w:val="000000"/>
            <w:kern w:val="0"/>
            <w:szCs w:val="21"/>
          </w:rPr>
          <w:delText>日</w:delText>
        </w:r>
        <w:r w:rsidRPr="00D363D0" w:rsidDel="00F137FE">
          <w:rPr>
            <w:color w:val="000000"/>
            <w:kern w:val="0"/>
            <w:szCs w:val="21"/>
          </w:rPr>
          <w:delText>(</w:delText>
        </w:r>
        <w:r w:rsidR="00E409F6" w:rsidDel="00F137FE">
          <w:rPr>
            <w:color w:val="000000"/>
            <w:kern w:val="0"/>
            <w:szCs w:val="21"/>
          </w:rPr>
          <w:delText>基金转型生效</w:delText>
        </w:r>
        <w:r w:rsidRPr="00D363D0" w:rsidDel="00F137FE">
          <w:rPr>
            <w:color w:val="000000"/>
            <w:kern w:val="0"/>
            <w:szCs w:val="21"/>
          </w:rPr>
          <w:delText>日</w:delText>
        </w:r>
        <w:r w:rsidRPr="00D363D0" w:rsidDel="00F137FE">
          <w:rPr>
            <w:color w:val="000000"/>
            <w:kern w:val="0"/>
            <w:szCs w:val="21"/>
          </w:rPr>
          <w:delText>)</w:delText>
        </w:r>
        <w:r w:rsidRPr="00D363D0" w:rsidDel="00F137FE">
          <w:rPr>
            <w:color w:val="000000"/>
            <w:kern w:val="0"/>
            <w:szCs w:val="21"/>
          </w:rPr>
          <w:delText>至</w:delText>
        </w:r>
        <w:r w:rsidRPr="00D363D0" w:rsidDel="00F137FE">
          <w:rPr>
            <w:color w:val="000000"/>
            <w:kern w:val="0"/>
            <w:szCs w:val="21"/>
          </w:rPr>
          <w:delText>2018</w:delText>
        </w:r>
        <w:r w:rsidRPr="00D363D0" w:rsidDel="00F137FE">
          <w:rPr>
            <w:color w:val="000000"/>
            <w:kern w:val="0"/>
            <w:szCs w:val="21"/>
          </w:rPr>
          <w:delText>年</w:delText>
        </w:r>
        <w:r w:rsidRPr="00D363D0" w:rsidDel="00F137FE">
          <w:rPr>
            <w:color w:val="000000"/>
            <w:kern w:val="0"/>
            <w:szCs w:val="21"/>
          </w:rPr>
          <w:delText>12</w:delText>
        </w:r>
        <w:r w:rsidRPr="00D363D0" w:rsidDel="00F137FE">
          <w:rPr>
            <w:color w:val="000000"/>
            <w:kern w:val="0"/>
            <w:szCs w:val="21"/>
          </w:rPr>
          <w:delText>月</w:delText>
        </w:r>
        <w:r w:rsidRPr="00D363D0" w:rsidDel="00F137FE">
          <w:rPr>
            <w:color w:val="000000"/>
            <w:kern w:val="0"/>
            <w:szCs w:val="21"/>
          </w:rPr>
          <w:delText>31</w:delText>
        </w:r>
        <w:r w:rsidRPr="00D363D0" w:rsidDel="00F137FE">
          <w:rPr>
            <w:color w:val="000000"/>
            <w:kern w:val="0"/>
            <w:szCs w:val="21"/>
          </w:rPr>
          <w:delText>日止期间的经营成果和基金净值变动情况。</w:delText>
        </w:r>
      </w:del>
    </w:p>
    <w:p w14:paraId="363E02B7" w14:textId="1C0A2E3A" w:rsidR="00D363D0" w:rsidRPr="00D363D0" w:rsidDel="00F137FE" w:rsidRDefault="00D363D0" w:rsidP="00705411">
      <w:pPr>
        <w:pStyle w:val="2"/>
        <w:spacing w:beforeLines="50" w:before="156" w:after="0"/>
        <w:rPr>
          <w:del w:id="688" w:author="汤程翔" w:date="2019-03-22T23:06:00Z"/>
          <w:rFonts w:ascii="Times New Roman" w:hAnsi="Times New Roman"/>
          <w:color w:val="000000"/>
          <w:kern w:val="0"/>
          <w:sz w:val="21"/>
          <w:szCs w:val="21"/>
        </w:rPr>
      </w:pPr>
      <w:bookmarkStart w:id="689" w:name="_Toc508540672"/>
      <w:bookmarkStart w:id="690" w:name="_Toc4152641"/>
      <w:del w:id="691" w:author="汤程翔" w:date="2019-03-22T23:06:00Z">
        <w:r w:rsidRPr="00D363D0" w:rsidDel="00F137FE">
          <w:rPr>
            <w:rFonts w:ascii="Times New Roman" w:hAnsi="Times New Roman"/>
            <w:color w:val="000000"/>
            <w:kern w:val="0"/>
            <w:sz w:val="21"/>
            <w:szCs w:val="21"/>
          </w:rPr>
          <w:delText>6.1.2</w:delText>
        </w:r>
        <w:r w:rsidRPr="00D363D0" w:rsidDel="00F137FE">
          <w:rPr>
            <w:rFonts w:ascii="Times New Roman" w:hAnsi="Times New Roman" w:hint="eastAsia"/>
            <w:color w:val="000000"/>
            <w:kern w:val="0"/>
            <w:sz w:val="21"/>
            <w:szCs w:val="21"/>
          </w:rPr>
          <w:delText xml:space="preserve"> </w:delText>
        </w:r>
        <w:r w:rsidRPr="00D363D0" w:rsidDel="00F137FE">
          <w:rPr>
            <w:rFonts w:ascii="Times New Roman" w:hAnsi="Times New Roman" w:hint="eastAsia"/>
            <w:color w:val="000000"/>
            <w:kern w:val="0"/>
            <w:sz w:val="21"/>
            <w:szCs w:val="21"/>
          </w:rPr>
          <w:delText>形成审计意见的基础</w:delText>
        </w:r>
        <w:bookmarkEnd w:id="689"/>
        <w:bookmarkEnd w:id="690"/>
      </w:del>
    </w:p>
    <w:p w14:paraId="03FAFB28" w14:textId="6E0088CD" w:rsidR="00D35ECC" w:rsidDel="00F137FE" w:rsidRDefault="00792874">
      <w:pPr>
        <w:spacing w:line="360" w:lineRule="auto"/>
        <w:ind w:firstLineChars="200" w:firstLine="420"/>
        <w:rPr>
          <w:del w:id="692" w:author="汤程翔" w:date="2019-03-22T23:06:00Z"/>
          <w:color w:val="000000"/>
          <w:szCs w:val="21"/>
        </w:rPr>
      </w:pPr>
      <w:del w:id="693" w:author="汤程翔" w:date="2019-03-22T23:06:00Z">
        <w:r w:rsidDel="00F137FE">
          <w:rPr>
            <w:color w:val="000000"/>
            <w:kern w:val="0"/>
            <w:szCs w:val="21"/>
          </w:rPr>
          <w:delText>我们按照中国注册会计师审计准则的规定执行了审计工作。审计报告的</w:delText>
        </w:r>
        <w:r w:rsidDel="00F137FE">
          <w:rPr>
            <w:color w:val="000000"/>
            <w:kern w:val="0"/>
            <w:szCs w:val="21"/>
          </w:rPr>
          <w:delText>“</w:delText>
        </w:r>
        <w:r w:rsidDel="00F137FE">
          <w:rPr>
            <w:color w:val="000000"/>
            <w:kern w:val="0"/>
            <w:szCs w:val="21"/>
          </w:rPr>
          <w:delText>注册会计师对财务报表审计的责任</w:delText>
        </w:r>
        <w:r w:rsidDel="00F137FE">
          <w:rPr>
            <w:color w:val="000000"/>
            <w:kern w:val="0"/>
            <w:szCs w:val="21"/>
          </w:rPr>
          <w:delText>”</w:delText>
        </w:r>
        <w:r w:rsidDel="00F137FE">
          <w:rPr>
            <w:color w:val="000000"/>
            <w:kern w:val="0"/>
            <w:szCs w:val="21"/>
          </w:rPr>
          <w:delText>部分进一步阐述了我们在这些准则下的责任。我们相信，我们获取的审计证据是充分、适当的，为发表审计意见提供了基础。</w:delText>
        </w:r>
      </w:del>
    </w:p>
    <w:p w14:paraId="4E81DB63" w14:textId="258D0F4B" w:rsidR="00D35ECC" w:rsidDel="00F137FE" w:rsidRDefault="00D35ECC">
      <w:pPr>
        <w:spacing w:line="360" w:lineRule="auto"/>
        <w:ind w:firstLineChars="200" w:firstLine="420"/>
        <w:rPr>
          <w:del w:id="694" w:author="汤程翔" w:date="2019-03-22T23:06:00Z"/>
          <w:color w:val="000000"/>
          <w:szCs w:val="21"/>
        </w:rPr>
      </w:pPr>
    </w:p>
    <w:p w14:paraId="66CA4519" w14:textId="5508D6F1" w:rsidR="00D363D0" w:rsidRPr="00D363D0" w:rsidDel="00F137FE" w:rsidRDefault="00D363D0" w:rsidP="00D363D0">
      <w:pPr>
        <w:spacing w:line="360" w:lineRule="auto"/>
        <w:ind w:firstLineChars="200" w:firstLine="420"/>
        <w:rPr>
          <w:del w:id="695" w:author="汤程翔" w:date="2019-03-22T23:06:00Z"/>
          <w:color w:val="000000"/>
          <w:szCs w:val="21"/>
        </w:rPr>
      </w:pPr>
      <w:del w:id="696" w:author="汤程翔" w:date="2019-03-22T23:06:00Z">
        <w:r w:rsidRPr="00D363D0" w:rsidDel="00F137FE">
          <w:rPr>
            <w:color w:val="000000"/>
            <w:kern w:val="0"/>
            <w:szCs w:val="21"/>
          </w:rPr>
          <w:delText>按照中国注册会计师职业道德守则，我们独立于交银安心收益债券基金，并履行了职业道德方面的其他责任。</w:delText>
        </w:r>
      </w:del>
    </w:p>
    <w:p w14:paraId="7B5A6CA4" w14:textId="518C763D" w:rsidR="00E15A3E" w:rsidRPr="007366ED" w:rsidDel="00F137FE" w:rsidRDefault="00E15A3E" w:rsidP="00E15A3E">
      <w:pPr>
        <w:keepNext/>
        <w:keepLines/>
        <w:spacing w:beforeLines="50" w:before="156" w:line="360" w:lineRule="auto"/>
        <w:outlineLvl w:val="1"/>
        <w:rPr>
          <w:del w:id="697" w:author="汤程翔" w:date="2019-03-22T23:06:00Z"/>
          <w:b/>
          <w:bCs/>
          <w:color w:val="000000"/>
        </w:rPr>
      </w:pPr>
      <w:bookmarkStart w:id="698" w:name="_Toc4152642"/>
      <w:bookmarkStart w:id="699" w:name="_Toc508540676"/>
      <w:del w:id="700" w:author="汤程翔" w:date="2019-03-22T23:06:00Z">
        <w:r w:rsidRPr="007366ED" w:rsidDel="00F137FE">
          <w:rPr>
            <w:b/>
            <w:bCs/>
            <w:color w:val="000000"/>
          </w:rPr>
          <w:delText xml:space="preserve">6.1.3 </w:delText>
        </w:r>
        <w:r w:rsidRPr="007366ED" w:rsidDel="00F137FE">
          <w:rPr>
            <w:b/>
            <w:bCs/>
            <w:color w:val="000000"/>
          </w:rPr>
          <w:delText>管理层和治理层对财务报表的责任</w:delText>
        </w:r>
        <w:bookmarkEnd w:id="698"/>
      </w:del>
    </w:p>
    <w:bookmarkEnd w:id="699"/>
    <w:p w14:paraId="6BCAB16E" w14:textId="1928F295" w:rsidR="00D35ECC" w:rsidDel="00F137FE" w:rsidRDefault="00792874">
      <w:pPr>
        <w:spacing w:line="360" w:lineRule="auto"/>
        <w:ind w:firstLineChars="200" w:firstLine="420"/>
        <w:rPr>
          <w:del w:id="701" w:author="汤程翔" w:date="2019-03-22T23:06:00Z"/>
          <w:color w:val="000000"/>
          <w:szCs w:val="21"/>
        </w:rPr>
      </w:pPr>
      <w:del w:id="702" w:author="汤程翔" w:date="2019-03-22T23:06:00Z">
        <w:r w:rsidDel="00F137FE">
          <w:rPr>
            <w:color w:val="000000"/>
            <w:kern w:val="0"/>
            <w:szCs w:val="21"/>
          </w:rPr>
          <w:delText>交银安心收益债券基金的基金管理人交银施罗德基金管理有限公司</w:delText>
        </w:r>
        <w:r w:rsidDel="00F137FE">
          <w:rPr>
            <w:color w:val="000000"/>
            <w:kern w:val="0"/>
            <w:szCs w:val="21"/>
          </w:rPr>
          <w:delText>(</w:delText>
        </w:r>
        <w:r w:rsidDel="00F137FE">
          <w:rPr>
            <w:color w:val="000000"/>
            <w:kern w:val="0"/>
            <w:szCs w:val="21"/>
          </w:rPr>
          <w:delText>以下简称</w:delText>
        </w:r>
        <w:r w:rsidDel="00F137FE">
          <w:rPr>
            <w:color w:val="000000"/>
            <w:kern w:val="0"/>
            <w:szCs w:val="21"/>
          </w:rPr>
          <w:delText>“</w:delText>
        </w:r>
        <w:r w:rsidDel="00F137FE">
          <w:rPr>
            <w:color w:val="000000"/>
            <w:kern w:val="0"/>
            <w:szCs w:val="21"/>
          </w:rPr>
          <w:delText>基金管理人</w:delText>
        </w:r>
        <w:r w:rsidDel="00F137FE">
          <w:rPr>
            <w:color w:val="000000"/>
            <w:kern w:val="0"/>
            <w:szCs w:val="21"/>
          </w:rPr>
          <w:delText>”)</w:delText>
        </w:r>
        <w:r w:rsidDel="00F137FE">
          <w:rPr>
            <w:color w:val="000000"/>
            <w:kern w:val="0"/>
            <w:szCs w:val="21"/>
          </w:rPr>
          <w:delTex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delText>
        </w:r>
      </w:del>
    </w:p>
    <w:p w14:paraId="5A05B6BB" w14:textId="52EEF9D9" w:rsidR="00D35ECC" w:rsidDel="00F137FE" w:rsidRDefault="00D35ECC">
      <w:pPr>
        <w:spacing w:line="360" w:lineRule="auto"/>
        <w:ind w:firstLineChars="200" w:firstLine="420"/>
        <w:rPr>
          <w:del w:id="703" w:author="汤程翔" w:date="2019-03-22T23:06:00Z"/>
          <w:color w:val="000000"/>
          <w:szCs w:val="21"/>
        </w:rPr>
      </w:pPr>
    </w:p>
    <w:p w14:paraId="284001D2" w14:textId="339B8B8E" w:rsidR="00D35ECC" w:rsidDel="00F137FE" w:rsidRDefault="00792874">
      <w:pPr>
        <w:spacing w:line="360" w:lineRule="auto"/>
        <w:ind w:firstLineChars="200" w:firstLine="420"/>
        <w:rPr>
          <w:del w:id="704" w:author="汤程翔" w:date="2019-03-22T23:06:00Z"/>
          <w:color w:val="000000"/>
          <w:szCs w:val="21"/>
        </w:rPr>
      </w:pPr>
      <w:del w:id="705" w:author="汤程翔" w:date="2019-03-22T23:06:00Z">
        <w:r w:rsidDel="00F137FE">
          <w:rPr>
            <w:color w:val="000000"/>
            <w:kern w:val="0"/>
            <w:szCs w:val="21"/>
          </w:rPr>
          <w:delText>在编制财务报表时，基金管理人管理层负责评估交银安心收益债券基金的持续经营能力，披露与持续经营相关的事项</w:delText>
        </w:r>
        <w:r w:rsidDel="00F137FE">
          <w:rPr>
            <w:color w:val="000000"/>
            <w:kern w:val="0"/>
            <w:szCs w:val="21"/>
          </w:rPr>
          <w:delText>(</w:delText>
        </w:r>
        <w:r w:rsidDel="00F137FE">
          <w:rPr>
            <w:color w:val="000000"/>
            <w:kern w:val="0"/>
            <w:szCs w:val="21"/>
          </w:rPr>
          <w:delText>如适用</w:delText>
        </w:r>
        <w:r w:rsidDel="00F137FE">
          <w:rPr>
            <w:color w:val="000000"/>
            <w:kern w:val="0"/>
            <w:szCs w:val="21"/>
          </w:rPr>
          <w:delText>)</w:delText>
        </w:r>
        <w:r w:rsidDel="00F137FE">
          <w:rPr>
            <w:color w:val="000000"/>
            <w:kern w:val="0"/>
            <w:szCs w:val="21"/>
          </w:rPr>
          <w:delText>，并运用持续经营假设，除非基金管理人管理层计划清算交银安心收益债券基金、终止运营或别无其他现实的选择。</w:delText>
        </w:r>
      </w:del>
    </w:p>
    <w:p w14:paraId="3A929F9E" w14:textId="71458CDE" w:rsidR="00D35ECC" w:rsidDel="00F137FE" w:rsidRDefault="00D35ECC">
      <w:pPr>
        <w:spacing w:line="360" w:lineRule="auto"/>
        <w:ind w:firstLineChars="200" w:firstLine="420"/>
        <w:rPr>
          <w:del w:id="706" w:author="汤程翔" w:date="2019-03-22T23:06:00Z"/>
          <w:color w:val="000000"/>
          <w:szCs w:val="21"/>
        </w:rPr>
      </w:pPr>
    </w:p>
    <w:p w14:paraId="2602516F" w14:textId="11790612" w:rsidR="00D363D0" w:rsidRPr="00D363D0" w:rsidDel="00F137FE" w:rsidRDefault="00D363D0" w:rsidP="00D363D0">
      <w:pPr>
        <w:spacing w:line="360" w:lineRule="auto"/>
        <w:ind w:firstLineChars="200" w:firstLine="420"/>
        <w:rPr>
          <w:del w:id="707" w:author="汤程翔" w:date="2019-03-22T23:06:00Z"/>
          <w:color w:val="000000"/>
          <w:szCs w:val="21"/>
        </w:rPr>
      </w:pPr>
      <w:del w:id="708" w:author="汤程翔" w:date="2019-03-22T23:06:00Z">
        <w:r w:rsidRPr="00D363D0" w:rsidDel="00F137FE">
          <w:rPr>
            <w:color w:val="000000"/>
            <w:kern w:val="0"/>
            <w:szCs w:val="21"/>
          </w:rPr>
          <w:delText>基金管理人治理层负责监督交银安心收益债券基金的财务报告过程。</w:delText>
        </w:r>
      </w:del>
    </w:p>
    <w:p w14:paraId="318408FF" w14:textId="46C19F9D" w:rsidR="00E15A3E" w:rsidRPr="007366ED" w:rsidDel="00F137FE" w:rsidRDefault="00E15A3E" w:rsidP="00E15A3E">
      <w:pPr>
        <w:keepNext/>
        <w:keepLines/>
        <w:spacing w:beforeLines="50" w:before="156" w:line="360" w:lineRule="auto"/>
        <w:outlineLvl w:val="1"/>
        <w:rPr>
          <w:del w:id="709" w:author="汤程翔" w:date="2019-03-22T23:06:00Z"/>
          <w:b/>
          <w:bCs/>
          <w:color w:val="000000"/>
        </w:rPr>
      </w:pPr>
      <w:bookmarkStart w:id="710" w:name="_Toc4152643"/>
      <w:bookmarkStart w:id="711" w:name="_Toc508540677"/>
      <w:del w:id="712" w:author="汤程翔" w:date="2019-03-22T23:06:00Z">
        <w:r w:rsidRPr="007366ED" w:rsidDel="00F137FE">
          <w:rPr>
            <w:b/>
            <w:bCs/>
            <w:color w:val="000000"/>
          </w:rPr>
          <w:delText xml:space="preserve">6.1.4 </w:delText>
        </w:r>
        <w:r w:rsidRPr="007366ED" w:rsidDel="00F137FE">
          <w:rPr>
            <w:b/>
            <w:bCs/>
            <w:color w:val="000000"/>
          </w:rPr>
          <w:delText>注册会计师对财务报表审计的责任</w:delText>
        </w:r>
        <w:bookmarkEnd w:id="710"/>
      </w:del>
    </w:p>
    <w:bookmarkEnd w:id="711"/>
    <w:p w14:paraId="4D5A9546" w14:textId="1A41AEEE" w:rsidR="00D35ECC" w:rsidDel="00F137FE" w:rsidRDefault="00792874">
      <w:pPr>
        <w:spacing w:line="360" w:lineRule="auto"/>
        <w:ind w:firstLineChars="200" w:firstLine="420"/>
        <w:rPr>
          <w:del w:id="713" w:author="汤程翔" w:date="2019-03-22T23:06:00Z"/>
          <w:color w:val="000000"/>
          <w:szCs w:val="21"/>
        </w:rPr>
      </w:pPr>
      <w:del w:id="714" w:author="汤程翔" w:date="2019-03-22T23:06:00Z">
        <w:r w:rsidDel="00F137FE">
          <w:rPr>
            <w:color w:val="000000"/>
            <w:kern w:val="0"/>
            <w:szCs w:val="21"/>
          </w:rPr>
          <w:delTex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delText>
        </w:r>
      </w:del>
    </w:p>
    <w:p w14:paraId="271D6A42" w14:textId="64E0A3F8" w:rsidR="00D35ECC" w:rsidDel="00F137FE" w:rsidRDefault="00D35ECC">
      <w:pPr>
        <w:spacing w:line="360" w:lineRule="auto"/>
        <w:ind w:firstLineChars="200" w:firstLine="420"/>
        <w:rPr>
          <w:del w:id="715" w:author="汤程翔" w:date="2019-03-22T23:06:00Z"/>
          <w:color w:val="000000"/>
          <w:szCs w:val="21"/>
        </w:rPr>
      </w:pPr>
    </w:p>
    <w:p w14:paraId="2E8238EC" w14:textId="164D68EB" w:rsidR="00D35ECC" w:rsidDel="00F137FE" w:rsidRDefault="00792874">
      <w:pPr>
        <w:spacing w:line="360" w:lineRule="auto"/>
        <w:ind w:firstLineChars="200" w:firstLine="420"/>
        <w:rPr>
          <w:del w:id="716" w:author="汤程翔" w:date="2019-03-22T23:06:00Z"/>
          <w:color w:val="000000"/>
          <w:szCs w:val="21"/>
        </w:rPr>
      </w:pPr>
      <w:del w:id="717" w:author="汤程翔" w:date="2019-03-22T23:06:00Z">
        <w:r w:rsidDel="00F137FE">
          <w:rPr>
            <w:color w:val="000000"/>
            <w:kern w:val="0"/>
            <w:szCs w:val="21"/>
          </w:rPr>
          <w:lastRenderedPageBreak/>
          <w:delText>在按照审计准则执行审计工作的过程中，我们运用职业判断，并保持职业怀疑。同时，我们也执行以下工作：</w:delText>
        </w:r>
      </w:del>
    </w:p>
    <w:p w14:paraId="54CE927F" w14:textId="32BEAAAE" w:rsidR="00D35ECC" w:rsidDel="00F137FE" w:rsidRDefault="00D35ECC">
      <w:pPr>
        <w:spacing w:line="360" w:lineRule="auto"/>
        <w:ind w:firstLineChars="200" w:firstLine="420"/>
        <w:rPr>
          <w:del w:id="718" w:author="汤程翔" w:date="2019-03-22T23:06:00Z"/>
          <w:color w:val="000000"/>
          <w:szCs w:val="21"/>
        </w:rPr>
      </w:pPr>
    </w:p>
    <w:p w14:paraId="13D6E709" w14:textId="3832673F" w:rsidR="00D35ECC" w:rsidDel="00F137FE" w:rsidRDefault="00792874">
      <w:pPr>
        <w:spacing w:line="360" w:lineRule="auto"/>
        <w:ind w:firstLineChars="200" w:firstLine="420"/>
        <w:rPr>
          <w:del w:id="719" w:author="汤程翔" w:date="2019-03-22T23:06:00Z"/>
          <w:color w:val="000000"/>
          <w:szCs w:val="21"/>
        </w:rPr>
      </w:pPr>
      <w:del w:id="720" w:author="汤程翔" w:date="2019-03-22T23:06:00Z">
        <w:r w:rsidDel="00F137FE">
          <w:rPr>
            <w:color w:val="000000"/>
            <w:kern w:val="0"/>
            <w:szCs w:val="21"/>
          </w:rPr>
          <w:delText>(</w:delText>
        </w:r>
        <w:r w:rsidDel="00F137FE">
          <w:rPr>
            <w:color w:val="000000"/>
            <w:kern w:val="0"/>
            <w:szCs w:val="21"/>
          </w:rPr>
          <w:delText>一</w:delText>
        </w:r>
        <w:r w:rsidDel="00F137FE">
          <w:rPr>
            <w:color w:val="000000"/>
            <w:kern w:val="0"/>
            <w:szCs w:val="21"/>
          </w:rPr>
          <w:delText xml:space="preserve">) </w:delText>
        </w:r>
        <w:r w:rsidDel="00F137FE">
          <w:rPr>
            <w:color w:val="000000"/>
            <w:kern w:val="0"/>
            <w:szCs w:val="21"/>
          </w:rPr>
          <w:delTex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delText>
        </w:r>
      </w:del>
    </w:p>
    <w:p w14:paraId="3669F007" w14:textId="00AFBE59" w:rsidR="00D35ECC" w:rsidDel="00F137FE" w:rsidRDefault="00D35ECC">
      <w:pPr>
        <w:spacing w:line="360" w:lineRule="auto"/>
        <w:ind w:firstLineChars="200" w:firstLine="420"/>
        <w:rPr>
          <w:del w:id="721" w:author="汤程翔" w:date="2019-03-22T23:06:00Z"/>
          <w:color w:val="000000"/>
          <w:szCs w:val="21"/>
        </w:rPr>
      </w:pPr>
    </w:p>
    <w:p w14:paraId="192A1962" w14:textId="24338B9B" w:rsidR="00D35ECC" w:rsidDel="00F137FE" w:rsidRDefault="00792874">
      <w:pPr>
        <w:spacing w:line="360" w:lineRule="auto"/>
        <w:ind w:firstLineChars="200" w:firstLine="420"/>
        <w:rPr>
          <w:del w:id="722" w:author="汤程翔" w:date="2019-03-22T23:06:00Z"/>
          <w:color w:val="000000"/>
          <w:szCs w:val="21"/>
        </w:rPr>
      </w:pPr>
      <w:del w:id="723" w:author="汤程翔" w:date="2019-03-22T23:06:00Z">
        <w:r w:rsidDel="00F137FE">
          <w:rPr>
            <w:color w:val="000000"/>
            <w:kern w:val="0"/>
            <w:szCs w:val="21"/>
          </w:rPr>
          <w:delText>(</w:delText>
        </w:r>
        <w:r w:rsidDel="00F137FE">
          <w:rPr>
            <w:color w:val="000000"/>
            <w:kern w:val="0"/>
            <w:szCs w:val="21"/>
          </w:rPr>
          <w:delText>二</w:delText>
        </w:r>
        <w:r w:rsidDel="00F137FE">
          <w:rPr>
            <w:color w:val="000000"/>
            <w:kern w:val="0"/>
            <w:szCs w:val="21"/>
          </w:rPr>
          <w:delText xml:space="preserve">) </w:delText>
        </w:r>
        <w:r w:rsidDel="00F137FE">
          <w:rPr>
            <w:color w:val="000000"/>
            <w:kern w:val="0"/>
            <w:szCs w:val="21"/>
          </w:rPr>
          <w:delText>了解与审计相关的内部控制，以设计恰当的审计程序，但目的并非对内部控制的有效性发表意见。</w:delText>
        </w:r>
      </w:del>
    </w:p>
    <w:p w14:paraId="7F1C7A19" w14:textId="687F7865" w:rsidR="00D35ECC" w:rsidDel="00F137FE" w:rsidRDefault="00D35ECC">
      <w:pPr>
        <w:spacing w:line="360" w:lineRule="auto"/>
        <w:ind w:firstLineChars="200" w:firstLine="420"/>
        <w:rPr>
          <w:del w:id="724" w:author="汤程翔" w:date="2019-03-22T23:06:00Z"/>
          <w:color w:val="000000"/>
          <w:szCs w:val="21"/>
        </w:rPr>
      </w:pPr>
    </w:p>
    <w:p w14:paraId="02850573" w14:textId="7EBFC995" w:rsidR="00D35ECC" w:rsidDel="00F137FE" w:rsidRDefault="00792874">
      <w:pPr>
        <w:spacing w:line="360" w:lineRule="auto"/>
        <w:ind w:firstLineChars="200" w:firstLine="420"/>
        <w:rPr>
          <w:del w:id="725" w:author="汤程翔" w:date="2019-03-22T23:06:00Z"/>
          <w:color w:val="000000"/>
          <w:szCs w:val="21"/>
        </w:rPr>
      </w:pPr>
      <w:del w:id="726" w:author="汤程翔" w:date="2019-03-22T23:06:00Z">
        <w:r w:rsidDel="00F137FE">
          <w:rPr>
            <w:color w:val="000000"/>
            <w:kern w:val="0"/>
            <w:szCs w:val="21"/>
          </w:rPr>
          <w:delText>(</w:delText>
        </w:r>
        <w:r w:rsidDel="00F137FE">
          <w:rPr>
            <w:color w:val="000000"/>
            <w:kern w:val="0"/>
            <w:szCs w:val="21"/>
          </w:rPr>
          <w:delText>三</w:delText>
        </w:r>
        <w:r w:rsidDel="00F137FE">
          <w:rPr>
            <w:color w:val="000000"/>
            <w:kern w:val="0"/>
            <w:szCs w:val="21"/>
          </w:rPr>
          <w:delText xml:space="preserve">) </w:delText>
        </w:r>
        <w:r w:rsidDel="00F137FE">
          <w:rPr>
            <w:color w:val="000000"/>
            <w:kern w:val="0"/>
            <w:szCs w:val="21"/>
          </w:rPr>
          <w:delText>评价基金管理人管理层选用会计政策的恰当性和作出会计估计及相关披露的合理性。</w:delText>
        </w:r>
      </w:del>
    </w:p>
    <w:p w14:paraId="442EC3B3" w14:textId="1EA566D2" w:rsidR="00D35ECC" w:rsidDel="00F137FE" w:rsidRDefault="00D35ECC">
      <w:pPr>
        <w:spacing w:line="360" w:lineRule="auto"/>
        <w:ind w:firstLineChars="200" w:firstLine="420"/>
        <w:rPr>
          <w:del w:id="727" w:author="汤程翔" w:date="2019-03-22T23:06:00Z"/>
          <w:color w:val="000000"/>
          <w:szCs w:val="21"/>
        </w:rPr>
      </w:pPr>
    </w:p>
    <w:p w14:paraId="51168956" w14:textId="7AB43040" w:rsidR="00D35ECC" w:rsidDel="00F137FE" w:rsidRDefault="00792874">
      <w:pPr>
        <w:spacing w:line="360" w:lineRule="auto"/>
        <w:ind w:firstLineChars="200" w:firstLine="420"/>
        <w:rPr>
          <w:del w:id="728" w:author="汤程翔" w:date="2019-03-22T23:06:00Z"/>
          <w:color w:val="000000"/>
          <w:szCs w:val="21"/>
        </w:rPr>
      </w:pPr>
      <w:del w:id="729" w:author="汤程翔" w:date="2019-03-22T23:06:00Z">
        <w:r w:rsidDel="00F137FE">
          <w:rPr>
            <w:color w:val="000000"/>
            <w:kern w:val="0"/>
            <w:szCs w:val="21"/>
          </w:rPr>
          <w:delText>(</w:delText>
        </w:r>
        <w:r w:rsidDel="00F137FE">
          <w:rPr>
            <w:color w:val="000000"/>
            <w:kern w:val="0"/>
            <w:szCs w:val="21"/>
          </w:rPr>
          <w:delText>四</w:delText>
        </w:r>
        <w:r w:rsidDel="00F137FE">
          <w:rPr>
            <w:color w:val="000000"/>
            <w:kern w:val="0"/>
            <w:szCs w:val="21"/>
          </w:rPr>
          <w:delText xml:space="preserve">) </w:delText>
        </w:r>
        <w:r w:rsidDel="00F137FE">
          <w:rPr>
            <w:color w:val="000000"/>
            <w:kern w:val="0"/>
            <w:szCs w:val="21"/>
          </w:rPr>
          <w:delText>对基金管理人管理层使用持续经营假设的恰当性得出结论。同时，根据获取的审计证据，就可能导致对交银安心收益债券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安心收益债券基金不能持续经营。</w:delText>
        </w:r>
      </w:del>
    </w:p>
    <w:p w14:paraId="689F9AE1" w14:textId="6DAC12B0" w:rsidR="00D35ECC" w:rsidDel="00F137FE" w:rsidRDefault="00D35ECC">
      <w:pPr>
        <w:spacing w:line="360" w:lineRule="auto"/>
        <w:ind w:firstLineChars="200" w:firstLine="420"/>
        <w:rPr>
          <w:del w:id="730" w:author="汤程翔" w:date="2019-03-22T23:06:00Z"/>
          <w:color w:val="000000"/>
          <w:szCs w:val="21"/>
        </w:rPr>
      </w:pPr>
    </w:p>
    <w:p w14:paraId="4E05A67E" w14:textId="7DD1FA81" w:rsidR="00D35ECC" w:rsidDel="00F137FE" w:rsidRDefault="00792874">
      <w:pPr>
        <w:spacing w:line="360" w:lineRule="auto"/>
        <w:ind w:firstLineChars="200" w:firstLine="420"/>
        <w:rPr>
          <w:del w:id="731" w:author="汤程翔" w:date="2019-03-22T23:06:00Z"/>
          <w:color w:val="000000"/>
          <w:szCs w:val="21"/>
        </w:rPr>
      </w:pPr>
      <w:del w:id="732" w:author="汤程翔" w:date="2019-03-22T23:06:00Z">
        <w:r w:rsidDel="00F137FE">
          <w:rPr>
            <w:color w:val="000000"/>
            <w:kern w:val="0"/>
            <w:szCs w:val="21"/>
          </w:rPr>
          <w:delText>(</w:delText>
        </w:r>
        <w:r w:rsidDel="00F137FE">
          <w:rPr>
            <w:color w:val="000000"/>
            <w:kern w:val="0"/>
            <w:szCs w:val="21"/>
          </w:rPr>
          <w:delText>五</w:delText>
        </w:r>
        <w:r w:rsidDel="00F137FE">
          <w:rPr>
            <w:color w:val="000000"/>
            <w:kern w:val="0"/>
            <w:szCs w:val="21"/>
          </w:rPr>
          <w:delText xml:space="preserve">) </w:delText>
        </w:r>
        <w:r w:rsidDel="00F137FE">
          <w:rPr>
            <w:color w:val="000000"/>
            <w:kern w:val="0"/>
            <w:szCs w:val="21"/>
          </w:rPr>
          <w:delText>评价财务报表的总体列报、结构和内容</w:delText>
        </w:r>
        <w:r w:rsidDel="00F137FE">
          <w:rPr>
            <w:color w:val="000000"/>
            <w:kern w:val="0"/>
            <w:szCs w:val="21"/>
          </w:rPr>
          <w:delText>(</w:delText>
        </w:r>
        <w:r w:rsidDel="00F137FE">
          <w:rPr>
            <w:color w:val="000000"/>
            <w:kern w:val="0"/>
            <w:szCs w:val="21"/>
          </w:rPr>
          <w:delText>包括披露</w:delText>
        </w:r>
        <w:r w:rsidDel="00F137FE">
          <w:rPr>
            <w:color w:val="000000"/>
            <w:kern w:val="0"/>
            <w:szCs w:val="21"/>
          </w:rPr>
          <w:delText>)</w:delText>
        </w:r>
        <w:r w:rsidDel="00F137FE">
          <w:rPr>
            <w:color w:val="000000"/>
            <w:kern w:val="0"/>
            <w:szCs w:val="21"/>
          </w:rPr>
          <w:delText>，并评价财务报表是否公允反映相关交易和事项。</w:delText>
        </w:r>
      </w:del>
    </w:p>
    <w:p w14:paraId="49D11A2C" w14:textId="7B841286" w:rsidR="00D35ECC" w:rsidDel="00F137FE" w:rsidRDefault="00D35ECC">
      <w:pPr>
        <w:spacing w:line="360" w:lineRule="auto"/>
        <w:ind w:firstLineChars="200" w:firstLine="420"/>
        <w:rPr>
          <w:del w:id="733" w:author="汤程翔" w:date="2019-03-22T23:06:00Z"/>
          <w:color w:val="000000"/>
          <w:szCs w:val="21"/>
        </w:rPr>
      </w:pPr>
    </w:p>
    <w:p w14:paraId="75E5E11F" w14:textId="46F96EF0" w:rsidR="00D363D0" w:rsidRPr="00D363D0" w:rsidDel="00F137FE" w:rsidRDefault="00D363D0" w:rsidP="00D363D0">
      <w:pPr>
        <w:spacing w:line="360" w:lineRule="auto"/>
        <w:ind w:firstLineChars="200" w:firstLine="420"/>
        <w:rPr>
          <w:del w:id="734" w:author="汤程翔" w:date="2019-03-22T23:06:00Z"/>
          <w:color w:val="000000"/>
          <w:szCs w:val="21"/>
        </w:rPr>
      </w:pPr>
      <w:del w:id="735" w:author="汤程翔" w:date="2019-03-22T23:06:00Z">
        <w:r w:rsidRPr="00D363D0" w:rsidDel="00F137FE">
          <w:rPr>
            <w:color w:val="000000"/>
            <w:kern w:val="0"/>
            <w:szCs w:val="21"/>
          </w:rPr>
          <w:delText>我们与基金管理人治理层就计划的审计范围、时间安排和重大审计发现等事项进行沟通，包括沟通我们在审计中识别出的值得关注的内部控制缺陷。</w:delText>
        </w:r>
      </w:del>
    </w:p>
    <w:p w14:paraId="0EFA6BFC" w14:textId="3B9627C0" w:rsidR="00D363D0" w:rsidDel="00F137FE" w:rsidRDefault="00D363D0" w:rsidP="00705411">
      <w:pPr>
        <w:spacing w:beforeLines="100" w:before="312" w:line="360" w:lineRule="auto"/>
        <w:jc w:val="right"/>
        <w:rPr>
          <w:del w:id="736" w:author="汤程翔" w:date="2019-03-22T23:06:00Z"/>
          <w:color w:val="000000"/>
          <w:szCs w:val="21"/>
        </w:rPr>
      </w:pPr>
      <w:del w:id="737" w:author="汤程翔" w:date="2019-03-22T23:06:00Z">
        <w:r w:rsidRPr="00D363D0" w:rsidDel="00F137FE">
          <w:rPr>
            <w:color w:val="000000"/>
            <w:kern w:val="0"/>
            <w:szCs w:val="21"/>
          </w:rPr>
          <w:delText>普华永道中天会计师事务所（特殊普通合伙）</w:delText>
        </w:r>
        <w:r w:rsidRPr="00D363D0" w:rsidDel="00F137FE">
          <w:rPr>
            <w:color w:val="000000"/>
            <w:kern w:val="0"/>
            <w:szCs w:val="21"/>
          </w:rPr>
          <w:tab/>
        </w:r>
        <w:r w:rsidRPr="00D363D0" w:rsidDel="00F137FE">
          <w:rPr>
            <w:color w:val="000000"/>
            <w:kern w:val="0"/>
            <w:szCs w:val="21"/>
          </w:rPr>
          <w:tab/>
        </w:r>
        <w:r w:rsidRPr="00D363D0" w:rsidDel="00F137FE">
          <w:rPr>
            <w:color w:val="000000"/>
            <w:szCs w:val="21"/>
          </w:rPr>
          <w:delText>中国注册会计师</w:delText>
        </w:r>
      </w:del>
    </w:p>
    <w:p w14:paraId="380D50A1" w14:textId="14EF0A99" w:rsidR="00C2413A" w:rsidRPr="00D363D0" w:rsidDel="00F137FE" w:rsidRDefault="00C2413A" w:rsidP="00705411">
      <w:pPr>
        <w:spacing w:beforeLines="100" w:before="312" w:line="360" w:lineRule="auto"/>
        <w:jc w:val="right"/>
        <w:rPr>
          <w:del w:id="738" w:author="汤程翔" w:date="2019-03-22T23:06:00Z"/>
          <w:color w:val="000000"/>
          <w:szCs w:val="21"/>
        </w:rPr>
      </w:pPr>
      <w:del w:id="739" w:author="汤程翔" w:date="2019-03-22T23:06:00Z">
        <w:r w:rsidRPr="00C2413A" w:rsidDel="00F137FE">
          <w:rPr>
            <w:rFonts w:hint="eastAsia"/>
            <w:color w:val="000000"/>
            <w:szCs w:val="21"/>
          </w:rPr>
          <w:delText>薛竞</w:delText>
        </w:r>
        <w:r w:rsidRPr="00C2413A" w:rsidDel="00F137FE">
          <w:rPr>
            <w:rFonts w:hint="eastAsia"/>
            <w:color w:val="000000"/>
            <w:szCs w:val="21"/>
          </w:rPr>
          <w:delText xml:space="preserve">  </w:delText>
        </w:r>
        <w:r w:rsidRPr="00C2413A" w:rsidDel="00F137FE">
          <w:rPr>
            <w:rFonts w:hint="eastAsia"/>
            <w:color w:val="000000"/>
            <w:szCs w:val="21"/>
          </w:rPr>
          <w:delText>朱宏宇</w:delText>
        </w:r>
      </w:del>
    </w:p>
    <w:p w14:paraId="71DAFF29" w14:textId="6AF4FEB7" w:rsidR="00D363D0" w:rsidRPr="00D363D0" w:rsidDel="00F137FE" w:rsidRDefault="00D363D0" w:rsidP="00D363D0">
      <w:pPr>
        <w:widowControl/>
        <w:spacing w:line="360" w:lineRule="auto"/>
        <w:jc w:val="right"/>
        <w:rPr>
          <w:del w:id="740" w:author="汤程翔" w:date="2019-03-22T23:06:00Z"/>
          <w:color w:val="000000"/>
          <w:szCs w:val="21"/>
        </w:rPr>
      </w:pPr>
      <w:del w:id="741" w:author="汤程翔" w:date="2019-03-22T23:06:00Z">
        <w:r w:rsidRPr="00D363D0" w:rsidDel="00F137FE">
          <w:rPr>
            <w:color w:val="000000"/>
            <w:kern w:val="0"/>
            <w:szCs w:val="21"/>
          </w:rPr>
          <w:delText>上海市湖滨路</w:delText>
        </w:r>
        <w:r w:rsidRPr="00D363D0" w:rsidDel="00F137FE">
          <w:rPr>
            <w:color w:val="000000"/>
            <w:kern w:val="0"/>
            <w:szCs w:val="21"/>
          </w:rPr>
          <w:delText>202</w:delText>
        </w:r>
        <w:r w:rsidRPr="00D363D0" w:rsidDel="00F137FE">
          <w:rPr>
            <w:color w:val="000000"/>
            <w:kern w:val="0"/>
            <w:szCs w:val="21"/>
          </w:rPr>
          <w:delText>号普华永道中心</w:delText>
        </w:r>
        <w:r w:rsidRPr="00D363D0" w:rsidDel="00F137FE">
          <w:rPr>
            <w:color w:val="000000"/>
            <w:kern w:val="0"/>
            <w:szCs w:val="21"/>
          </w:rPr>
          <w:delText>11</w:delText>
        </w:r>
        <w:r w:rsidRPr="00D363D0" w:rsidDel="00F137FE">
          <w:rPr>
            <w:color w:val="000000"/>
            <w:kern w:val="0"/>
            <w:szCs w:val="21"/>
          </w:rPr>
          <w:delText>楼</w:delText>
        </w:r>
      </w:del>
    </w:p>
    <w:p w14:paraId="797BBD74" w14:textId="6FDD9A06" w:rsidR="00D363D0" w:rsidRPr="00220B9D" w:rsidDel="00F137FE" w:rsidRDefault="00D363D0" w:rsidP="00D363D0">
      <w:pPr>
        <w:widowControl/>
        <w:spacing w:line="360" w:lineRule="auto"/>
        <w:jc w:val="right"/>
        <w:rPr>
          <w:del w:id="742" w:author="汤程翔" w:date="2019-03-22T23:06:00Z"/>
          <w:color w:val="000000"/>
          <w:szCs w:val="21"/>
        </w:rPr>
      </w:pPr>
      <w:del w:id="743" w:author="汤程翔" w:date="2019-03-22T23:06:00Z">
        <w:r w:rsidRPr="00D363D0" w:rsidDel="00F137FE">
          <w:rPr>
            <w:color w:val="000000"/>
            <w:kern w:val="0"/>
            <w:szCs w:val="21"/>
          </w:rPr>
          <w:delText>2019</w:delText>
        </w:r>
        <w:r w:rsidRPr="00D363D0" w:rsidDel="00F137FE">
          <w:rPr>
            <w:color w:val="000000"/>
            <w:kern w:val="0"/>
            <w:szCs w:val="21"/>
          </w:rPr>
          <w:delText>年</w:delText>
        </w:r>
        <w:r w:rsidRPr="00D363D0" w:rsidDel="00F137FE">
          <w:rPr>
            <w:color w:val="000000"/>
            <w:kern w:val="0"/>
            <w:szCs w:val="21"/>
          </w:rPr>
          <w:delText>3</w:delText>
        </w:r>
        <w:r w:rsidRPr="00D363D0" w:rsidDel="00F137FE">
          <w:rPr>
            <w:color w:val="000000"/>
            <w:kern w:val="0"/>
            <w:szCs w:val="21"/>
          </w:rPr>
          <w:delText>月</w:delText>
        </w:r>
        <w:r w:rsidRPr="00D363D0" w:rsidDel="00F137FE">
          <w:rPr>
            <w:color w:val="000000"/>
            <w:kern w:val="0"/>
            <w:szCs w:val="21"/>
          </w:rPr>
          <w:delText>25</w:delText>
        </w:r>
        <w:r w:rsidRPr="00D363D0" w:rsidDel="00F137FE">
          <w:rPr>
            <w:color w:val="000000"/>
            <w:kern w:val="0"/>
            <w:szCs w:val="21"/>
          </w:rPr>
          <w:delText>日</w:delText>
        </w:r>
      </w:del>
    </w:p>
    <w:p w14:paraId="1B200B32" w14:textId="77777777" w:rsidR="00D363D0" w:rsidRPr="00220B9D" w:rsidRDefault="00D363D0" w:rsidP="00705411">
      <w:pPr>
        <w:pStyle w:val="2"/>
        <w:tabs>
          <w:tab w:val="left" w:pos="851"/>
        </w:tabs>
        <w:spacing w:beforeLines="50" w:before="156" w:after="0"/>
        <w:rPr>
          <w:rFonts w:ascii="Times New Roman" w:hAnsi="Times New Roman"/>
          <w:sz w:val="21"/>
          <w:szCs w:val="21"/>
        </w:rPr>
      </w:pPr>
      <w:bookmarkStart w:id="744" w:name="_Toc499640544"/>
      <w:bookmarkStart w:id="745" w:name="_Toc508540678"/>
      <w:bookmarkStart w:id="746" w:name="_Toc4152644"/>
      <w:r w:rsidRPr="00D363D0">
        <w:rPr>
          <w:rFonts w:ascii="Times New Roman" w:hAnsi="Times New Roman"/>
          <w:color w:val="000000"/>
          <w:kern w:val="0"/>
          <w:sz w:val="21"/>
          <w:szCs w:val="21"/>
        </w:rPr>
        <w:lastRenderedPageBreak/>
        <w:t>6.2</w:t>
      </w:r>
      <w:r w:rsidRPr="00220B9D">
        <w:rPr>
          <w:rFonts w:ascii="Times New Roman" w:eastAsia="黑体" w:hAnsi="Times New Roman"/>
          <w:color w:val="000000"/>
          <w:kern w:val="0"/>
          <w:sz w:val="21"/>
          <w:szCs w:val="21"/>
        </w:rPr>
        <w:t xml:space="preserve"> </w:t>
      </w:r>
      <w:r w:rsidRPr="00220B9D">
        <w:rPr>
          <w:rFonts w:ascii="Times New Roman" w:eastAsia="黑体" w:hAnsi="Times New Roman"/>
          <w:color w:val="000000"/>
          <w:kern w:val="0"/>
          <w:sz w:val="21"/>
          <w:szCs w:val="21"/>
        </w:rPr>
        <w:t>交银施罗德荣和保本混合型证券投资基金</w:t>
      </w:r>
      <w:bookmarkEnd w:id="659"/>
      <w:bookmarkEnd w:id="660"/>
      <w:bookmarkEnd w:id="744"/>
      <w:bookmarkEnd w:id="745"/>
      <w:bookmarkEnd w:id="746"/>
    </w:p>
    <w:p w14:paraId="375A40FA" w14:textId="5690B608" w:rsidR="00D363D0" w:rsidRPr="00D363D0" w:rsidDel="00931713" w:rsidRDefault="00931713" w:rsidP="00D363D0">
      <w:pPr>
        <w:widowControl/>
        <w:spacing w:line="360" w:lineRule="auto"/>
        <w:jc w:val="right"/>
        <w:rPr>
          <w:del w:id="747" w:author="汤程翔" w:date="2019-03-22T23:11:00Z"/>
          <w:color w:val="000000"/>
          <w:szCs w:val="21"/>
        </w:rPr>
      </w:pPr>
      <w:ins w:id="748" w:author="汤程翔" w:date="2019-03-22T23:11:00Z">
        <w:r>
          <w:rPr>
            <w:rFonts w:hint="eastAsia"/>
            <w:color w:val="000000"/>
            <w:kern w:val="0"/>
            <w:szCs w:val="21"/>
          </w:rPr>
          <w:t xml:space="preserve">    </w:t>
        </w:r>
      </w:ins>
      <w:del w:id="749" w:author="汤程翔" w:date="2019-03-22T23:11:00Z">
        <w:r w:rsidR="00D363D0" w:rsidRPr="00D363D0" w:rsidDel="00931713">
          <w:rPr>
            <w:color w:val="000000"/>
            <w:kern w:val="0"/>
            <w:szCs w:val="21"/>
          </w:rPr>
          <w:delText>普华永道中天审字</w:delText>
        </w:r>
        <w:r w:rsidR="00D363D0" w:rsidRPr="00D363D0" w:rsidDel="00931713">
          <w:rPr>
            <w:color w:val="000000"/>
            <w:kern w:val="0"/>
            <w:szCs w:val="21"/>
          </w:rPr>
          <w:delText>(2019)</w:delText>
        </w:r>
        <w:r w:rsidR="00D363D0" w:rsidRPr="00D363D0" w:rsidDel="00931713">
          <w:rPr>
            <w:color w:val="000000"/>
            <w:kern w:val="0"/>
            <w:szCs w:val="21"/>
          </w:rPr>
          <w:delText>第</w:delText>
        </w:r>
        <w:r w:rsidR="00D363D0" w:rsidRPr="00D363D0" w:rsidDel="00931713">
          <w:rPr>
            <w:color w:val="000000"/>
            <w:kern w:val="0"/>
            <w:szCs w:val="21"/>
          </w:rPr>
          <w:delText>21573</w:delText>
        </w:r>
        <w:r w:rsidR="00D363D0" w:rsidRPr="00D363D0" w:rsidDel="00931713">
          <w:rPr>
            <w:color w:val="000000"/>
            <w:kern w:val="0"/>
            <w:szCs w:val="21"/>
          </w:rPr>
          <w:delText>号</w:delText>
        </w:r>
      </w:del>
    </w:p>
    <w:p w14:paraId="1C7B790F" w14:textId="5DC4E46B" w:rsidR="00D363D0" w:rsidRPr="00D363D0" w:rsidRDefault="00931713" w:rsidP="00D363D0">
      <w:pPr>
        <w:widowControl/>
        <w:spacing w:line="360" w:lineRule="auto"/>
        <w:jc w:val="left"/>
        <w:rPr>
          <w:color w:val="000000"/>
          <w:kern w:val="0"/>
          <w:szCs w:val="21"/>
        </w:rPr>
      </w:pPr>
      <w:ins w:id="750" w:author="汤程翔" w:date="2019-03-22T23:11:00Z">
        <w:r w:rsidRPr="00F137FE">
          <w:rPr>
            <w:rFonts w:hint="eastAsia"/>
            <w:szCs w:val="22"/>
          </w:rPr>
          <w:t>普华永道中天会计师事务所（特殊普通合伙）对</w:t>
        </w:r>
        <w:r w:rsidRPr="00931713">
          <w:rPr>
            <w:rFonts w:hint="eastAsia"/>
            <w:szCs w:val="22"/>
          </w:rPr>
          <w:t>交银施罗德荣和保本混合型证券投资基金</w:t>
        </w:r>
      </w:ins>
      <w:ins w:id="751" w:author="汤程翔" w:date="2019-03-22T23:12:00Z">
        <w:r>
          <w:rPr>
            <w:rFonts w:hint="eastAsia"/>
            <w:szCs w:val="22"/>
          </w:rPr>
          <w:t>2018</w:t>
        </w:r>
        <w:r w:rsidRPr="00931713">
          <w:rPr>
            <w:rFonts w:hint="eastAsia"/>
            <w:szCs w:val="22"/>
          </w:rPr>
          <w:t>年</w:t>
        </w:r>
        <w:r>
          <w:rPr>
            <w:rFonts w:hint="eastAsia"/>
            <w:szCs w:val="22"/>
          </w:rPr>
          <w:t>6</w:t>
        </w:r>
        <w:r w:rsidRPr="00931713">
          <w:rPr>
            <w:rFonts w:hint="eastAsia"/>
            <w:szCs w:val="22"/>
          </w:rPr>
          <w:t>月</w:t>
        </w:r>
        <w:r>
          <w:rPr>
            <w:rFonts w:hint="eastAsia"/>
            <w:szCs w:val="22"/>
          </w:rPr>
          <w:t>1</w:t>
        </w:r>
        <w:r w:rsidRPr="00931713">
          <w:rPr>
            <w:rFonts w:hint="eastAsia"/>
            <w:szCs w:val="22"/>
          </w:rPr>
          <w:t>日</w:t>
        </w:r>
        <w:r w:rsidRPr="00931713">
          <w:rPr>
            <w:rFonts w:hint="eastAsia"/>
            <w:szCs w:val="22"/>
          </w:rPr>
          <w:t>(</w:t>
        </w:r>
        <w:r w:rsidRPr="00931713">
          <w:rPr>
            <w:rFonts w:hint="eastAsia"/>
            <w:szCs w:val="22"/>
          </w:rPr>
          <w:t>基金合同失效前日</w:t>
        </w:r>
        <w:r w:rsidRPr="00931713">
          <w:rPr>
            <w:rFonts w:hint="eastAsia"/>
            <w:szCs w:val="22"/>
          </w:rPr>
          <w:t>)</w:t>
        </w:r>
        <w:r w:rsidRPr="00931713">
          <w:rPr>
            <w:rFonts w:hint="eastAsia"/>
            <w:szCs w:val="22"/>
          </w:rPr>
          <w:t>的资产负债表、</w:t>
        </w:r>
        <w:r>
          <w:rPr>
            <w:rFonts w:hint="eastAsia"/>
            <w:szCs w:val="22"/>
          </w:rPr>
          <w:t>2018</w:t>
        </w:r>
        <w:r w:rsidRPr="00931713">
          <w:rPr>
            <w:rFonts w:hint="eastAsia"/>
            <w:szCs w:val="22"/>
          </w:rPr>
          <w:t>年</w:t>
        </w:r>
        <w:r w:rsidRPr="00931713">
          <w:rPr>
            <w:rFonts w:hint="eastAsia"/>
            <w:szCs w:val="22"/>
          </w:rPr>
          <w:t>1</w:t>
        </w:r>
        <w:r w:rsidRPr="00931713">
          <w:rPr>
            <w:rFonts w:hint="eastAsia"/>
            <w:szCs w:val="22"/>
          </w:rPr>
          <w:t>月</w:t>
        </w:r>
        <w:r w:rsidRPr="00931713">
          <w:rPr>
            <w:rFonts w:hint="eastAsia"/>
            <w:szCs w:val="22"/>
          </w:rPr>
          <w:t>1</w:t>
        </w:r>
        <w:r w:rsidRPr="00931713">
          <w:rPr>
            <w:rFonts w:hint="eastAsia"/>
            <w:szCs w:val="22"/>
          </w:rPr>
          <w:t>日至</w:t>
        </w:r>
        <w:r>
          <w:rPr>
            <w:rFonts w:hint="eastAsia"/>
            <w:szCs w:val="22"/>
          </w:rPr>
          <w:t>2018</w:t>
        </w:r>
        <w:r w:rsidRPr="00931713">
          <w:rPr>
            <w:rFonts w:hint="eastAsia"/>
            <w:szCs w:val="22"/>
          </w:rPr>
          <w:t>年</w:t>
        </w:r>
        <w:r>
          <w:rPr>
            <w:rFonts w:hint="eastAsia"/>
            <w:szCs w:val="22"/>
          </w:rPr>
          <w:t>6</w:t>
        </w:r>
        <w:r w:rsidRPr="00931713">
          <w:rPr>
            <w:rFonts w:hint="eastAsia"/>
            <w:szCs w:val="22"/>
          </w:rPr>
          <w:t>月</w:t>
        </w:r>
        <w:r>
          <w:rPr>
            <w:rFonts w:hint="eastAsia"/>
            <w:szCs w:val="22"/>
          </w:rPr>
          <w:t>1</w:t>
        </w:r>
        <w:r w:rsidRPr="00931713">
          <w:rPr>
            <w:rFonts w:hint="eastAsia"/>
            <w:szCs w:val="22"/>
          </w:rPr>
          <w:t>日</w:t>
        </w:r>
        <w:r w:rsidRPr="00931713">
          <w:rPr>
            <w:rFonts w:hint="eastAsia"/>
            <w:szCs w:val="22"/>
          </w:rPr>
          <w:t>(</w:t>
        </w:r>
        <w:r w:rsidRPr="00931713">
          <w:rPr>
            <w:rFonts w:hint="eastAsia"/>
            <w:szCs w:val="22"/>
          </w:rPr>
          <w:t>基金合同失效前日</w:t>
        </w:r>
        <w:r w:rsidRPr="00931713">
          <w:rPr>
            <w:rFonts w:hint="eastAsia"/>
            <w:szCs w:val="22"/>
          </w:rPr>
          <w:t>)</w:t>
        </w:r>
        <w:r w:rsidRPr="00931713">
          <w:rPr>
            <w:rFonts w:hint="eastAsia"/>
            <w:szCs w:val="22"/>
          </w:rPr>
          <w:t>止期间的利润表</w:t>
        </w:r>
      </w:ins>
      <w:ins w:id="752" w:author="汤程翔" w:date="2019-03-22T23:11:00Z">
        <w:r w:rsidRPr="00F137FE">
          <w:rPr>
            <w:rFonts w:hint="eastAsia"/>
            <w:szCs w:val="22"/>
          </w:rPr>
          <w:t>、所有者权益</w:t>
        </w:r>
        <w:r w:rsidRPr="00F137FE">
          <w:rPr>
            <w:rFonts w:hint="eastAsia"/>
            <w:szCs w:val="22"/>
          </w:rPr>
          <w:t>(</w:t>
        </w:r>
        <w:r w:rsidRPr="00F137FE">
          <w:rPr>
            <w:rFonts w:hint="eastAsia"/>
            <w:szCs w:val="22"/>
          </w:rPr>
          <w:t>基金净值</w:t>
        </w:r>
        <w:r w:rsidRPr="00F137FE">
          <w:rPr>
            <w:rFonts w:hint="eastAsia"/>
            <w:szCs w:val="22"/>
          </w:rPr>
          <w:t>)</w:t>
        </w:r>
        <w:r w:rsidRPr="00F137FE">
          <w:rPr>
            <w:rFonts w:hint="eastAsia"/>
            <w:szCs w:val="22"/>
          </w:rPr>
          <w:t>变动表以及财务报表附注出具了标准无保留意见的审计报告【普华永道中天审字</w:t>
        </w:r>
        <w:r w:rsidRPr="00F137FE">
          <w:rPr>
            <w:rFonts w:hint="eastAsia"/>
            <w:szCs w:val="22"/>
          </w:rPr>
          <w:t>(2019)</w:t>
        </w:r>
        <w:r w:rsidRPr="00F137FE">
          <w:rPr>
            <w:rFonts w:hint="eastAsia"/>
            <w:szCs w:val="22"/>
          </w:rPr>
          <w:t>第</w:t>
        </w:r>
        <w:r w:rsidRPr="00931713">
          <w:rPr>
            <w:szCs w:val="22"/>
          </w:rPr>
          <w:t>21573</w:t>
        </w:r>
        <w:r w:rsidRPr="00F137FE">
          <w:rPr>
            <w:rFonts w:hint="eastAsia"/>
            <w:szCs w:val="22"/>
          </w:rPr>
          <w:t>号】。投资者可通过本基金年度报告正文查看该审计报告全文。</w:t>
        </w:r>
      </w:ins>
      <w:del w:id="753" w:author="汤程翔" w:date="2019-03-22T23:11:00Z">
        <w:r w:rsidR="00D363D0" w:rsidRPr="00D363D0" w:rsidDel="00931713">
          <w:rPr>
            <w:color w:val="000000"/>
            <w:kern w:val="0"/>
            <w:szCs w:val="21"/>
          </w:rPr>
          <w:delText>交银施罗德荣和保本混合型证券投资基金全体基金份额持有人</w:delText>
        </w:r>
        <w:r w:rsidR="00D363D0" w:rsidRPr="00D363D0" w:rsidDel="00931713">
          <w:rPr>
            <w:color w:val="000000"/>
            <w:szCs w:val="21"/>
          </w:rPr>
          <w:delText>：</w:delText>
        </w:r>
      </w:del>
    </w:p>
    <w:p w14:paraId="47DFFDCE" w14:textId="664C760C" w:rsidR="00D363D0" w:rsidRPr="00D363D0" w:rsidDel="00931713" w:rsidRDefault="00D363D0" w:rsidP="00705411">
      <w:pPr>
        <w:pStyle w:val="2"/>
        <w:spacing w:beforeLines="50" w:before="156" w:after="0"/>
        <w:rPr>
          <w:del w:id="754" w:author="汤程翔" w:date="2019-03-22T23:10:00Z"/>
          <w:rFonts w:ascii="Times New Roman" w:hAnsi="Times New Roman"/>
          <w:color w:val="000000"/>
          <w:kern w:val="0"/>
          <w:sz w:val="21"/>
          <w:szCs w:val="21"/>
        </w:rPr>
      </w:pPr>
      <w:bookmarkStart w:id="755" w:name="_Toc508540679"/>
      <w:bookmarkStart w:id="756" w:name="_Toc4152645"/>
      <w:del w:id="757" w:author="汤程翔" w:date="2019-03-22T23:10:00Z">
        <w:r w:rsidRPr="00D363D0" w:rsidDel="00931713">
          <w:rPr>
            <w:rFonts w:ascii="Times New Roman" w:hAnsi="Times New Roman"/>
            <w:color w:val="000000"/>
            <w:kern w:val="0"/>
            <w:sz w:val="21"/>
            <w:szCs w:val="21"/>
          </w:rPr>
          <w:delText>6.2.1</w:delText>
        </w:r>
        <w:r w:rsidRPr="00D363D0" w:rsidDel="00931713">
          <w:rPr>
            <w:rFonts w:ascii="Times New Roman" w:hAnsi="Times New Roman" w:hint="eastAsia"/>
            <w:color w:val="000000"/>
            <w:kern w:val="0"/>
            <w:sz w:val="21"/>
            <w:szCs w:val="21"/>
          </w:rPr>
          <w:delText xml:space="preserve"> </w:delText>
        </w:r>
        <w:r w:rsidRPr="00D363D0" w:rsidDel="00931713">
          <w:rPr>
            <w:rFonts w:ascii="Times New Roman" w:hAnsi="Times New Roman"/>
            <w:color w:val="000000"/>
            <w:kern w:val="0"/>
            <w:sz w:val="21"/>
            <w:szCs w:val="21"/>
          </w:rPr>
          <w:delText>审计意见</w:delText>
        </w:r>
        <w:bookmarkEnd w:id="755"/>
        <w:bookmarkEnd w:id="756"/>
      </w:del>
    </w:p>
    <w:p w14:paraId="42EA6F31" w14:textId="12674F13" w:rsidR="00124B91" w:rsidRPr="00124B91" w:rsidDel="00931713" w:rsidRDefault="00124B91" w:rsidP="006D7AAA">
      <w:pPr>
        <w:spacing w:line="360" w:lineRule="auto"/>
        <w:rPr>
          <w:del w:id="758" w:author="汤程翔" w:date="2019-03-22T23:10:00Z"/>
          <w:color w:val="000000"/>
          <w:kern w:val="0"/>
          <w:szCs w:val="21"/>
        </w:rPr>
      </w:pPr>
      <w:del w:id="759" w:author="汤程翔" w:date="2019-03-22T23:10:00Z">
        <w:r w:rsidRPr="00124B91" w:rsidDel="00931713">
          <w:rPr>
            <w:rFonts w:hint="eastAsia"/>
            <w:color w:val="000000"/>
            <w:kern w:val="0"/>
            <w:szCs w:val="21"/>
          </w:rPr>
          <w:delText>(</w:delText>
        </w:r>
        <w:r w:rsidRPr="00124B91" w:rsidDel="00931713">
          <w:rPr>
            <w:rFonts w:hint="eastAsia"/>
            <w:color w:val="000000"/>
            <w:kern w:val="0"/>
            <w:szCs w:val="21"/>
          </w:rPr>
          <w:delText>一</w:delText>
        </w:r>
        <w:r w:rsidRPr="00124B91" w:rsidDel="00931713">
          <w:rPr>
            <w:rFonts w:hint="eastAsia"/>
            <w:color w:val="000000"/>
            <w:kern w:val="0"/>
            <w:szCs w:val="21"/>
          </w:rPr>
          <w:delText xml:space="preserve">) </w:delText>
        </w:r>
        <w:r w:rsidRPr="00124B91" w:rsidDel="00931713">
          <w:rPr>
            <w:rFonts w:hint="eastAsia"/>
            <w:color w:val="000000"/>
            <w:kern w:val="0"/>
            <w:szCs w:val="21"/>
          </w:rPr>
          <w:delText>我们审计的内容</w:delText>
        </w:r>
      </w:del>
    </w:p>
    <w:p w14:paraId="5EE80335" w14:textId="7D9C436D" w:rsidR="00124B91" w:rsidRPr="00124B91" w:rsidDel="00931713" w:rsidRDefault="00124B91" w:rsidP="006D7AAA">
      <w:pPr>
        <w:spacing w:line="360" w:lineRule="auto"/>
        <w:ind w:firstLineChars="200" w:firstLine="420"/>
        <w:rPr>
          <w:del w:id="760" w:author="汤程翔" w:date="2019-03-22T23:10:00Z"/>
          <w:color w:val="000000"/>
          <w:kern w:val="0"/>
          <w:szCs w:val="21"/>
        </w:rPr>
      </w:pPr>
      <w:del w:id="761" w:author="汤程翔" w:date="2019-03-22T23:10:00Z">
        <w:r w:rsidRPr="00124B91" w:rsidDel="00931713">
          <w:rPr>
            <w:rFonts w:hint="eastAsia"/>
            <w:color w:val="000000"/>
            <w:kern w:val="0"/>
            <w:szCs w:val="21"/>
          </w:rPr>
          <w:delText>我们审计了交银施罗德荣和保本混合型证券投资基金</w:delText>
        </w:r>
        <w:r w:rsidRPr="00124B91" w:rsidDel="00931713">
          <w:rPr>
            <w:rFonts w:hint="eastAsia"/>
            <w:color w:val="000000"/>
            <w:kern w:val="0"/>
            <w:szCs w:val="21"/>
          </w:rPr>
          <w:delText>(</w:delText>
        </w:r>
        <w:r w:rsidRPr="00124B91" w:rsidDel="00931713">
          <w:rPr>
            <w:rFonts w:hint="eastAsia"/>
            <w:color w:val="000000"/>
            <w:kern w:val="0"/>
            <w:szCs w:val="21"/>
          </w:rPr>
          <w:delText>以下简称“交银荣和保本混合基金”</w:delText>
        </w:r>
        <w:r w:rsidRPr="00124B91" w:rsidDel="00931713">
          <w:rPr>
            <w:rFonts w:hint="eastAsia"/>
            <w:color w:val="000000"/>
            <w:kern w:val="0"/>
            <w:szCs w:val="21"/>
          </w:rPr>
          <w:delText>)</w:delText>
        </w:r>
        <w:r w:rsidRPr="00124B91" w:rsidDel="00931713">
          <w:rPr>
            <w:rFonts w:hint="eastAsia"/>
            <w:color w:val="000000"/>
            <w:kern w:val="0"/>
            <w:szCs w:val="21"/>
          </w:rPr>
          <w:delText>的财务报表，包括</w:delText>
        </w:r>
        <w:r w:rsidRPr="00124B91" w:rsidDel="00931713">
          <w:rPr>
            <w:rFonts w:hint="eastAsia"/>
            <w:color w:val="000000"/>
            <w:kern w:val="0"/>
            <w:szCs w:val="21"/>
          </w:rPr>
          <w:delText>2018</w:delText>
        </w:r>
        <w:r w:rsidRPr="00124B91" w:rsidDel="00931713">
          <w:rPr>
            <w:rFonts w:hint="eastAsia"/>
            <w:color w:val="000000"/>
            <w:kern w:val="0"/>
            <w:szCs w:val="21"/>
          </w:rPr>
          <w:delText>年</w:delText>
        </w:r>
        <w:r w:rsidRPr="00124B91" w:rsidDel="00931713">
          <w:rPr>
            <w:rFonts w:hint="eastAsia"/>
            <w:color w:val="000000"/>
            <w:kern w:val="0"/>
            <w:szCs w:val="21"/>
          </w:rPr>
          <w:delText>6</w:delText>
        </w:r>
        <w:r w:rsidRPr="00124B91" w:rsidDel="00931713">
          <w:rPr>
            <w:rFonts w:hint="eastAsia"/>
            <w:color w:val="000000"/>
            <w:kern w:val="0"/>
            <w:szCs w:val="21"/>
          </w:rPr>
          <w:delText>月</w:delText>
        </w:r>
        <w:r w:rsidRPr="00124B91" w:rsidDel="00931713">
          <w:rPr>
            <w:rFonts w:hint="eastAsia"/>
            <w:color w:val="000000"/>
            <w:kern w:val="0"/>
            <w:szCs w:val="21"/>
          </w:rPr>
          <w:delText>1</w:delText>
        </w:r>
        <w:r w:rsidRPr="00124B91" w:rsidDel="00931713">
          <w:rPr>
            <w:rFonts w:hint="eastAsia"/>
            <w:color w:val="000000"/>
            <w:kern w:val="0"/>
            <w:szCs w:val="21"/>
          </w:rPr>
          <w:delText>日</w:delText>
        </w:r>
        <w:r w:rsidRPr="00124B91" w:rsidDel="00931713">
          <w:rPr>
            <w:rFonts w:hint="eastAsia"/>
            <w:color w:val="000000"/>
            <w:kern w:val="0"/>
            <w:szCs w:val="21"/>
          </w:rPr>
          <w:delText>(</w:delText>
        </w:r>
        <w:r w:rsidRPr="00124B91" w:rsidDel="00931713">
          <w:rPr>
            <w:rFonts w:hint="eastAsia"/>
            <w:color w:val="000000"/>
            <w:kern w:val="0"/>
            <w:szCs w:val="21"/>
          </w:rPr>
          <w:delText>基金合同失效前日</w:delText>
        </w:r>
        <w:r w:rsidRPr="00124B91" w:rsidDel="00931713">
          <w:rPr>
            <w:rFonts w:hint="eastAsia"/>
            <w:color w:val="000000"/>
            <w:kern w:val="0"/>
            <w:szCs w:val="21"/>
          </w:rPr>
          <w:delText>)</w:delText>
        </w:r>
        <w:r w:rsidRPr="00124B91" w:rsidDel="00931713">
          <w:rPr>
            <w:rFonts w:hint="eastAsia"/>
            <w:color w:val="000000"/>
            <w:kern w:val="0"/>
            <w:szCs w:val="21"/>
          </w:rPr>
          <w:delText>的资产负债表，</w:delText>
        </w:r>
        <w:r w:rsidRPr="00124B91" w:rsidDel="00931713">
          <w:rPr>
            <w:rFonts w:hint="eastAsia"/>
            <w:color w:val="000000"/>
            <w:kern w:val="0"/>
            <w:szCs w:val="21"/>
          </w:rPr>
          <w:delText>2018</w:delText>
        </w:r>
        <w:r w:rsidRPr="00124B91" w:rsidDel="00931713">
          <w:rPr>
            <w:rFonts w:hint="eastAsia"/>
            <w:color w:val="000000"/>
            <w:kern w:val="0"/>
            <w:szCs w:val="21"/>
          </w:rPr>
          <w:delText>年</w:delText>
        </w:r>
        <w:r w:rsidRPr="00124B91" w:rsidDel="00931713">
          <w:rPr>
            <w:rFonts w:hint="eastAsia"/>
            <w:color w:val="000000"/>
            <w:kern w:val="0"/>
            <w:szCs w:val="21"/>
          </w:rPr>
          <w:delText>1</w:delText>
        </w:r>
        <w:r w:rsidRPr="00124B91" w:rsidDel="00931713">
          <w:rPr>
            <w:rFonts w:hint="eastAsia"/>
            <w:color w:val="000000"/>
            <w:kern w:val="0"/>
            <w:szCs w:val="21"/>
          </w:rPr>
          <w:delText>月</w:delText>
        </w:r>
        <w:r w:rsidRPr="00124B91" w:rsidDel="00931713">
          <w:rPr>
            <w:rFonts w:hint="eastAsia"/>
            <w:color w:val="000000"/>
            <w:kern w:val="0"/>
            <w:szCs w:val="21"/>
          </w:rPr>
          <w:delText>1</w:delText>
        </w:r>
        <w:r w:rsidRPr="00124B91" w:rsidDel="00931713">
          <w:rPr>
            <w:rFonts w:hint="eastAsia"/>
            <w:color w:val="000000"/>
            <w:kern w:val="0"/>
            <w:szCs w:val="21"/>
          </w:rPr>
          <w:delText>日至</w:delText>
        </w:r>
        <w:r w:rsidRPr="00124B91" w:rsidDel="00931713">
          <w:rPr>
            <w:rFonts w:hint="eastAsia"/>
            <w:color w:val="000000"/>
            <w:kern w:val="0"/>
            <w:szCs w:val="21"/>
          </w:rPr>
          <w:delText>2018</w:delText>
        </w:r>
        <w:r w:rsidRPr="00124B91" w:rsidDel="00931713">
          <w:rPr>
            <w:rFonts w:hint="eastAsia"/>
            <w:color w:val="000000"/>
            <w:kern w:val="0"/>
            <w:szCs w:val="21"/>
          </w:rPr>
          <w:delText>年</w:delText>
        </w:r>
        <w:r w:rsidRPr="00124B91" w:rsidDel="00931713">
          <w:rPr>
            <w:rFonts w:hint="eastAsia"/>
            <w:color w:val="000000"/>
            <w:kern w:val="0"/>
            <w:szCs w:val="21"/>
          </w:rPr>
          <w:delText>6</w:delText>
        </w:r>
        <w:r w:rsidRPr="00124B91" w:rsidDel="00931713">
          <w:rPr>
            <w:rFonts w:hint="eastAsia"/>
            <w:color w:val="000000"/>
            <w:kern w:val="0"/>
            <w:szCs w:val="21"/>
          </w:rPr>
          <w:delText>月</w:delText>
        </w:r>
        <w:r w:rsidRPr="00124B91" w:rsidDel="00931713">
          <w:rPr>
            <w:rFonts w:hint="eastAsia"/>
            <w:color w:val="000000"/>
            <w:kern w:val="0"/>
            <w:szCs w:val="21"/>
          </w:rPr>
          <w:delText>1</w:delText>
        </w:r>
        <w:r w:rsidRPr="00124B91" w:rsidDel="00931713">
          <w:rPr>
            <w:rFonts w:hint="eastAsia"/>
            <w:color w:val="000000"/>
            <w:kern w:val="0"/>
            <w:szCs w:val="21"/>
          </w:rPr>
          <w:delText>日</w:delText>
        </w:r>
        <w:r w:rsidRPr="00124B91" w:rsidDel="00931713">
          <w:rPr>
            <w:rFonts w:hint="eastAsia"/>
            <w:color w:val="000000"/>
            <w:kern w:val="0"/>
            <w:szCs w:val="21"/>
          </w:rPr>
          <w:delText>(</w:delText>
        </w:r>
        <w:r w:rsidRPr="00124B91" w:rsidDel="00931713">
          <w:rPr>
            <w:rFonts w:hint="eastAsia"/>
            <w:color w:val="000000"/>
            <w:kern w:val="0"/>
            <w:szCs w:val="21"/>
          </w:rPr>
          <w:delText>基金合同失效前日</w:delText>
        </w:r>
        <w:r w:rsidRPr="00124B91" w:rsidDel="00931713">
          <w:rPr>
            <w:rFonts w:hint="eastAsia"/>
            <w:color w:val="000000"/>
            <w:kern w:val="0"/>
            <w:szCs w:val="21"/>
          </w:rPr>
          <w:delText>)</w:delText>
        </w:r>
        <w:r w:rsidRPr="00124B91" w:rsidDel="00931713">
          <w:rPr>
            <w:rFonts w:hint="eastAsia"/>
            <w:color w:val="000000"/>
            <w:kern w:val="0"/>
            <w:szCs w:val="21"/>
          </w:rPr>
          <w:delText>止期间的利润表和所有者权益</w:delText>
        </w:r>
        <w:r w:rsidRPr="00124B91" w:rsidDel="00931713">
          <w:rPr>
            <w:rFonts w:hint="eastAsia"/>
            <w:color w:val="000000"/>
            <w:kern w:val="0"/>
            <w:szCs w:val="21"/>
          </w:rPr>
          <w:delText>(</w:delText>
        </w:r>
        <w:r w:rsidRPr="00124B91" w:rsidDel="00931713">
          <w:rPr>
            <w:rFonts w:hint="eastAsia"/>
            <w:color w:val="000000"/>
            <w:kern w:val="0"/>
            <w:szCs w:val="21"/>
          </w:rPr>
          <w:delText>基金净值</w:delText>
        </w:r>
        <w:r w:rsidRPr="00124B91" w:rsidDel="00931713">
          <w:rPr>
            <w:rFonts w:hint="eastAsia"/>
            <w:color w:val="000000"/>
            <w:kern w:val="0"/>
            <w:szCs w:val="21"/>
          </w:rPr>
          <w:delText>)</w:delText>
        </w:r>
        <w:r w:rsidRPr="00124B91" w:rsidDel="00931713">
          <w:rPr>
            <w:rFonts w:hint="eastAsia"/>
            <w:color w:val="000000"/>
            <w:kern w:val="0"/>
            <w:szCs w:val="21"/>
          </w:rPr>
          <w:delText>变动表以及财务报表附注。</w:delText>
        </w:r>
      </w:del>
    </w:p>
    <w:p w14:paraId="351735A0" w14:textId="6ED39F3D" w:rsidR="00124B91" w:rsidDel="00931713" w:rsidRDefault="00124B91" w:rsidP="006D7AAA">
      <w:pPr>
        <w:spacing w:line="360" w:lineRule="auto"/>
        <w:rPr>
          <w:del w:id="762" w:author="汤程翔" w:date="2019-03-22T23:10:00Z"/>
          <w:color w:val="000000"/>
          <w:kern w:val="0"/>
          <w:szCs w:val="21"/>
        </w:rPr>
      </w:pPr>
    </w:p>
    <w:p w14:paraId="05CFEC10" w14:textId="363003C6" w:rsidR="00124B91" w:rsidRPr="00124B91" w:rsidDel="00931713" w:rsidRDefault="00124B91" w:rsidP="006D7AAA">
      <w:pPr>
        <w:spacing w:line="360" w:lineRule="auto"/>
        <w:rPr>
          <w:del w:id="763" w:author="汤程翔" w:date="2019-03-22T23:10:00Z"/>
          <w:color w:val="000000"/>
          <w:kern w:val="0"/>
          <w:szCs w:val="21"/>
        </w:rPr>
      </w:pPr>
      <w:del w:id="764" w:author="汤程翔" w:date="2019-03-22T23:10:00Z">
        <w:r w:rsidRPr="00124B91" w:rsidDel="00931713">
          <w:rPr>
            <w:rFonts w:hint="eastAsia"/>
            <w:color w:val="000000"/>
            <w:kern w:val="0"/>
            <w:szCs w:val="21"/>
          </w:rPr>
          <w:delText>(</w:delText>
        </w:r>
        <w:r w:rsidRPr="00124B91" w:rsidDel="00931713">
          <w:rPr>
            <w:rFonts w:hint="eastAsia"/>
            <w:color w:val="000000"/>
            <w:kern w:val="0"/>
            <w:szCs w:val="21"/>
          </w:rPr>
          <w:delText>二</w:delText>
        </w:r>
        <w:r w:rsidRPr="00124B91" w:rsidDel="00931713">
          <w:rPr>
            <w:rFonts w:hint="eastAsia"/>
            <w:color w:val="000000"/>
            <w:kern w:val="0"/>
            <w:szCs w:val="21"/>
          </w:rPr>
          <w:delText xml:space="preserve">) </w:delText>
        </w:r>
        <w:r w:rsidRPr="00124B91" w:rsidDel="00931713">
          <w:rPr>
            <w:rFonts w:hint="eastAsia"/>
            <w:color w:val="000000"/>
            <w:kern w:val="0"/>
            <w:szCs w:val="21"/>
          </w:rPr>
          <w:delText>我们的意见</w:delText>
        </w:r>
      </w:del>
    </w:p>
    <w:p w14:paraId="0C4D110A" w14:textId="75C4ECC5" w:rsidR="00124B91" w:rsidRPr="00124B91" w:rsidDel="00931713" w:rsidRDefault="00124B91" w:rsidP="006D7AAA">
      <w:pPr>
        <w:spacing w:line="360" w:lineRule="auto"/>
        <w:ind w:firstLineChars="200" w:firstLine="420"/>
        <w:rPr>
          <w:del w:id="765" w:author="汤程翔" w:date="2019-03-22T23:10:00Z"/>
          <w:color w:val="000000"/>
          <w:kern w:val="0"/>
          <w:szCs w:val="21"/>
        </w:rPr>
      </w:pPr>
      <w:del w:id="766" w:author="汤程翔" w:date="2019-03-22T23:10:00Z">
        <w:r w:rsidRPr="00124B91" w:rsidDel="00931713">
          <w:rPr>
            <w:rFonts w:hint="eastAsia"/>
            <w:color w:val="000000"/>
            <w:kern w:val="0"/>
            <w:szCs w:val="21"/>
          </w:rPr>
          <w:delText>我们认为，后附的财务报表在所有重大方面按照企业会计准则和在财务报表附注中所列示的中国证券监督管理委员会</w:delText>
        </w:r>
        <w:r w:rsidRPr="00124B91" w:rsidDel="00931713">
          <w:rPr>
            <w:rFonts w:hint="eastAsia"/>
            <w:color w:val="000000"/>
            <w:kern w:val="0"/>
            <w:szCs w:val="21"/>
          </w:rPr>
          <w:delText>(</w:delText>
        </w:r>
        <w:r w:rsidRPr="00124B91" w:rsidDel="00931713">
          <w:rPr>
            <w:rFonts w:hint="eastAsia"/>
            <w:color w:val="000000"/>
            <w:kern w:val="0"/>
            <w:szCs w:val="21"/>
          </w:rPr>
          <w:delText>以下简称“中国证监会”</w:delText>
        </w:r>
        <w:r w:rsidRPr="00124B91" w:rsidDel="00931713">
          <w:rPr>
            <w:rFonts w:hint="eastAsia"/>
            <w:color w:val="000000"/>
            <w:kern w:val="0"/>
            <w:szCs w:val="21"/>
          </w:rPr>
          <w:delText>)</w:delText>
        </w:r>
        <w:r w:rsidRPr="00124B91" w:rsidDel="00931713">
          <w:rPr>
            <w:rFonts w:hint="eastAsia"/>
            <w:color w:val="000000"/>
            <w:kern w:val="0"/>
            <w:szCs w:val="21"/>
          </w:rPr>
          <w:delText>、中国证券投资基金业协会</w:delText>
        </w:r>
        <w:r w:rsidRPr="00124B91" w:rsidDel="00931713">
          <w:rPr>
            <w:rFonts w:hint="eastAsia"/>
            <w:color w:val="000000"/>
            <w:kern w:val="0"/>
            <w:szCs w:val="21"/>
          </w:rPr>
          <w:delText>(</w:delText>
        </w:r>
        <w:r w:rsidRPr="00124B91" w:rsidDel="00931713">
          <w:rPr>
            <w:rFonts w:hint="eastAsia"/>
            <w:color w:val="000000"/>
            <w:kern w:val="0"/>
            <w:szCs w:val="21"/>
          </w:rPr>
          <w:delText>以下简称“中国基金业协会”</w:delText>
        </w:r>
        <w:r w:rsidRPr="00124B91" w:rsidDel="00931713">
          <w:rPr>
            <w:rFonts w:hint="eastAsia"/>
            <w:color w:val="000000"/>
            <w:kern w:val="0"/>
            <w:szCs w:val="21"/>
          </w:rPr>
          <w:delText>)</w:delText>
        </w:r>
        <w:r w:rsidRPr="00124B91" w:rsidDel="00931713">
          <w:rPr>
            <w:rFonts w:hint="eastAsia"/>
            <w:color w:val="000000"/>
            <w:kern w:val="0"/>
            <w:szCs w:val="21"/>
          </w:rPr>
          <w:delText>发布的有关规定及允许的基金行业实务操作编制，公允反映了交银荣和保本混合基金</w:delText>
        </w:r>
        <w:r w:rsidRPr="00124B91" w:rsidDel="00931713">
          <w:rPr>
            <w:rFonts w:hint="eastAsia"/>
            <w:color w:val="000000"/>
            <w:kern w:val="0"/>
            <w:szCs w:val="21"/>
          </w:rPr>
          <w:delText>2018</w:delText>
        </w:r>
        <w:r w:rsidRPr="00124B91" w:rsidDel="00931713">
          <w:rPr>
            <w:rFonts w:hint="eastAsia"/>
            <w:color w:val="000000"/>
            <w:kern w:val="0"/>
            <w:szCs w:val="21"/>
          </w:rPr>
          <w:delText>年</w:delText>
        </w:r>
        <w:r w:rsidRPr="00124B91" w:rsidDel="00931713">
          <w:rPr>
            <w:rFonts w:hint="eastAsia"/>
            <w:color w:val="000000"/>
            <w:kern w:val="0"/>
            <w:szCs w:val="21"/>
          </w:rPr>
          <w:delText>6</w:delText>
        </w:r>
        <w:r w:rsidRPr="00124B91" w:rsidDel="00931713">
          <w:rPr>
            <w:rFonts w:hint="eastAsia"/>
            <w:color w:val="000000"/>
            <w:kern w:val="0"/>
            <w:szCs w:val="21"/>
          </w:rPr>
          <w:delText>月</w:delText>
        </w:r>
        <w:r w:rsidRPr="00124B91" w:rsidDel="00931713">
          <w:rPr>
            <w:rFonts w:hint="eastAsia"/>
            <w:color w:val="000000"/>
            <w:kern w:val="0"/>
            <w:szCs w:val="21"/>
          </w:rPr>
          <w:delText>1</w:delText>
        </w:r>
        <w:r w:rsidRPr="00124B91" w:rsidDel="00931713">
          <w:rPr>
            <w:rFonts w:hint="eastAsia"/>
            <w:color w:val="000000"/>
            <w:kern w:val="0"/>
            <w:szCs w:val="21"/>
          </w:rPr>
          <w:delText>日</w:delText>
        </w:r>
        <w:r w:rsidRPr="00124B91" w:rsidDel="00931713">
          <w:rPr>
            <w:rFonts w:hint="eastAsia"/>
            <w:color w:val="000000"/>
            <w:kern w:val="0"/>
            <w:szCs w:val="21"/>
          </w:rPr>
          <w:delText>(</w:delText>
        </w:r>
        <w:r w:rsidRPr="00124B91" w:rsidDel="00931713">
          <w:rPr>
            <w:rFonts w:hint="eastAsia"/>
            <w:color w:val="000000"/>
            <w:kern w:val="0"/>
            <w:szCs w:val="21"/>
          </w:rPr>
          <w:delText>基金合同失效前日</w:delText>
        </w:r>
        <w:r w:rsidRPr="00124B91" w:rsidDel="00931713">
          <w:rPr>
            <w:rFonts w:hint="eastAsia"/>
            <w:color w:val="000000"/>
            <w:kern w:val="0"/>
            <w:szCs w:val="21"/>
          </w:rPr>
          <w:delText>)</w:delText>
        </w:r>
        <w:r w:rsidRPr="00124B91" w:rsidDel="00931713">
          <w:rPr>
            <w:rFonts w:hint="eastAsia"/>
            <w:color w:val="000000"/>
            <w:kern w:val="0"/>
            <w:szCs w:val="21"/>
          </w:rPr>
          <w:delText>的财务状况以及</w:delText>
        </w:r>
        <w:r w:rsidRPr="00124B91" w:rsidDel="00931713">
          <w:rPr>
            <w:rFonts w:hint="eastAsia"/>
            <w:color w:val="000000"/>
            <w:kern w:val="0"/>
            <w:szCs w:val="21"/>
          </w:rPr>
          <w:delText>2018</w:delText>
        </w:r>
        <w:r w:rsidRPr="00124B91" w:rsidDel="00931713">
          <w:rPr>
            <w:rFonts w:hint="eastAsia"/>
            <w:color w:val="000000"/>
            <w:kern w:val="0"/>
            <w:szCs w:val="21"/>
          </w:rPr>
          <w:delText>年</w:delText>
        </w:r>
        <w:r w:rsidRPr="00124B91" w:rsidDel="00931713">
          <w:rPr>
            <w:rFonts w:hint="eastAsia"/>
            <w:color w:val="000000"/>
            <w:kern w:val="0"/>
            <w:szCs w:val="21"/>
          </w:rPr>
          <w:delText>1</w:delText>
        </w:r>
        <w:r w:rsidRPr="00124B91" w:rsidDel="00931713">
          <w:rPr>
            <w:rFonts w:hint="eastAsia"/>
            <w:color w:val="000000"/>
            <w:kern w:val="0"/>
            <w:szCs w:val="21"/>
          </w:rPr>
          <w:delText>月</w:delText>
        </w:r>
        <w:r w:rsidRPr="00124B91" w:rsidDel="00931713">
          <w:rPr>
            <w:rFonts w:hint="eastAsia"/>
            <w:color w:val="000000"/>
            <w:kern w:val="0"/>
            <w:szCs w:val="21"/>
          </w:rPr>
          <w:delText>1</w:delText>
        </w:r>
        <w:r w:rsidRPr="00124B91" w:rsidDel="00931713">
          <w:rPr>
            <w:rFonts w:hint="eastAsia"/>
            <w:color w:val="000000"/>
            <w:kern w:val="0"/>
            <w:szCs w:val="21"/>
          </w:rPr>
          <w:delText>日至</w:delText>
        </w:r>
        <w:r w:rsidRPr="00124B91" w:rsidDel="00931713">
          <w:rPr>
            <w:rFonts w:hint="eastAsia"/>
            <w:color w:val="000000"/>
            <w:kern w:val="0"/>
            <w:szCs w:val="21"/>
          </w:rPr>
          <w:delText>2018</w:delText>
        </w:r>
        <w:r w:rsidRPr="00124B91" w:rsidDel="00931713">
          <w:rPr>
            <w:rFonts w:hint="eastAsia"/>
            <w:color w:val="000000"/>
            <w:kern w:val="0"/>
            <w:szCs w:val="21"/>
          </w:rPr>
          <w:delText>年</w:delText>
        </w:r>
        <w:r w:rsidRPr="00124B91" w:rsidDel="00931713">
          <w:rPr>
            <w:rFonts w:hint="eastAsia"/>
            <w:color w:val="000000"/>
            <w:kern w:val="0"/>
            <w:szCs w:val="21"/>
          </w:rPr>
          <w:delText>6</w:delText>
        </w:r>
        <w:r w:rsidRPr="00124B91" w:rsidDel="00931713">
          <w:rPr>
            <w:rFonts w:hint="eastAsia"/>
            <w:color w:val="000000"/>
            <w:kern w:val="0"/>
            <w:szCs w:val="21"/>
          </w:rPr>
          <w:delText>月</w:delText>
        </w:r>
        <w:r w:rsidRPr="00124B91" w:rsidDel="00931713">
          <w:rPr>
            <w:rFonts w:hint="eastAsia"/>
            <w:color w:val="000000"/>
            <w:kern w:val="0"/>
            <w:szCs w:val="21"/>
          </w:rPr>
          <w:delText>1</w:delText>
        </w:r>
        <w:r w:rsidRPr="00124B91" w:rsidDel="00931713">
          <w:rPr>
            <w:rFonts w:hint="eastAsia"/>
            <w:color w:val="000000"/>
            <w:kern w:val="0"/>
            <w:szCs w:val="21"/>
          </w:rPr>
          <w:delText>日</w:delText>
        </w:r>
        <w:r w:rsidRPr="00124B91" w:rsidDel="00931713">
          <w:rPr>
            <w:rFonts w:hint="eastAsia"/>
            <w:color w:val="000000"/>
            <w:kern w:val="0"/>
            <w:szCs w:val="21"/>
          </w:rPr>
          <w:delText>(</w:delText>
        </w:r>
        <w:r w:rsidRPr="00124B91" w:rsidDel="00931713">
          <w:rPr>
            <w:rFonts w:hint="eastAsia"/>
            <w:color w:val="000000"/>
            <w:kern w:val="0"/>
            <w:szCs w:val="21"/>
          </w:rPr>
          <w:delText>基金合同失效前日</w:delText>
        </w:r>
        <w:r w:rsidRPr="00124B91" w:rsidDel="00931713">
          <w:rPr>
            <w:rFonts w:hint="eastAsia"/>
            <w:color w:val="000000"/>
            <w:kern w:val="0"/>
            <w:szCs w:val="21"/>
          </w:rPr>
          <w:delText>)</w:delText>
        </w:r>
        <w:r w:rsidRPr="00124B91" w:rsidDel="00931713">
          <w:rPr>
            <w:rFonts w:hint="eastAsia"/>
            <w:color w:val="000000"/>
            <w:kern w:val="0"/>
            <w:szCs w:val="21"/>
          </w:rPr>
          <w:delText>止期间的经营成果和基金净值变动情况。</w:delText>
        </w:r>
      </w:del>
    </w:p>
    <w:p w14:paraId="5E39BBB1" w14:textId="48AA8D61" w:rsidR="00D363D0" w:rsidRPr="00D363D0" w:rsidDel="00931713" w:rsidRDefault="00D363D0" w:rsidP="00705411">
      <w:pPr>
        <w:pStyle w:val="2"/>
        <w:spacing w:beforeLines="50" w:before="156" w:after="0"/>
        <w:rPr>
          <w:del w:id="767" w:author="汤程翔" w:date="2019-03-22T23:10:00Z"/>
          <w:rFonts w:ascii="Times New Roman" w:hAnsi="Times New Roman"/>
          <w:color w:val="000000"/>
          <w:kern w:val="0"/>
          <w:sz w:val="21"/>
          <w:szCs w:val="21"/>
        </w:rPr>
      </w:pPr>
      <w:bookmarkStart w:id="768" w:name="_Toc508540680"/>
      <w:bookmarkStart w:id="769" w:name="_Toc4152646"/>
      <w:del w:id="770" w:author="汤程翔" w:date="2019-03-22T23:10:00Z">
        <w:r w:rsidRPr="00D363D0" w:rsidDel="00931713">
          <w:rPr>
            <w:rFonts w:ascii="Times New Roman" w:hAnsi="Times New Roman"/>
            <w:color w:val="000000"/>
            <w:kern w:val="0"/>
            <w:sz w:val="21"/>
            <w:szCs w:val="21"/>
          </w:rPr>
          <w:delText>6.2.2</w:delText>
        </w:r>
        <w:r w:rsidRPr="00D363D0" w:rsidDel="00931713">
          <w:rPr>
            <w:rFonts w:ascii="Times New Roman" w:hAnsi="Times New Roman" w:hint="eastAsia"/>
            <w:color w:val="000000"/>
            <w:kern w:val="0"/>
            <w:sz w:val="21"/>
            <w:szCs w:val="21"/>
          </w:rPr>
          <w:delText xml:space="preserve"> </w:delText>
        </w:r>
        <w:r w:rsidRPr="00D363D0" w:rsidDel="00931713">
          <w:rPr>
            <w:rFonts w:ascii="Times New Roman" w:hAnsi="Times New Roman" w:hint="eastAsia"/>
            <w:color w:val="000000"/>
            <w:kern w:val="0"/>
            <w:sz w:val="21"/>
            <w:szCs w:val="21"/>
          </w:rPr>
          <w:delText>形成审计意见的基础</w:delText>
        </w:r>
        <w:bookmarkEnd w:id="768"/>
        <w:bookmarkEnd w:id="769"/>
      </w:del>
    </w:p>
    <w:p w14:paraId="67E26BC3" w14:textId="2B3B12C7" w:rsidR="00D35ECC" w:rsidDel="00931713" w:rsidRDefault="00792874">
      <w:pPr>
        <w:spacing w:line="360" w:lineRule="auto"/>
        <w:ind w:firstLineChars="200" w:firstLine="420"/>
        <w:rPr>
          <w:del w:id="771" w:author="汤程翔" w:date="2019-03-22T23:10:00Z"/>
          <w:color w:val="000000"/>
          <w:szCs w:val="21"/>
        </w:rPr>
      </w:pPr>
      <w:del w:id="772" w:author="汤程翔" w:date="2019-03-22T23:10:00Z">
        <w:r w:rsidDel="00931713">
          <w:rPr>
            <w:color w:val="000000"/>
            <w:kern w:val="0"/>
            <w:szCs w:val="21"/>
          </w:rPr>
          <w:delText>我们按照中国注册会计师审计准则的规定执行了审计工作。审计报告的</w:delText>
        </w:r>
        <w:r w:rsidDel="00931713">
          <w:rPr>
            <w:color w:val="000000"/>
            <w:kern w:val="0"/>
            <w:szCs w:val="21"/>
          </w:rPr>
          <w:delText>“</w:delText>
        </w:r>
        <w:r w:rsidDel="00931713">
          <w:rPr>
            <w:color w:val="000000"/>
            <w:kern w:val="0"/>
            <w:szCs w:val="21"/>
          </w:rPr>
          <w:delText>注册会计师对财务报表审计的责任</w:delText>
        </w:r>
        <w:r w:rsidDel="00931713">
          <w:rPr>
            <w:color w:val="000000"/>
            <w:kern w:val="0"/>
            <w:szCs w:val="21"/>
          </w:rPr>
          <w:delText>”</w:delText>
        </w:r>
        <w:r w:rsidDel="00931713">
          <w:rPr>
            <w:color w:val="000000"/>
            <w:kern w:val="0"/>
            <w:szCs w:val="21"/>
          </w:rPr>
          <w:delText>部分进一步阐述了我们在这些准则下的责任。我们相信，我们获取的审计证据是充分、适当的，为发表审计意见提供了基础。</w:delText>
        </w:r>
      </w:del>
    </w:p>
    <w:p w14:paraId="744CF858" w14:textId="144C384F" w:rsidR="00D35ECC" w:rsidDel="00931713" w:rsidRDefault="00D35ECC">
      <w:pPr>
        <w:spacing w:line="360" w:lineRule="auto"/>
        <w:ind w:firstLineChars="200" w:firstLine="420"/>
        <w:rPr>
          <w:del w:id="773" w:author="汤程翔" w:date="2019-03-22T23:10:00Z"/>
          <w:color w:val="000000"/>
          <w:szCs w:val="21"/>
        </w:rPr>
      </w:pPr>
    </w:p>
    <w:p w14:paraId="47E0465F" w14:textId="14FA2667" w:rsidR="00D363D0" w:rsidRPr="00D363D0" w:rsidDel="00931713" w:rsidRDefault="00D363D0" w:rsidP="00D363D0">
      <w:pPr>
        <w:spacing w:line="360" w:lineRule="auto"/>
        <w:ind w:firstLineChars="200" w:firstLine="420"/>
        <w:rPr>
          <w:del w:id="774" w:author="汤程翔" w:date="2019-03-22T23:10:00Z"/>
          <w:color w:val="000000"/>
          <w:szCs w:val="21"/>
        </w:rPr>
      </w:pPr>
      <w:del w:id="775" w:author="汤程翔" w:date="2019-03-22T23:10:00Z">
        <w:r w:rsidRPr="00D363D0" w:rsidDel="00931713">
          <w:rPr>
            <w:color w:val="000000"/>
            <w:kern w:val="0"/>
            <w:szCs w:val="21"/>
          </w:rPr>
          <w:delText>按照中国注册会计师职业道德守则，我们独立于交银荣和保本混合基金，并履行了职业道德方面的其他责任。</w:delText>
        </w:r>
      </w:del>
    </w:p>
    <w:p w14:paraId="5C288451" w14:textId="405C9EC5" w:rsidR="00124B91" w:rsidDel="00931713" w:rsidRDefault="00124B91" w:rsidP="006D7AAA">
      <w:pPr>
        <w:keepNext/>
        <w:keepLines/>
        <w:spacing w:beforeLines="50" w:before="156" w:line="360" w:lineRule="auto"/>
        <w:outlineLvl w:val="1"/>
        <w:rPr>
          <w:del w:id="776" w:author="汤程翔" w:date="2019-03-22T23:10:00Z"/>
          <w:b/>
          <w:bCs/>
          <w:color w:val="000000"/>
        </w:rPr>
      </w:pPr>
      <w:bookmarkStart w:id="777" w:name="_Toc4152647"/>
      <w:bookmarkStart w:id="778" w:name="_Toc508540684"/>
      <w:del w:id="779" w:author="汤程翔" w:date="2019-03-22T23:10:00Z">
        <w:r w:rsidRPr="007366ED" w:rsidDel="00931713">
          <w:rPr>
            <w:b/>
            <w:bCs/>
            <w:color w:val="000000"/>
          </w:rPr>
          <w:delText xml:space="preserve">6.2.3 </w:delText>
        </w:r>
        <w:r w:rsidRPr="007366ED" w:rsidDel="00931713">
          <w:rPr>
            <w:b/>
            <w:bCs/>
            <w:color w:val="000000"/>
          </w:rPr>
          <w:delText>管理层和治理层对财务报表的责任</w:delText>
        </w:r>
        <w:bookmarkEnd w:id="777"/>
      </w:del>
    </w:p>
    <w:bookmarkEnd w:id="778"/>
    <w:p w14:paraId="3872A5EB" w14:textId="470BEF6F" w:rsidR="00D35ECC" w:rsidDel="00931713" w:rsidRDefault="00792874">
      <w:pPr>
        <w:spacing w:line="360" w:lineRule="auto"/>
        <w:ind w:firstLineChars="200" w:firstLine="420"/>
        <w:rPr>
          <w:del w:id="780" w:author="汤程翔" w:date="2019-03-22T23:10:00Z"/>
          <w:color w:val="000000"/>
          <w:szCs w:val="21"/>
        </w:rPr>
      </w:pPr>
      <w:del w:id="781" w:author="汤程翔" w:date="2019-03-22T23:10:00Z">
        <w:r w:rsidDel="00931713">
          <w:rPr>
            <w:color w:val="000000"/>
            <w:kern w:val="0"/>
            <w:szCs w:val="21"/>
          </w:rPr>
          <w:delText>交银荣和保本混合基金的基金管理人交银施罗德基金管理有限公司</w:delText>
        </w:r>
        <w:r w:rsidDel="00931713">
          <w:rPr>
            <w:color w:val="000000"/>
            <w:kern w:val="0"/>
            <w:szCs w:val="21"/>
          </w:rPr>
          <w:delText>(</w:delText>
        </w:r>
        <w:r w:rsidDel="00931713">
          <w:rPr>
            <w:color w:val="000000"/>
            <w:kern w:val="0"/>
            <w:szCs w:val="21"/>
          </w:rPr>
          <w:delText>以下简称</w:delText>
        </w:r>
        <w:r w:rsidDel="00931713">
          <w:rPr>
            <w:color w:val="000000"/>
            <w:kern w:val="0"/>
            <w:szCs w:val="21"/>
          </w:rPr>
          <w:delText>“</w:delText>
        </w:r>
        <w:r w:rsidDel="00931713">
          <w:rPr>
            <w:color w:val="000000"/>
            <w:kern w:val="0"/>
            <w:szCs w:val="21"/>
          </w:rPr>
          <w:delText>基金管理人</w:delText>
        </w:r>
        <w:r w:rsidDel="00931713">
          <w:rPr>
            <w:color w:val="000000"/>
            <w:kern w:val="0"/>
            <w:szCs w:val="21"/>
          </w:rPr>
          <w:delText>”)</w:delText>
        </w:r>
        <w:r w:rsidDel="00931713">
          <w:rPr>
            <w:color w:val="000000"/>
            <w:kern w:val="0"/>
            <w:szCs w:val="21"/>
          </w:rPr>
          <w:delText>管理层负责按照企业会计准则和中国证监会、中国基金业协会发布的有关规定及允许的基金行业实务</w:delText>
        </w:r>
        <w:r w:rsidDel="00931713">
          <w:rPr>
            <w:color w:val="000000"/>
            <w:kern w:val="0"/>
            <w:szCs w:val="21"/>
          </w:rPr>
          <w:lastRenderedPageBreak/>
          <w:delText>操作编制财务报表，使其实现公允反映，并设计、执行和维护必要的内部控制，以使财务报表不存在由于舞弊或错误导致的重大错报。</w:delText>
        </w:r>
      </w:del>
    </w:p>
    <w:p w14:paraId="2153E97D" w14:textId="2FED6053" w:rsidR="00D35ECC" w:rsidDel="00931713" w:rsidRDefault="00D35ECC">
      <w:pPr>
        <w:spacing w:line="360" w:lineRule="auto"/>
        <w:ind w:firstLineChars="200" w:firstLine="420"/>
        <w:rPr>
          <w:del w:id="782" w:author="汤程翔" w:date="2019-03-22T23:10:00Z"/>
          <w:color w:val="000000"/>
          <w:szCs w:val="21"/>
        </w:rPr>
      </w:pPr>
    </w:p>
    <w:p w14:paraId="2B3124F9" w14:textId="21D1C368" w:rsidR="00D35ECC" w:rsidDel="00931713" w:rsidRDefault="00792874">
      <w:pPr>
        <w:spacing w:line="360" w:lineRule="auto"/>
        <w:ind w:firstLineChars="200" w:firstLine="420"/>
        <w:rPr>
          <w:del w:id="783" w:author="汤程翔" w:date="2019-03-22T23:10:00Z"/>
          <w:color w:val="000000"/>
          <w:szCs w:val="21"/>
        </w:rPr>
      </w:pPr>
      <w:del w:id="784" w:author="汤程翔" w:date="2019-03-22T23:10:00Z">
        <w:r w:rsidDel="00931713">
          <w:rPr>
            <w:color w:val="000000"/>
            <w:kern w:val="0"/>
            <w:szCs w:val="21"/>
          </w:rPr>
          <w:delText>在编制财务报表时，基金管理人管理层负责评估交银荣和保本混合基金的持续经营能力，披露与持续经营相关的事项</w:delText>
        </w:r>
        <w:r w:rsidDel="00931713">
          <w:rPr>
            <w:color w:val="000000"/>
            <w:kern w:val="0"/>
            <w:szCs w:val="21"/>
          </w:rPr>
          <w:delText>(</w:delText>
        </w:r>
        <w:r w:rsidDel="00931713">
          <w:rPr>
            <w:color w:val="000000"/>
            <w:kern w:val="0"/>
            <w:szCs w:val="21"/>
          </w:rPr>
          <w:delText>如适用</w:delText>
        </w:r>
        <w:r w:rsidDel="00931713">
          <w:rPr>
            <w:color w:val="000000"/>
            <w:kern w:val="0"/>
            <w:szCs w:val="21"/>
          </w:rPr>
          <w:delText>)</w:delText>
        </w:r>
        <w:r w:rsidDel="00931713">
          <w:rPr>
            <w:color w:val="000000"/>
            <w:kern w:val="0"/>
            <w:szCs w:val="21"/>
          </w:rPr>
          <w:delText>，并运用持续经营假设，除非基金管理人管理层计划清算交银荣和保本混合基金、终止运营或别无其他现实的选择。</w:delText>
        </w:r>
      </w:del>
    </w:p>
    <w:p w14:paraId="17641FA7" w14:textId="074228E1" w:rsidR="00D35ECC" w:rsidDel="00931713" w:rsidRDefault="00D35ECC">
      <w:pPr>
        <w:spacing w:line="360" w:lineRule="auto"/>
        <w:ind w:firstLineChars="200" w:firstLine="420"/>
        <w:rPr>
          <w:del w:id="785" w:author="汤程翔" w:date="2019-03-22T23:10:00Z"/>
          <w:color w:val="000000"/>
          <w:szCs w:val="21"/>
        </w:rPr>
      </w:pPr>
    </w:p>
    <w:p w14:paraId="771F102C" w14:textId="3F702C1F" w:rsidR="00D363D0" w:rsidRPr="00D363D0" w:rsidDel="00931713" w:rsidRDefault="00D363D0" w:rsidP="00D363D0">
      <w:pPr>
        <w:spacing w:line="360" w:lineRule="auto"/>
        <w:ind w:firstLineChars="200" w:firstLine="420"/>
        <w:rPr>
          <w:del w:id="786" w:author="汤程翔" w:date="2019-03-22T23:10:00Z"/>
          <w:color w:val="000000"/>
          <w:szCs w:val="21"/>
        </w:rPr>
      </w:pPr>
      <w:del w:id="787" w:author="汤程翔" w:date="2019-03-22T23:10:00Z">
        <w:r w:rsidRPr="00D363D0" w:rsidDel="00931713">
          <w:rPr>
            <w:color w:val="000000"/>
            <w:kern w:val="0"/>
            <w:szCs w:val="21"/>
          </w:rPr>
          <w:delText>基金管理人治理层负责监督交银荣和保本混合基金的财务报告过程。</w:delText>
        </w:r>
      </w:del>
    </w:p>
    <w:p w14:paraId="63E360C6" w14:textId="5A105858" w:rsidR="00124B91" w:rsidRPr="007366ED" w:rsidDel="00931713" w:rsidRDefault="00124B91" w:rsidP="00124B91">
      <w:pPr>
        <w:keepNext/>
        <w:keepLines/>
        <w:spacing w:beforeLines="50" w:before="156" w:line="360" w:lineRule="auto"/>
        <w:outlineLvl w:val="1"/>
        <w:rPr>
          <w:del w:id="788" w:author="汤程翔" w:date="2019-03-22T23:10:00Z"/>
          <w:b/>
          <w:bCs/>
          <w:color w:val="000000"/>
        </w:rPr>
      </w:pPr>
      <w:bookmarkStart w:id="789" w:name="_Toc4152648"/>
      <w:bookmarkStart w:id="790" w:name="_Toc508540685"/>
      <w:del w:id="791" w:author="汤程翔" w:date="2019-03-22T23:10:00Z">
        <w:r w:rsidRPr="007366ED" w:rsidDel="00931713">
          <w:rPr>
            <w:b/>
            <w:bCs/>
            <w:color w:val="000000"/>
          </w:rPr>
          <w:delText xml:space="preserve">6.2.4 </w:delText>
        </w:r>
        <w:r w:rsidRPr="007366ED" w:rsidDel="00931713">
          <w:rPr>
            <w:b/>
            <w:bCs/>
            <w:color w:val="000000"/>
          </w:rPr>
          <w:delText>注册会计师对财务报表审计的责任</w:delText>
        </w:r>
        <w:bookmarkEnd w:id="789"/>
      </w:del>
    </w:p>
    <w:bookmarkEnd w:id="790"/>
    <w:p w14:paraId="3F85B027" w14:textId="0C3CCD49" w:rsidR="00D35ECC" w:rsidDel="00931713" w:rsidRDefault="00792874">
      <w:pPr>
        <w:spacing w:line="360" w:lineRule="auto"/>
        <w:ind w:firstLineChars="200" w:firstLine="420"/>
        <w:rPr>
          <w:del w:id="792" w:author="汤程翔" w:date="2019-03-22T23:10:00Z"/>
          <w:color w:val="000000"/>
          <w:szCs w:val="21"/>
        </w:rPr>
      </w:pPr>
      <w:del w:id="793" w:author="汤程翔" w:date="2019-03-22T23:10:00Z">
        <w:r w:rsidDel="00931713">
          <w:rPr>
            <w:color w:val="000000"/>
            <w:kern w:val="0"/>
            <w:szCs w:val="21"/>
          </w:rPr>
          <w:delTex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delText>
        </w:r>
      </w:del>
    </w:p>
    <w:p w14:paraId="06C3A8E7" w14:textId="139C24CA" w:rsidR="00D35ECC" w:rsidDel="00931713" w:rsidRDefault="00D35ECC">
      <w:pPr>
        <w:spacing w:line="360" w:lineRule="auto"/>
        <w:ind w:firstLineChars="200" w:firstLine="420"/>
        <w:rPr>
          <w:del w:id="794" w:author="汤程翔" w:date="2019-03-22T23:10:00Z"/>
          <w:color w:val="000000"/>
          <w:szCs w:val="21"/>
        </w:rPr>
      </w:pPr>
    </w:p>
    <w:p w14:paraId="1B336C81" w14:textId="66AB98B7" w:rsidR="00D35ECC" w:rsidDel="00931713" w:rsidRDefault="00792874">
      <w:pPr>
        <w:spacing w:line="360" w:lineRule="auto"/>
        <w:ind w:firstLineChars="200" w:firstLine="420"/>
        <w:rPr>
          <w:del w:id="795" w:author="汤程翔" w:date="2019-03-22T23:10:00Z"/>
          <w:color w:val="000000"/>
          <w:szCs w:val="21"/>
        </w:rPr>
      </w:pPr>
      <w:del w:id="796" w:author="汤程翔" w:date="2019-03-22T23:10:00Z">
        <w:r w:rsidDel="00931713">
          <w:rPr>
            <w:color w:val="000000"/>
            <w:kern w:val="0"/>
            <w:szCs w:val="21"/>
          </w:rPr>
          <w:delText>在按照审计准则执行审计工作的过程中，我们运用职业判断，并保持职业怀疑。同时，我们也执行以下工作：</w:delText>
        </w:r>
      </w:del>
    </w:p>
    <w:p w14:paraId="1ED64863" w14:textId="600E99AB" w:rsidR="00D35ECC" w:rsidDel="00931713" w:rsidRDefault="00D35ECC">
      <w:pPr>
        <w:spacing w:line="360" w:lineRule="auto"/>
        <w:ind w:firstLineChars="200" w:firstLine="420"/>
        <w:rPr>
          <w:del w:id="797" w:author="汤程翔" w:date="2019-03-22T23:10:00Z"/>
          <w:color w:val="000000"/>
          <w:szCs w:val="21"/>
        </w:rPr>
      </w:pPr>
    </w:p>
    <w:p w14:paraId="1DA3C84C" w14:textId="490FF6B4" w:rsidR="00D35ECC" w:rsidDel="00931713" w:rsidRDefault="00792874">
      <w:pPr>
        <w:spacing w:line="360" w:lineRule="auto"/>
        <w:ind w:firstLineChars="200" w:firstLine="420"/>
        <w:rPr>
          <w:del w:id="798" w:author="汤程翔" w:date="2019-03-22T23:10:00Z"/>
          <w:color w:val="000000"/>
          <w:szCs w:val="21"/>
        </w:rPr>
      </w:pPr>
      <w:del w:id="799" w:author="汤程翔" w:date="2019-03-22T23:10:00Z">
        <w:r w:rsidDel="00931713">
          <w:rPr>
            <w:color w:val="000000"/>
            <w:kern w:val="0"/>
            <w:szCs w:val="21"/>
          </w:rPr>
          <w:delText>(</w:delText>
        </w:r>
        <w:r w:rsidDel="00931713">
          <w:rPr>
            <w:color w:val="000000"/>
            <w:kern w:val="0"/>
            <w:szCs w:val="21"/>
          </w:rPr>
          <w:delText>一</w:delText>
        </w:r>
        <w:r w:rsidDel="00931713">
          <w:rPr>
            <w:color w:val="000000"/>
            <w:kern w:val="0"/>
            <w:szCs w:val="21"/>
          </w:rPr>
          <w:delText xml:space="preserve">) </w:delText>
        </w:r>
        <w:r w:rsidDel="00931713">
          <w:rPr>
            <w:color w:val="000000"/>
            <w:kern w:val="0"/>
            <w:szCs w:val="21"/>
          </w:rPr>
          <w:delTex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delText>
        </w:r>
      </w:del>
    </w:p>
    <w:p w14:paraId="2F47C648" w14:textId="047844F1" w:rsidR="00D35ECC" w:rsidDel="00931713" w:rsidRDefault="00D35ECC">
      <w:pPr>
        <w:spacing w:line="360" w:lineRule="auto"/>
        <w:ind w:firstLineChars="200" w:firstLine="420"/>
        <w:rPr>
          <w:del w:id="800" w:author="汤程翔" w:date="2019-03-22T23:10:00Z"/>
          <w:color w:val="000000"/>
          <w:szCs w:val="21"/>
        </w:rPr>
      </w:pPr>
    </w:p>
    <w:p w14:paraId="6F8E743F" w14:textId="16F19906" w:rsidR="00D35ECC" w:rsidDel="00931713" w:rsidRDefault="00792874">
      <w:pPr>
        <w:spacing w:line="360" w:lineRule="auto"/>
        <w:ind w:firstLineChars="200" w:firstLine="420"/>
        <w:rPr>
          <w:del w:id="801" w:author="汤程翔" w:date="2019-03-22T23:10:00Z"/>
          <w:color w:val="000000"/>
          <w:szCs w:val="21"/>
        </w:rPr>
      </w:pPr>
      <w:del w:id="802" w:author="汤程翔" w:date="2019-03-22T23:10:00Z">
        <w:r w:rsidDel="00931713">
          <w:rPr>
            <w:color w:val="000000"/>
            <w:kern w:val="0"/>
            <w:szCs w:val="21"/>
          </w:rPr>
          <w:delText>(</w:delText>
        </w:r>
        <w:r w:rsidDel="00931713">
          <w:rPr>
            <w:color w:val="000000"/>
            <w:kern w:val="0"/>
            <w:szCs w:val="21"/>
          </w:rPr>
          <w:delText>二</w:delText>
        </w:r>
        <w:r w:rsidDel="00931713">
          <w:rPr>
            <w:color w:val="000000"/>
            <w:kern w:val="0"/>
            <w:szCs w:val="21"/>
          </w:rPr>
          <w:delText xml:space="preserve">) </w:delText>
        </w:r>
        <w:r w:rsidDel="00931713">
          <w:rPr>
            <w:color w:val="000000"/>
            <w:kern w:val="0"/>
            <w:szCs w:val="21"/>
          </w:rPr>
          <w:delText>了解与审计相关的内部控制，以设计恰当的审计程序，但目的并非对内部控制的有效性发表意见。</w:delText>
        </w:r>
      </w:del>
    </w:p>
    <w:p w14:paraId="470E88A7" w14:textId="4D882FA1" w:rsidR="00D35ECC" w:rsidDel="00931713" w:rsidRDefault="00D35ECC">
      <w:pPr>
        <w:spacing w:line="360" w:lineRule="auto"/>
        <w:ind w:firstLineChars="200" w:firstLine="420"/>
        <w:rPr>
          <w:del w:id="803" w:author="汤程翔" w:date="2019-03-22T23:10:00Z"/>
          <w:color w:val="000000"/>
          <w:szCs w:val="21"/>
        </w:rPr>
      </w:pPr>
    </w:p>
    <w:p w14:paraId="139D3A93" w14:textId="0EA39FFA" w:rsidR="00D35ECC" w:rsidDel="00931713" w:rsidRDefault="00792874">
      <w:pPr>
        <w:spacing w:line="360" w:lineRule="auto"/>
        <w:ind w:firstLineChars="200" w:firstLine="420"/>
        <w:rPr>
          <w:del w:id="804" w:author="汤程翔" w:date="2019-03-22T23:10:00Z"/>
          <w:color w:val="000000"/>
          <w:szCs w:val="21"/>
        </w:rPr>
      </w:pPr>
      <w:del w:id="805" w:author="汤程翔" w:date="2019-03-22T23:10:00Z">
        <w:r w:rsidDel="00931713">
          <w:rPr>
            <w:color w:val="000000"/>
            <w:kern w:val="0"/>
            <w:szCs w:val="21"/>
          </w:rPr>
          <w:delText>(</w:delText>
        </w:r>
        <w:r w:rsidDel="00931713">
          <w:rPr>
            <w:color w:val="000000"/>
            <w:kern w:val="0"/>
            <w:szCs w:val="21"/>
          </w:rPr>
          <w:delText>三</w:delText>
        </w:r>
        <w:r w:rsidDel="00931713">
          <w:rPr>
            <w:color w:val="000000"/>
            <w:kern w:val="0"/>
            <w:szCs w:val="21"/>
          </w:rPr>
          <w:delText xml:space="preserve">) </w:delText>
        </w:r>
        <w:r w:rsidDel="00931713">
          <w:rPr>
            <w:color w:val="000000"/>
            <w:kern w:val="0"/>
            <w:szCs w:val="21"/>
          </w:rPr>
          <w:delText>评价基金管理人管理层选用会计政策的恰当性和作出会计估计及相关披露的合理性。</w:delText>
        </w:r>
      </w:del>
    </w:p>
    <w:p w14:paraId="11DCCCF5" w14:textId="363CE31B" w:rsidR="00D35ECC" w:rsidDel="00931713" w:rsidRDefault="00D35ECC">
      <w:pPr>
        <w:spacing w:line="360" w:lineRule="auto"/>
        <w:ind w:firstLineChars="200" w:firstLine="420"/>
        <w:rPr>
          <w:del w:id="806" w:author="汤程翔" w:date="2019-03-22T23:10:00Z"/>
          <w:color w:val="000000"/>
          <w:szCs w:val="21"/>
        </w:rPr>
      </w:pPr>
    </w:p>
    <w:p w14:paraId="5EAF8547" w14:textId="6E09DFA9" w:rsidR="00D35ECC" w:rsidDel="00931713" w:rsidRDefault="00792874">
      <w:pPr>
        <w:spacing w:line="360" w:lineRule="auto"/>
        <w:ind w:firstLineChars="200" w:firstLine="420"/>
        <w:rPr>
          <w:del w:id="807" w:author="汤程翔" w:date="2019-03-22T23:10:00Z"/>
          <w:color w:val="000000"/>
          <w:szCs w:val="21"/>
        </w:rPr>
      </w:pPr>
      <w:del w:id="808" w:author="汤程翔" w:date="2019-03-22T23:10:00Z">
        <w:r w:rsidDel="00931713">
          <w:rPr>
            <w:color w:val="000000"/>
            <w:kern w:val="0"/>
            <w:szCs w:val="21"/>
          </w:rPr>
          <w:delText>(</w:delText>
        </w:r>
        <w:r w:rsidDel="00931713">
          <w:rPr>
            <w:color w:val="000000"/>
            <w:kern w:val="0"/>
            <w:szCs w:val="21"/>
          </w:rPr>
          <w:delText>四</w:delText>
        </w:r>
        <w:r w:rsidDel="00931713">
          <w:rPr>
            <w:color w:val="000000"/>
            <w:kern w:val="0"/>
            <w:szCs w:val="21"/>
          </w:rPr>
          <w:delText xml:space="preserve">) </w:delText>
        </w:r>
        <w:r w:rsidDel="00931713">
          <w:rPr>
            <w:color w:val="000000"/>
            <w:kern w:val="0"/>
            <w:szCs w:val="21"/>
          </w:rPr>
          <w:delText>对基金管理人管理层使用持续经营假设的恰当性得出结论。同时，根据获取的审计证据，就可能导致对交银荣和保本混合基金持续经营能力产生重大疑虑的事项或情况是否存在重大不确定性得出结论。如果我们得出结论认为存在重大不确定性，审计准则要求我们在审计报告中提请报表</w:delText>
        </w:r>
        <w:r w:rsidDel="00931713">
          <w:rPr>
            <w:color w:val="000000"/>
            <w:kern w:val="0"/>
            <w:szCs w:val="21"/>
          </w:rPr>
          <w:lastRenderedPageBreak/>
          <w:delText>使用者注意财务报表中的相关披露；如果披露不充分，我们应当发表非无保留意见。我们的结论基于截至审计报告日可获得的信息。然而，未来的事项或情况可能导致交银荣和保本混合基金不能持续经营。</w:delText>
        </w:r>
      </w:del>
    </w:p>
    <w:p w14:paraId="0E98F06E" w14:textId="0BD63B2D" w:rsidR="00D35ECC" w:rsidDel="00931713" w:rsidRDefault="00D35ECC">
      <w:pPr>
        <w:spacing w:line="360" w:lineRule="auto"/>
        <w:ind w:firstLineChars="200" w:firstLine="420"/>
        <w:rPr>
          <w:del w:id="809" w:author="汤程翔" w:date="2019-03-22T23:10:00Z"/>
          <w:color w:val="000000"/>
          <w:szCs w:val="21"/>
        </w:rPr>
      </w:pPr>
    </w:p>
    <w:p w14:paraId="1C4C5433" w14:textId="49A30554" w:rsidR="00D35ECC" w:rsidDel="00931713" w:rsidRDefault="00792874">
      <w:pPr>
        <w:spacing w:line="360" w:lineRule="auto"/>
        <w:ind w:firstLineChars="200" w:firstLine="420"/>
        <w:rPr>
          <w:del w:id="810" w:author="汤程翔" w:date="2019-03-22T23:10:00Z"/>
          <w:color w:val="000000"/>
          <w:szCs w:val="21"/>
        </w:rPr>
      </w:pPr>
      <w:del w:id="811" w:author="汤程翔" w:date="2019-03-22T23:10:00Z">
        <w:r w:rsidDel="00931713">
          <w:rPr>
            <w:color w:val="000000"/>
            <w:kern w:val="0"/>
            <w:szCs w:val="21"/>
          </w:rPr>
          <w:delText>(</w:delText>
        </w:r>
        <w:r w:rsidDel="00931713">
          <w:rPr>
            <w:color w:val="000000"/>
            <w:kern w:val="0"/>
            <w:szCs w:val="21"/>
          </w:rPr>
          <w:delText>五</w:delText>
        </w:r>
        <w:r w:rsidDel="00931713">
          <w:rPr>
            <w:color w:val="000000"/>
            <w:kern w:val="0"/>
            <w:szCs w:val="21"/>
          </w:rPr>
          <w:delText xml:space="preserve">) </w:delText>
        </w:r>
        <w:r w:rsidDel="00931713">
          <w:rPr>
            <w:color w:val="000000"/>
            <w:kern w:val="0"/>
            <w:szCs w:val="21"/>
          </w:rPr>
          <w:delText>评价财务报表的总体列报、结构和内容</w:delText>
        </w:r>
        <w:r w:rsidDel="00931713">
          <w:rPr>
            <w:color w:val="000000"/>
            <w:kern w:val="0"/>
            <w:szCs w:val="21"/>
          </w:rPr>
          <w:delText>(</w:delText>
        </w:r>
        <w:r w:rsidDel="00931713">
          <w:rPr>
            <w:color w:val="000000"/>
            <w:kern w:val="0"/>
            <w:szCs w:val="21"/>
          </w:rPr>
          <w:delText>包括披露</w:delText>
        </w:r>
        <w:r w:rsidDel="00931713">
          <w:rPr>
            <w:color w:val="000000"/>
            <w:kern w:val="0"/>
            <w:szCs w:val="21"/>
          </w:rPr>
          <w:delText>)</w:delText>
        </w:r>
        <w:r w:rsidDel="00931713">
          <w:rPr>
            <w:color w:val="000000"/>
            <w:kern w:val="0"/>
            <w:szCs w:val="21"/>
          </w:rPr>
          <w:delText>，并评价财务报表是否公允反映相关交易和事项。</w:delText>
        </w:r>
      </w:del>
    </w:p>
    <w:p w14:paraId="3746F0C2" w14:textId="0E105690" w:rsidR="00D35ECC" w:rsidDel="00931713" w:rsidRDefault="00D35ECC">
      <w:pPr>
        <w:spacing w:line="360" w:lineRule="auto"/>
        <w:ind w:firstLineChars="200" w:firstLine="420"/>
        <w:rPr>
          <w:del w:id="812" w:author="汤程翔" w:date="2019-03-22T23:10:00Z"/>
          <w:color w:val="000000"/>
          <w:szCs w:val="21"/>
        </w:rPr>
      </w:pPr>
    </w:p>
    <w:p w14:paraId="378F2036" w14:textId="52941B61" w:rsidR="00D363D0" w:rsidRPr="00D363D0" w:rsidDel="00931713" w:rsidRDefault="00D363D0" w:rsidP="00D363D0">
      <w:pPr>
        <w:spacing w:line="360" w:lineRule="auto"/>
        <w:ind w:firstLineChars="200" w:firstLine="420"/>
        <w:rPr>
          <w:del w:id="813" w:author="汤程翔" w:date="2019-03-22T23:10:00Z"/>
          <w:color w:val="000000"/>
          <w:szCs w:val="21"/>
        </w:rPr>
      </w:pPr>
      <w:del w:id="814" w:author="汤程翔" w:date="2019-03-22T23:10:00Z">
        <w:r w:rsidRPr="00D363D0" w:rsidDel="00931713">
          <w:rPr>
            <w:color w:val="000000"/>
            <w:kern w:val="0"/>
            <w:szCs w:val="21"/>
          </w:rPr>
          <w:delText>我们与基金管理人治理层就计划的审计范围、时间安排和重大审计发现等事项进行沟通，包括沟通我们在审计中识别出的值得关注的内部控制缺陷。</w:delText>
        </w:r>
      </w:del>
    </w:p>
    <w:p w14:paraId="08D39A60" w14:textId="48BAC5D8" w:rsidR="00D363D0" w:rsidDel="00931713" w:rsidRDefault="00D363D0" w:rsidP="00705411">
      <w:pPr>
        <w:spacing w:beforeLines="100" w:before="312" w:line="360" w:lineRule="auto"/>
        <w:jc w:val="right"/>
        <w:rPr>
          <w:del w:id="815" w:author="汤程翔" w:date="2019-03-22T23:10:00Z"/>
          <w:color w:val="000000"/>
          <w:szCs w:val="21"/>
        </w:rPr>
      </w:pPr>
      <w:del w:id="816" w:author="汤程翔" w:date="2019-03-22T23:10:00Z">
        <w:r w:rsidRPr="00D363D0" w:rsidDel="00931713">
          <w:rPr>
            <w:color w:val="000000"/>
            <w:kern w:val="0"/>
            <w:szCs w:val="21"/>
          </w:rPr>
          <w:delText>普华永道中天会计师事务所（特殊普通合伙）</w:delText>
        </w:r>
        <w:r w:rsidRPr="00D363D0" w:rsidDel="00931713">
          <w:rPr>
            <w:color w:val="000000"/>
            <w:kern w:val="0"/>
            <w:szCs w:val="21"/>
          </w:rPr>
          <w:tab/>
        </w:r>
        <w:r w:rsidRPr="00D363D0" w:rsidDel="00931713">
          <w:rPr>
            <w:color w:val="000000"/>
            <w:kern w:val="0"/>
            <w:szCs w:val="21"/>
          </w:rPr>
          <w:tab/>
        </w:r>
        <w:r w:rsidRPr="00D363D0" w:rsidDel="00931713">
          <w:rPr>
            <w:color w:val="000000"/>
            <w:szCs w:val="21"/>
          </w:rPr>
          <w:delText>中国注册会计师</w:delText>
        </w:r>
      </w:del>
    </w:p>
    <w:p w14:paraId="38D617C9" w14:textId="4022DEE6" w:rsidR="00C2413A" w:rsidRPr="00D363D0" w:rsidDel="00931713" w:rsidRDefault="00C2413A" w:rsidP="00705411">
      <w:pPr>
        <w:spacing w:beforeLines="100" w:before="312" w:line="360" w:lineRule="auto"/>
        <w:jc w:val="right"/>
        <w:rPr>
          <w:del w:id="817" w:author="汤程翔" w:date="2019-03-22T23:10:00Z"/>
          <w:color w:val="000000"/>
          <w:szCs w:val="21"/>
        </w:rPr>
      </w:pPr>
      <w:del w:id="818" w:author="汤程翔" w:date="2019-03-22T23:10:00Z">
        <w:r w:rsidRPr="00C2413A" w:rsidDel="00931713">
          <w:rPr>
            <w:rFonts w:hint="eastAsia"/>
            <w:color w:val="000000"/>
            <w:szCs w:val="21"/>
          </w:rPr>
          <w:delText>薛竞</w:delText>
        </w:r>
        <w:r w:rsidRPr="00C2413A" w:rsidDel="00931713">
          <w:rPr>
            <w:rFonts w:hint="eastAsia"/>
            <w:color w:val="000000"/>
            <w:szCs w:val="21"/>
          </w:rPr>
          <w:delText xml:space="preserve">  </w:delText>
        </w:r>
        <w:r w:rsidRPr="00C2413A" w:rsidDel="00931713">
          <w:rPr>
            <w:rFonts w:hint="eastAsia"/>
            <w:color w:val="000000"/>
            <w:szCs w:val="21"/>
          </w:rPr>
          <w:delText>朱宏宇</w:delText>
        </w:r>
      </w:del>
    </w:p>
    <w:p w14:paraId="085B5BBB" w14:textId="6223C0B7" w:rsidR="00D363D0" w:rsidRPr="00D363D0" w:rsidDel="00931713" w:rsidRDefault="00D363D0" w:rsidP="00D363D0">
      <w:pPr>
        <w:widowControl/>
        <w:spacing w:line="360" w:lineRule="auto"/>
        <w:jc w:val="right"/>
        <w:rPr>
          <w:del w:id="819" w:author="汤程翔" w:date="2019-03-22T23:10:00Z"/>
          <w:color w:val="000000"/>
          <w:szCs w:val="21"/>
        </w:rPr>
      </w:pPr>
      <w:del w:id="820" w:author="汤程翔" w:date="2019-03-22T23:10:00Z">
        <w:r w:rsidRPr="00D363D0" w:rsidDel="00931713">
          <w:rPr>
            <w:color w:val="000000"/>
            <w:kern w:val="0"/>
            <w:szCs w:val="21"/>
          </w:rPr>
          <w:delText>上海市湖滨路</w:delText>
        </w:r>
        <w:r w:rsidRPr="00D363D0" w:rsidDel="00931713">
          <w:rPr>
            <w:color w:val="000000"/>
            <w:kern w:val="0"/>
            <w:szCs w:val="21"/>
          </w:rPr>
          <w:delText>202</w:delText>
        </w:r>
        <w:r w:rsidRPr="00D363D0" w:rsidDel="00931713">
          <w:rPr>
            <w:color w:val="000000"/>
            <w:kern w:val="0"/>
            <w:szCs w:val="21"/>
          </w:rPr>
          <w:delText>号普华永道中心</w:delText>
        </w:r>
        <w:r w:rsidRPr="00D363D0" w:rsidDel="00931713">
          <w:rPr>
            <w:color w:val="000000"/>
            <w:kern w:val="0"/>
            <w:szCs w:val="21"/>
          </w:rPr>
          <w:delText>11</w:delText>
        </w:r>
        <w:r w:rsidRPr="00D363D0" w:rsidDel="00931713">
          <w:rPr>
            <w:color w:val="000000"/>
            <w:kern w:val="0"/>
            <w:szCs w:val="21"/>
          </w:rPr>
          <w:delText>楼</w:delText>
        </w:r>
      </w:del>
    </w:p>
    <w:p w14:paraId="33DAC304" w14:textId="17498DED" w:rsidR="00D363D0" w:rsidRPr="00D363D0" w:rsidDel="00931713" w:rsidRDefault="00D363D0" w:rsidP="00D363D0">
      <w:pPr>
        <w:jc w:val="right"/>
        <w:rPr>
          <w:del w:id="821" w:author="汤程翔" w:date="2019-03-22T23:10:00Z"/>
          <w:color w:val="000000"/>
          <w:kern w:val="0"/>
          <w:szCs w:val="21"/>
        </w:rPr>
      </w:pPr>
      <w:del w:id="822" w:author="汤程翔" w:date="2019-03-22T23:10:00Z">
        <w:r w:rsidRPr="00D363D0" w:rsidDel="00931713">
          <w:rPr>
            <w:color w:val="000000"/>
            <w:kern w:val="0"/>
            <w:szCs w:val="21"/>
          </w:rPr>
          <w:delText>2019</w:delText>
        </w:r>
        <w:r w:rsidRPr="00D363D0" w:rsidDel="00931713">
          <w:rPr>
            <w:color w:val="000000"/>
            <w:kern w:val="0"/>
            <w:szCs w:val="21"/>
          </w:rPr>
          <w:delText>年</w:delText>
        </w:r>
        <w:r w:rsidRPr="00D363D0" w:rsidDel="00931713">
          <w:rPr>
            <w:color w:val="000000"/>
            <w:kern w:val="0"/>
            <w:szCs w:val="21"/>
          </w:rPr>
          <w:delText>3</w:delText>
        </w:r>
        <w:r w:rsidRPr="00D363D0" w:rsidDel="00931713">
          <w:rPr>
            <w:color w:val="000000"/>
            <w:kern w:val="0"/>
            <w:szCs w:val="21"/>
          </w:rPr>
          <w:delText>月</w:delText>
        </w:r>
        <w:r w:rsidRPr="00D363D0" w:rsidDel="00931713">
          <w:rPr>
            <w:color w:val="000000"/>
            <w:kern w:val="0"/>
            <w:szCs w:val="21"/>
          </w:rPr>
          <w:delText>25</w:delText>
        </w:r>
        <w:r w:rsidRPr="00D363D0" w:rsidDel="00931713">
          <w:rPr>
            <w:color w:val="000000"/>
            <w:kern w:val="0"/>
            <w:szCs w:val="21"/>
          </w:rPr>
          <w:delText>日</w:delText>
        </w:r>
      </w:del>
    </w:p>
    <w:p w14:paraId="6A783F20" w14:textId="77777777" w:rsidR="00B23C3E" w:rsidRPr="00D811EA" w:rsidRDefault="002C3322" w:rsidP="00DB1C6E">
      <w:pPr>
        <w:pStyle w:val="1"/>
        <w:keepNext/>
        <w:keepLines/>
        <w:widowControl w:val="0"/>
        <w:spacing w:before="240" w:after="240" w:line="360" w:lineRule="auto"/>
        <w:jc w:val="center"/>
        <w:rPr>
          <w:b/>
          <w:bCs/>
          <w:color w:val="000000"/>
          <w:sz w:val="21"/>
          <w:szCs w:val="21"/>
        </w:rPr>
      </w:pPr>
      <w:bookmarkStart w:id="823" w:name="_Toc508540686"/>
      <w:bookmarkStart w:id="824" w:name="_Toc4152649"/>
      <w:r w:rsidRPr="00D811EA">
        <w:rPr>
          <w:b/>
          <w:bCs/>
          <w:color w:val="000000"/>
          <w:sz w:val="21"/>
          <w:szCs w:val="21"/>
        </w:rPr>
        <w:t xml:space="preserve">§7  </w:t>
      </w:r>
      <w:r w:rsidRPr="00D811EA">
        <w:rPr>
          <w:b/>
          <w:bCs/>
          <w:color w:val="000000"/>
          <w:sz w:val="21"/>
          <w:szCs w:val="21"/>
        </w:rPr>
        <w:t>年度财务报表</w:t>
      </w:r>
      <w:bookmarkEnd w:id="648"/>
      <w:bookmarkEnd w:id="649"/>
      <w:bookmarkEnd w:id="823"/>
      <w:bookmarkEnd w:id="824"/>
    </w:p>
    <w:p w14:paraId="221AA431" w14:textId="77777777" w:rsidR="001B4081" w:rsidRPr="00D811EA" w:rsidRDefault="001B4081" w:rsidP="001B4081">
      <w:pPr>
        <w:pStyle w:val="2"/>
        <w:tabs>
          <w:tab w:val="left" w:pos="709"/>
        </w:tabs>
        <w:spacing w:before="0" w:after="0"/>
        <w:rPr>
          <w:rFonts w:ascii="Times New Roman" w:hAnsi="Times New Roman"/>
        </w:rPr>
      </w:pPr>
      <w:bookmarkStart w:id="825" w:name="_Toc508540687"/>
      <w:bookmarkStart w:id="826" w:name="_Toc4152650"/>
      <w:r w:rsidRPr="00D811EA">
        <w:rPr>
          <w:rFonts w:ascii="Times New Roman" w:eastAsia="黑体" w:hAnsi="Times New Roman"/>
          <w:color w:val="000000"/>
          <w:kern w:val="0"/>
          <w:szCs w:val="32"/>
        </w:rPr>
        <w:t xml:space="preserve">7.1 </w:t>
      </w:r>
      <w:r w:rsidRPr="00D811EA">
        <w:rPr>
          <w:rFonts w:ascii="Times New Roman" w:hAnsi="Times New Roman"/>
          <w:color w:val="000000"/>
          <w:szCs w:val="21"/>
        </w:rPr>
        <w:t>交银施罗德安心收益债券型证券投资基金</w:t>
      </w:r>
      <w:bookmarkEnd w:id="825"/>
      <w:bookmarkEnd w:id="826"/>
    </w:p>
    <w:p w14:paraId="73199F0D" w14:textId="77777777" w:rsidR="001B4081" w:rsidRPr="00D811EA" w:rsidRDefault="001B4081" w:rsidP="00C12497">
      <w:pPr>
        <w:pStyle w:val="3"/>
        <w:spacing w:before="0" w:after="0" w:line="360" w:lineRule="auto"/>
        <w:rPr>
          <w:color w:val="000000"/>
          <w:sz w:val="21"/>
          <w:szCs w:val="21"/>
        </w:rPr>
      </w:pPr>
      <w:bookmarkStart w:id="827" w:name="_Toc508540688"/>
      <w:bookmarkStart w:id="828" w:name="_Toc4152651"/>
      <w:r w:rsidRPr="00D811EA">
        <w:rPr>
          <w:color w:val="000000"/>
          <w:sz w:val="21"/>
          <w:szCs w:val="21"/>
        </w:rPr>
        <w:t>7.1.1</w:t>
      </w:r>
      <w:r w:rsidRPr="00D811EA">
        <w:rPr>
          <w:color w:val="000000"/>
          <w:sz w:val="21"/>
          <w:szCs w:val="21"/>
        </w:rPr>
        <w:t>资产负债表</w:t>
      </w:r>
      <w:bookmarkEnd w:id="827"/>
      <w:bookmarkEnd w:id="828"/>
    </w:p>
    <w:p w14:paraId="38F798DB" w14:textId="77777777" w:rsidR="001B4081" w:rsidRPr="00D811EA" w:rsidRDefault="001B4081" w:rsidP="001B4081">
      <w:pPr>
        <w:spacing w:line="360" w:lineRule="auto"/>
      </w:pPr>
      <w:r w:rsidRPr="00D811EA">
        <w:rPr>
          <w:color w:val="000000"/>
          <w:szCs w:val="21"/>
        </w:rPr>
        <w:t>会计主体：交银施罗德安心收益债券型证券投资基金</w:t>
      </w:r>
    </w:p>
    <w:p w14:paraId="0DAFC907" w14:textId="77777777" w:rsidR="001B4081" w:rsidRPr="00D811EA" w:rsidRDefault="001B4081" w:rsidP="001B4081">
      <w:pPr>
        <w:spacing w:line="360" w:lineRule="auto"/>
        <w:rPr>
          <w:color w:val="000000"/>
          <w:szCs w:val="21"/>
        </w:rPr>
      </w:pPr>
      <w:r w:rsidRPr="00D811EA">
        <w:rPr>
          <w:color w:val="000000"/>
          <w:szCs w:val="21"/>
        </w:rPr>
        <w:t>报告截止日：</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p w14:paraId="2BBFBF40" w14:textId="77777777" w:rsidR="001B4081" w:rsidRPr="00D811EA" w:rsidRDefault="001B4081" w:rsidP="001B4081">
      <w:pPr>
        <w:autoSpaceDE w:val="0"/>
        <w:autoSpaceDN w:val="0"/>
        <w:adjustRightInd w:val="0"/>
        <w:spacing w:before="29" w:line="360" w:lineRule="auto"/>
        <w:ind w:left="15"/>
        <w:jc w:val="right"/>
        <w:rPr>
          <w:color w:val="000000"/>
          <w:kern w:val="0"/>
          <w:szCs w:val="21"/>
        </w:rPr>
      </w:pPr>
      <w:r w:rsidRPr="00D811EA">
        <w:rPr>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1080"/>
        <w:gridCol w:w="5040"/>
      </w:tblGrid>
      <w:tr w:rsidR="001B4081" w:rsidRPr="00D811EA" w14:paraId="1A38E6D7" w14:textId="77777777" w:rsidTr="00550E06">
        <w:tc>
          <w:tcPr>
            <w:tcW w:w="2880" w:type="dxa"/>
            <w:vAlign w:val="center"/>
          </w:tcPr>
          <w:p w14:paraId="7618CC72" w14:textId="77777777" w:rsidR="001B4081" w:rsidRPr="00D811EA" w:rsidRDefault="001B4081" w:rsidP="001B4081">
            <w:pPr>
              <w:pStyle w:val="af0"/>
              <w:spacing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资产</w:t>
            </w:r>
          </w:p>
        </w:tc>
        <w:tc>
          <w:tcPr>
            <w:tcW w:w="1080" w:type="dxa"/>
            <w:vAlign w:val="center"/>
          </w:tcPr>
          <w:p w14:paraId="30681538" w14:textId="77777777" w:rsidR="001B4081" w:rsidRPr="00D811EA" w:rsidRDefault="001B4081" w:rsidP="001B4081">
            <w:pPr>
              <w:pStyle w:val="af0"/>
              <w:spacing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附注号</w:t>
            </w:r>
          </w:p>
        </w:tc>
        <w:tc>
          <w:tcPr>
            <w:tcW w:w="5040" w:type="dxa"/>
            <w:vAlign w:val="center"/>
          </w:tcPr>
          <w:p w14:paraId="2402DD16" w14:textId="77777777" w:rsidR="001B4081" w:rsidRPr="00D811EA" w:rsidRDefault="001B4081" w:rsidP="009B2F75">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本期末</w:t>
            </w:r>
          </w:p>
          <w:p w14:paraId="1CE8635F" w14:textId="77777777" w:rsidR="001B4081" w:rsidRPr="00D811EA" w:rsidRDefault="001B4081" w:rsidP="009B2F75">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kern w:val="2"/>
                <w:sz w:val="21"/>
                <w:szCs w:val="21"/>
              </w:rPr>
              <w:t>2018</w:t>
            </w:r>
            <w:r w:rsidRPr="00D811EA">
              <w:rPr>
                <w:rFonts w:ascii="Times New Roman" w:hAnsi="Times New Roman"/>
                <w:b/>
                <w:color w:val="000000"/>
                <w:kern w:val="2"/>
                <w:sz w:val="21"/>
                <w:szCs w:val="21"/>
              </w:rPr>
              <w:t>年</w:t>
            </w:r>
            <w:r w:rsidRPr="00D811EA">
              <w:rPr>
                <w:rFonts w:ascii="Times New Roman" w:hAnsi="Times New Roman"/>
                <w:b/>
                <w:color w:val="000000"/>
                <w:kern w:val="2"/>
                <w:sz w:val="21"/>
                <w:szCs w:val="21"/>
              </w:rPr>
              <w:t>12</w:t>
            </w:r>
            <w:r w:rsidRPr="00D811EA">
              <w:rPr>
                <w:rFonts w:ascii="Times New Roman" w:hAnsi="Times New Roman"/>
                <w:b/>
                <w:color w:val="000000"/>
                <w:kern w:val="2"/>
                <w:sz w:val="21"/>
                <w:szCs w:val="21"/>
              </w:rPr>
              <w:t>月</w:t>
            </w:r>
            <w:r w:rsidRPr="00D811EA">
              <w:rPr>
                <w:rFonts w:ascii="Times New Roman" w:hAnsi="Times New Roman"/>
                <w:b/>
                <w:color w:val="000000"/>
                <w:kern w:val="2"/>
                <w:sz w:val="21"/>
                <w:szCs w:val="21"/>
              </w:rPr>
              <w:t>31</w:t>
            </w:r>
            <w:r w:rsidRPr="00D811EA">
              <w:rPr>
                <w:rFonts w:ascii="Times New Roman" w:hAnsi="Times New Roman"/>
                <w:b/>
                <w:color w:val="000000"/>
                <w:kern w:val="2"/>
                <w:sz w:val="21"/>
                <w:szCs w:val="21"/>
              </w:rPr>
              <w:t>日</w:t>
            </w:r>
          </w:p>
        </w:tc>
      </w:tr>
      <w:tr w:rsidR="001B4081" w:rsidRPr="00D811EA" w14:paraId="7696FF82" w14:textId="77777777" w:rsidTr="00550E06">
        <w:tc>
          <w:tcPr>
            <w:tcW w:w="2880" w:type="dxa"/>
            <w:vAlign w:val="center"/>
          </w:tcPr>
          <w:p w14:paraId="13FC89D8" w14:textId="77777777" w:rsidR="001B4081" w:rsidRPr="00D811EA" w:rsidRDefault="001B4081" w:rsidP="001B4081">
            <w:pPr>
              <w:spacing w:line="276" w:lineRule="auto"/>
              <w:rPr>
                <w:color w:val="000000"/>
                <w:szCs w:val="21"/>
              </w:rPr>
            </w:pPr>
            <w:r w:rsidRPr="00D811EA">
              <w:rPr>
                <w:color w:val="000000"/>
                <w:szCs w:val="21"/>
              </w:rPr>
              <w:t>资</w:t>
            </w:r>
            <w:r w:rsidRPr="00D811EA">
              <w:rPr>
                <w:color w:val="000000"/>
                <w:szCs w:val="21"/>
              </w:rPr>
              <w:t xml:space="preserve"> </w:t>
            </w:r>
            <w:r w:rsidRPr="00D811EA">
              <w:rPr>
                <w:color w:val="000000"/>
                <w:szCs w:val="21"/>
              </w:rPr>
              <w:t>产：</w:t>
            </w:r>
          </w:p>
        </w:tc>
        <w:tc>
          <w:tcPr>
            <w:tcW w:w="1080" w:type="dxa"/>
            <w:vAlign w:val="center"/>
          </w:tcPr>
          <w:p w14:paraId="5A40DEBC" w14:textId="77777777" w:rsidR="001B4081" w:rsidRPr="00D811EA" w:rsidRDefault="001B4081" w:rsidP="001B4081">
            <w:pPr>
              <w:widowControl/>
              <w:autoSpaceDE w:val="0"/>
              <w:autoSpaceDN w:val="0"/>
              <w:spacing w:line="276" w:lineRule="auto"/>
              <w:ind w:right="-15"/>
              <w:jc w:val="center"/>
              <w:textAlignment w:val="bottom"/>
              <w:rPr>
                <w:color w:val="000000"/>
                <w:szCs w:val="21"/>
              </w:rPr>
            </w:pPr>
          </w:p>
        </w:tc>
        <w:tc>
          <w:tcPr>
            <w:tcW w:w="5040" w:type="dxa"/>
            <w:vAlign w:val="center"/>
          </w:tcPr>
          <w:p w14:paraId="05ADC624" w14:textId="182EAAB3" w:rsidR="001B4081" w:rsidRPr="00D811EA" w:rsidRDefault="001B4081" w:rsidP="001B4081">
            <w:pPr>
              <w:spacing w:line="276" w:lineRule="auto"/>
              <w:jc w:val="right"/>
              <w:rPr>
                <w:color w:val="000000"/>
                <w:szCs w:val="21"/>
              </w:rPr>
            </w:pPr>
          </w:p>
        </w:tc>
      </w:tr>
      <w:tr w:rsidR="001B4081" w:rsidRPr="00D811EA" w14:paraId="2EF4B5F1" w14:textId="77777777" w:rsidTr="00550E06">
        <w:tc>
          <w:tcPr>
            <w:tcW w:w="2880" w:type="dxa"/>
            <w:vAlign w:val="center"/>
          </w:tcPr>
          <w:p w14:paraId="19D5136B" w14:textId="77777777" w:rsidR="001B4081" w:rsidRPr="00D811EA" w:rsidRDefault="001B4081" w:rsidP="001B4081">
            <w:pPr>
              <w:spacing w:line="276" w:lineRule="auto"/>
              <w:rPr>
                <w:color w:val="000000"/>
                <w:szCs w:val="21"/>
              </w:rPr>
            </w:pPr>
            <w:r w:rsidRPr="00D811EA">
              <w:rPr>
                <w:color w:val="000000"/>
                <w:szCs w:val="21"/>
              </w:rPr>
              <w:t>银行存款</w:t>
            </w:r>
          </w:p>
        </w:tc>
        <w:tc>
          <w:tcPr>
            <w:tcW w:w="1080" w:type="dxa"/>
            <w:vAlign w:val="center"/>
          </w:tcPr>
          <w:p w14:paraId="1E56A6A5" w14:textId="77777777" w:rsidR="001B4081" w:rsidRPr="00D811EA" w:rsidRDefault="001B4081" w:rsidP="001B4081">
            <w:pPr>
              <w:widowControl/>
              <w:autoSpaceDE w:val="0"/>
              <w:autoSpaceDN w:val="0"/>
              <w:spacing w:line="276" w:lineRule="auto"/>
              <w:ind w:right="-15"/>
              <w:jc w:val="center"/>
              <w:textAlignment w:val="bottom"/>
              <w:rPr>
                <w:color w:val="000000"/>
                <w:szCs w:val="21"/>
              </w:rPr>
            </w:pPr>
            <w:r w:rsidRPr="00D811EA">
              <w:rPr>
                <w:color w:val="000000"/>
                <w:szCs w:val="21"/>
              </w:rPr>
              <w:t>7.1.4.7.1</w:t>
            </w:r>
          </w:p>
        </w:tc>
        <w:tc>
          <w:tcPr>
            <w:tcW w:w="5040" w:type="dxa"/>
            <w:vAlign w:val="center"/>
          </w:tcPr>
          <w:p w14:paraId="7D43D94F" w14:textId="77777777" w:rsidR="001B4081" w:rsidRPr="00D811EA" w:rsidRDefault="001B4081" w:rsidP="001B4081">
            <w:pPr>
              <w:spacing w:line="276" w:lineRule="auto"/>
              <w:jc w:val="right"/>
              <w:rPr>
                <w:color w:val="000000"/>
                <w:szCs w:val="21"/>
              </w:rPr>
            </w:pPr>
            <w:r w:rsidRPr="00D811EA">
              <w:rPr>
                <w:color w:val="000000"/>
                <w:szCs w:val="21"/>
              </w:rPr>
              <w:t>497,076.53</w:t>
            </w:r>
          </w:p>
        </w:tc>
      </w:tr>
      <w:tr w:rsidR="001B4081" w:rsidRPr="00D811EA" w14:paraId="7B1BA2EF" w14:textId="77777777" w:rsidTr="00550E06">
        <w:tc>
          <w:tcPr>
            <w:tcW w:w="2880" w:type="dxa"/>
            <w:vAlign w:val="center"/>
          </w:tcPr>
          <w:p w14:paraId="7CF4BD55" w14:textId="77777777" w:rsidR="001B4081" w:rsidRPr="00D811EA" w:rsidRDefault="001B4081" w:rsidP="001B4081">
            <w:pPr>
              <w:spacing w:line="276" w:lineRule="auto"/>
              <w:rPr>
                <w:color w:val="000000"/>
                <w:szCs w:val="21"/>
              </w:rPr>
            </w:pPr>
            <w:r w:rsidRPr="00D811EA">
              <w:rPr>
                <w:color w:val="000000"/>
                <w:szCs w:val="21"/>
              </w:rPr>
              <w:t>结算备付金</w:t>
            </w:r>
          </w:p>
        </w:tc>
        <w:tc>
          <w:tcPr>
            <w:tcW w:w="1080" w:type="dxa"/>
            <w:vAlign w:val="center"/>
          </w:tcPr>
          <w:p w14:paraId="54105D77"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12DE742D" w14:textId="77777777" w:rsidR="001B4081" w:rsidRPr="00D811EA" w:rsidRDefault="001B4081" w:rsidP="001B4081">
            <w:pPr>
              <w:spacing w:line="276" w:lineRule="auto"/>
              <w:jc w:val="right"/>
              <w:rPr>
                <w:color w:val="000000"/>
                <w:szCs w:val="21"/>
              </w:rPr>
            </w:pPr>
            <w:r w:rsidRPr="00D811EA">
              <w:rPr>
                <w:color w:val="000000"/>
                <w:szCs w:val="21"/>
              </w:rPr>
              <w:t>1,746,118.12</w:t>
            </w:r>
          </w:p>
        </w:tc>
      </w:tr>
      <w:tr w:rsidR="001B4081" w:rsidRPr="00D811EA" w14:paraId="1D3E084C" w14:textId="77777777" w:rsidTr="00550E06">
        <w:tc>
          <w:tcPr>
            <w:tcW w:w="2880" w:type="dxa"/>
            <w:vAlign w:val="center"/>
          </w:tcPr>
          <w:p w14:paraId="6E469AB1" w14:textId="77777777" w:rsidR="001B4081" w:rsidRPr="00D811EA" w:rsidRDefault="001B4081" w:rsidP="001B4081">
            <w:pPr>
              <w:spacing w:line="276" w:lineRule="auto"/>
              <w:rPr>
                <w:color w:val="000000"/>
                <w:szCs w:val="21"/>
              </w:rPr>
            </w:pPr>
            <w:r w:rsidRPr="00D811EA">
              <w:rPr>
                <w:color w:val="000000"/>
                <w:szCs w:val="21"/>
              </w:rPr>
              <w:t>存出保证金</w:t>
            </w:r>
          </w:p>
        </w:tc>
        <w:tc>
          <w:tcPr>
            <w:tcW w:w="1080" w:type="dxa"/>
            <w:vAlign w:val="center"/>
          </w:tcPr>
          <w:p w14:paraId="25A9597C"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6CDAB426" w14:textId="77777777" w:rsidR="001B4081" w:rsidRPr="00D811EA" w:rsidRDefault="001B4081" w:rsidP="001B4081">
            <w:pPr>
              <w:spacing w:line="276" w:lineRule="auto"/>
              <w:jc w:val="right"/>
              <w:rPr>
                <w:color w:val="000000"/>
                <w:szCs w:val="21"/>
              </w:rPr>
            </w:pPr>
            <w:r w:rsidRPr="00D811EA">
              <w:rPr>
                <w:color w:val="000000"/>
                <w:szCs w:val="21"/>
              </w:rPr>
              <w:t>56,289.56</w:t>
            </w:r>
          </w:p>
        </w:tc>
      </w:tr>
      <w:tr w:rsidR="001B4081" w:rsidRPr="00D811EA" w14:paraId="2F2ADF8C" w14:textId="77777777" w:rsidTr="00550E06">
        <w:tc>
          <w:tcPr>
            <w:tcW w:w="2880" w:type="dxa"/>
            <w:vAlign w:val="center"/>
          </w:tcPr>
          <w:p w14:paraId="6FD11410" w14:textId="77777777" w:rsidR="001B4081" w:rsidRPr="00D811EA" w:rsidRDefault="001B4081" w:rsidP="001B4081">
            <w:pPr>
              <w:spacing w:line="276" w:lineRule="auto"/>
              <w:rPr>
                <w:color w:val="000000"/>
                <w:szCs w:val="21"/>
              </w:rPr>
            </w:pPr>
            <w:r w:rsidRPr="00D811EA">
              <w:rPr>
                <w:color w:val="000000"/>
                <w:szCs w:val="21"/>
              </w:rPr>
              <w:t>交易性金融资产</w:t>
            </w:r>
          </w:p>
        </w:tc>
        <w:tc>
          <w:tcPr>
            <w:tcW w:w="1080" w:type="dxa"/>
            <w:vAlign w:val="center"/>
          </w:tcPr>
          <w:p w14:paraId="42FB9C74" w14:textId="77777777" w:rsidR="001B4081" w:rsidRPr="00D811EA" w:rsidRDefault="001B4081" w:rsidP="001B4081">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7.1.4.7.2</w:t>
            </w:r>
          </w:p>
        </w:tc>
        <w:tc>
          <w:tcPr>
            <w:tcW w:w="5040" w:type="dxa"/>
            <w:vAlign w:val="center"/>
          </w:tcPr>
          <w:p w14:paraId="49ADE4AF" w14:textId="77777777" w:rsidR="001B4081" w:rsidRPr="00D811EA" w:rsidRDefault="001B4081" w:rsidP="001B4081">
            <w:pPr>
              <w:spacing w:line="276" w:lineRule="auto"/>
              <w:jc w:val="right"/>
              <w:rPr>
                <w:color w:val="000000"/>
                <w:szCs w:val="21"/>
              </w:rPr>
            </w:pPr>
            <w:r w:rsidRPr="00D811EA">
              <w:rPr>
                <w:color w:val="000000"/>
                <w:szCs w:val="21"/>
              </w:rPr>
              <w:t>63,642,540.00</w:t>
            </w:r>
          </w:p>
        </w:tc>
      </w:tr>
      <w:tr w:rsidR="001B4081" w:rsidRPr="00D811EA" w14:paraId="3FBE8C7E" w14:textId="77777777" w:rsidTr="00550E06">
        <w:tc>
          <w:tcPr>
            <w:tcW w:w="2880" w:type="dxa"/>
            <w:vAlign w:val="center"/>
          </w:tcPr>
          <w:p w14:paraId="1ACECCC3" w14:textId="77777777" w:rsidR="001B4081" w:rsidRPr="00D811EA" w:rsidRDefault="001B4081" w:rsidP="001B4081">
            <w:pPr>
              <w:spacing w:line="276" w:lineRule="auto"/>
              <w:rPr>
                <w:color w:val="000000"/>
                <w:szCs w:val="21"/>
              </w:rPr>
            </w:pPr>
            <w:r w:rsidRPr="00D811EA">
              <w:rPr>
                <w:color w:val="000000"/>
                <w:szCs w:val="21"/>
              </w:rPr>
              <w:t>其中：股票投资</w:t>
            </w:r>
          </w:p>
        </w:tc>
        <w:tc>
          <w:tcPr>
            <w:tcW w:w="1080" w:type="dxa"/>
            <w:vAlign w:val="center"/>
          </w:tcPr>
          <w:p w14:paraId="0A921296"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20DFAB62" w14:textId="77777777" w:rsidR="001B4081" w:rsidRPr="00D811EA" w:rsidRDefault="001B4081" w:rsidP="001B4081">
            <w:pPr>
              <w:spacing w:line="276" w:lineRule="auto"/>
              <w:jc w:val="right"/>
              <w:rPr>
                <w:color w:val="000000"/>
                <w:szCs w:val="21"/>
              </w:rPr>
            </w:pPr>
            <w:r w:rsidRPr="00D811EA">
              <w:rPr>
                <w:color w:val="000000"/>
                <w:szCs w:val="21"/>
              </w:rPr>
              <w:t>283,400.00</w:t>
            </w:r>
          </w:p>
        </w:tc>
      </w:tr>
      <w:tr w:rsidR="001B4081" w:rsidRPr="00D811EA" w14:paraId="17077D52" w14:textId="77777777" w:rsidTr="00550E06">
        <w:tc>
          <w:tcPr>
            <w:tcW w:w="2880" w:type="dxa"/>
            <w:vAlign w:val="center"/>
          </w:tcPr>
          <w:p w14:paraId="0C2098F7" w14:textId="77777777" w:rsidR="001B4081" w:rsidRPr="00D811EA" w:rsidRDefault="001B4081" w:rsidP="001B4081">
            <w:pPr>
              <w:pStyle w:val="af0"/>
              <w:spacing w:line="276" w:lineRule="auto"/>
              <w:ind w:firstLineChars="300" w:firstLine="630"/>
              <w:jc w:val="both"/>
              <w:rPr>
                <w:rFonts w:ascii="Times New Roman" w:hAnsi="Times New Roman"/>
                <w:color w:val="000000"/>
                <w:sz w:val="21"/>
                <w:szCs w:val="21"/>
              </w:rPr>
            </w:pPr>
            <w:r w:rsidRPr="00D811EA">
              <w:rPr>
                <w:rFonts w:ascii="Times New Roman" w:hAnsi="Times New Roman"/>
                <w:color w:val="000000"/>
                <w:sz w:val="21"/>
                <w:szCs w:val="21"/>
              </w:rPr>
              <w:t>基金投资</w:t>
            </w:r>
          </w:p>
        </w:tc>
        <w:tc>
          <w:tcPr>
            <w:tcW w:w="1080" w:type="dxa"/>
            <w:vAlign w:val="center"/>
          </w:tcPr>
          <w:p w14:paraId="5998F161"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5B70F22D"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220038E7" w14:textId="77777777" w:rsidTr="00550E06">
        <w:tc>
          <w:tcPr>
            <w:tcW w:w="2880" w:type="dxa"/>
            <w:vAlign w:val="center"/>
          </w:tcPr>
          <w:p w14:paraId="155F6585" w14:textId="77777777" w:rsidR="001B4081" w:rsidRPr="00D811EA" w:rsidRDefault="001B4081" w:rsidP="001B4081">
            <w:pPr>
              <w:spacing w:line="276" w:lineRule="auto"/>
              <w:ind w:firstLineChars="300" w:firstLine="630"/>
              <w:rPr>
                <w:color w:val="000000"/>
                <w:szCs w:val="21"/>
              </w:rPr>
            </w:pPr>
            <w:r w:rsidRPr="00D811EA">
              <w:rPr>
                <w:color w:val="000000"/>
                <w:szCs w:val="21"/>
              </w:rPr>
              <w:t>债券投资</w:t>
            </w:r>
          </w:p>
        </w:tc>
        <w:tc>
          <w:tcPr>
            <w:tcW w:w="1080" w:type="dxa"/>
            <w:vAlign w:val="center"/>
          </w:tcPr>
          <w:p w14:paraId="07C651AC"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5E37E95B" w14:textId="77777777" w:rsidR="001B4081" w:rsidRPr="00D811EA" w:rsidRDefault="001B4081" w:rsidP="001B4081">
            <w:pPr>
              <w:spacing w:line="276" w:lineRule="auto"/>
              <w:jc w:val="right"/>
              <w:rPr>
                <w:color w:val="000000"/>
                <w:szCs w:val="21"/>
              </w:rPr>
            </w:pPr>
            <w:r w:rsidRPr="00D811EA">
              <w:rPr>
                <w:color w:val="000000"/>
                <w:szCs w:val="21"/>
              </w:rPr>
              <w:t>63,359,140.00</w:t>
            </w:r>
          </w:p>
        </w:tc>
      </w:tr>
      <w:tr w:rsidR="001B4081" w:rsidRPr="00D811EA" w14:paraId="22B5CBC1" w14:textId="77777777" w:rsidTr="00550E06">
        <w:tc>
          <w:tcPr>
            <w:tcW w:w="2880" w:type="dxa"/>
            <w:vAlign w:val="center"/>
          </w:tcPr>
          <w:p w14:paraId="7D93BE85" w14:textId="77777777" w:rsidR="001B4081" w:rsidRPr="00D811EA" w:rsidRDefault="001B4081" w:rsidP="001B4081">
            <w:pPr>
              <w:spacing w:line="276" w:lineRule="auto"/>
              <w:ind w:firstLineChars="300" w:firstLine="630"/>
              <w:rPr>
                <w:color w:val="000000"/>
                <w:szCs w:val="21"/>
              </w:rPr>
            </w:pPr>
            <w:r w:rsidRPr="00D811EA">
              <w:rPr>
                <w:color w:val="000000"/>
                <w:szCs w:val="21"/>
              </w:rPr>
              <w:t>资产支持证券投资</w:t>
            </w:r>
          </w:p>
        </w:tc>
        <w:tc>
          <w:tcPr>
            <w:tcW w:w="1080" w:type="dxa"/>
            <w:vAlign w:val="center"/>
          </w:tcPr>
          <w:p w14:paraId="2800F4E5"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47BFC357"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4717BA02" w14:textId="77777777" w:rsidTr="00550E06">
        <w:tc>
          <w:tcPr>
            <w:tcW w:w="2880" w:type="dxa"/>
            <w:vAlign w:val="center"/>
          </w:tcPr>
          <w:p w14:paraId="33567B36" w14:textId="77777777" w:rsidR="001B4081" w:rsidRPr="00D811EA" w:rsidRDefault="001B4081" w:rsidP="001B4081">
            <w:pPr>
              <w:spacing w:line="276" w:lineRule="auto"/>
              <w:ind w:firstLineChars="300" w:firstLine="630"/>
              <w:rPr>
                <w:color w:val="000000"/>
                <w:szCs w:val="21"/>
              </w:rPr>
            </w:pPr>
            <w:r w:rsidRPr="00D811EA">
              <w:rPr>
                <w:color w:val="000000"/>
                <w:szCs w:val="21"/>
              </w:rPr>
              <w:lastRenderedPageBreak/>
              <w:t>贵金属投资</w:t>
            </w:r>
          </w:p>
        </w:tc>
        <w:tc>
          <w:tcPr>
            <w:tcW w:w="1080" w:type="dxa"/>
            <w:vAlign w:val="center"/>
          </w:tcPr>
          <w:p w14:paraId="17C1A721"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7B354EAA"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39B8F1A4" w14:textId="77777777" w:rsidTr="00550E06">
        <w:tc>
          <w:tcPr>
            <w:tcW w:w="2880" w:type="dxa"/>
            <w:vAlign w:val="center"/>
          </w:tcPr>
          <w:p w14:paraId="7447A814" w14:textId="77777777" w:rsidR="001B4081" w:rsidRPr="00D811EA" w:rsidRDefault="001B4081" w:rsidP="001B4081">
            <w:pPr>
              <w:spacing w:line="276" w:lineRule="auto"/>
              <w:rPr>
                <w:color w:val="000000"/>
                <w:szCs w:val="21"/>
              </w:rPr>
            </w:pPr>
            <w:r w:rsidRPr="00D811EA">
              <w:rPr>
                <w:color w:val="000000"/>
                <w:szCs w:val="21"/>
              </w:rPr>
              <w:t>衍生金融资产</w:t>
            </w:r>
          </w:p>
        </w:tc>
        <w:tc>
          <w:tcPr>
            <w:tcW w:w="1080" w:type="dxa"/>
            <w:vAlign w:val="center"/>
          </w:tcPr>
          <w:p w14:paraId="7C0800CC" w14:textId="77777777" w:rsidR="001B4081" w:rsidRPr="00D811EA" w:rsidRDefault="001B4081" w:rsidP="001B4081">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7.1.4.7.3</w:t>
            </w:r>
          </w:p>
        </w:tc>
        <w:tc>
          <w:tcPr>
            <w:tcW w:w="5040" w:type="dxa"/>
            <w:vAlign w:val="center"/>
          </w:tcPr>
          <w:p w14:paraId="5A1383ED"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1D3BD267" w14:textId="77777777" w:rsidTr="00550E06">
        <w:tc>
          <w:tcPr>
            <w:tcW w:w="2880" w:type="dxa"/>
            <w:vAlign w:val="center"/>
          </w:tcPr>
          <w:p w14:paraId="071AF28E" w14:textId="77777777" w:rsidR="001B4081" w:rsidRPr="00D811EA" w:rsidRDefault="001B4081" w:rsidP="001B4081">
            <w:pPr>
              <w:spacing w:line="276" w:lineRule="auto"/>
              <w:rPr>
                <w:color w:val="000000"/>
                <w:szCs w:val="21"/>
              </w:rPr>
            </w:pPr>
            <w:r w:rsidRPr="00D811EA">
              <w:rPr>
                <w:color w:val="000000"/>
                <w:szCs w:val="21"/>
              </w:rPr>
              <w:t>买入返售金融资产</w:t>
            </w:r>
          </w:p>
        </w:tc>
        <w:tc>
          <w:tcPr>
            <w:tcW w:w="1080" w:type="dxa"/>
            <w:vAlign w:val="center"/>
          </w:tcPr>
          <w:p w14:paraId="2FD7DA20" w14:textId="77777777" w:rsidR="001B4081" w:rsidRPr="00D811EA" w:rsidRDefault="001B4081" w:rsidP="001B4081">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7.1.4.7.4</w:t>
            </w:r>
          </w:p>
        </w:tc>
        <w:tc>
          <w:tcPr>
            <w:tcW w:w="5040" w:type="dxa"/>
            <w:vAlign w:val="center"/>
          </w:tcPr>
          <w:p w14:paraId="06D7BB5F" w14:textId="77777777" w:rsidR="001B4081" w:rsidRPr="00D811EA" w:rsidRDefault="001B4081" w:rsidP="001B4081">
            <w:pPr>
              <w:spacing w:line="276" w:lineRule="auto"/>
              <w:jc w:val="right"/>
              <w:rPr>
                <w:color w:val="000000"/>
                <w:szCs w:val="21"/>
              </w:rPr>
            </w:pPr>
            <w:r w:rsidRPr="00D811EA">
              <w:rPr>
                <w:color w:val="000000"/>
                <w:szCs w:val="21"/>
              </w:rPr>
              <w:t>4,000,000.00</w:t>
            </w:r>
          </w:p>
        </w:tc>
      </w:tr>
      <w:tr w:rsidR="001B4081" w:rsidRPr="00D811EA" w14:paraId="517FD042" w14:textId="77777777" w:rsidTr="00550E06">
        <w:tc>
          <w:tcPr>
            <w:tcW w:w="2880" w:type="dxa"/>
            <w:vAlign w:val="center"/>
          </w:tcPr>
          <w:p w14:paraId="1B037750" w14:textId="77777777" w:rsidR="001B4081" w:rsidRPr="00D811EA" w:rsidRDefault="001B4081" w:rsidP="001B4081">
            <w:pPr>
              <w:spacing w:line="276" w:lineRule="auto"/>
              <w:rPr>
                <w:color w:val="000000"/>
                <w:szCs w:val="21"/>
              </w:rPr>
            </w:pPr>
            <w:r w:rsidRPr="00D811EA">
              <w:rPr>
                <w:color w:val="000000"/>
                <w:szCs w:val="21"/>
              </w:rPr>
              <w:t>应收证券清算款</w:t>
            </w:r>
          </w:p>
        </w:tc>
        <w:tc>
          <w:tcPr>
            <w:tcW w:w="1080" w:type="dxa"/>
            <w:vAlign w:val="center"/>
          </w:tcPr>
          <w:p w14:paraId="6F04ECE2"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2B009C7A" w14:textId="77777777" w:rsidR="001B4081" w:rsidRPr="00D811EA" w:rsidRDefault="001B4081" w:rsidP="001B4081">
            <w:pPr>
              <w:spacing w:line="276" w:lineRule="auto"/>
              <w:jc w:val="right"/>
              <w:rPr>
                <w:color w:val="000000"/>
                <w:szCs w:val="21"/>
              </w:rPr>
            </w:pPr>
            <w:r w:rsidRPr="00D811EA">
              <w:rPr>
                <w:color w:val="000000"/>
                <w:szCs w:val="21"/>
              </w:rPr>
              <w:t>616,143.79</w:t>
            </w:r>
          </w:p>
        </w:tc>
      </w:tr>
      <w:tr w:rsidR="001B4081" w:rsidRPr="00D811EA" w14:paraId="00D5AB82" w14:textId="77777777" w:rsidTr="00550E06">
        <w:tc>
          <w:tcPr>
            <w:tcW w:w="2880" w:type="dxa"/>
            <w:vAlign w:val="center"/>
          </w:tcPr>
          <w:p w14:paraId="2F6548F2" w14:textId="77777777" w:rsidR="001B4081" w:rsidRPr="00D811EA" w:rsidRDefault="001B4081" w:rsidP="001B4081">
            <w:pPr>
              <w:spacing w:line="276" w:lineRule="auto"/>
              <w:rPr>
                <w:color w:val="000000"/>
                <w:szCs w:val="21"/>
              </w:rPr>
            </w:pPr>
            <w:r w:rsidRPr="00D811EA">
              <w:rPr>
                <w:color w:val="000000"/>
                <w:szCs w:val="21"/>
              </w:rPr>
              <w:t>应收利息</w:t>
            </w:r>
          </w:p>
        </w:tc>
        <w:tc>
          <w:tcPr>
            <w:tcW w:w="1080" w:type="dxa"/>
            <w:vAlign w:val="center"/>
          </w:tcPr>
          <w:p w14:paraId="5BAC4501" w14:textId="77777777" w:rsidR="001B4081" w:rsidRPr="00D811EA" w:rsidRDefault="001B4081" w:rsidP="001B4081">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7.1.4.7.5</w:t>
            </w:r>
          </w:p>
        </w:tc>
        <w:tc>
          <w:tcPr>
            <w:tcW w:w="5040" w:type="dxa"/>
            <w:vAlign w:val="center"/>
          </w:tcPr>
          <w:p w14:paraId="7AE01013" w14:textId="77777777" w:rsidR="001B4081" w:rsidRPr="00D811EA" w:rsidRDefault="001B4081" w:rsidP="001B4081">
            <w:pPr>
              <w:spacing w:line="276" w:lineRule="auto"/>
              <w:jc w:val="right"/>
              <w:rPr>
                <w:color w:val="000000"/>
                <w:szCs w:val="21"/>
              </w:rPr>
            </w:pPr>
            <w:r w:rsidRPr="00D811EA">
              <w:rPr>
                <w:color w:val="000000"/>
                <w:szCs w:val="21"/>
              </w:rPr>
              <w:t>1,271,345.02</w:t>
            </w:r>
          </w:p>
        </w:tc>
      </w:tr>
      <w:tr w:rsidR="001B4081" w:rsidRPr="00D811EA" w14:paraId="57CDB2F0" w14:textId="77777777" w:rsidTr="00550E06">
        <w:tc>
          <w:tcPr>
            <w:tcW w:w="2880" w:type="dxa"/>
            <w:vAlign w:val="center"/>
          </w:tcPr>
          <w:p w14:paraId="20213E6B" w14:textId="77777777" w:rsidR="001B4081" w:rsidRPr="00D811EA" w:rsidRDefault="001B4081" w:rsidP="001B4081">
            <w:pPr>
              <w:spacing w:line="276" w:lineRule="auto"/>
              <w:rPr>
                <w:color w:val="000000"/>
                <w:szCs w:val="21"/>
              </w:rPr>
            </w:pPr>
            <w:r w:rsidRPr="00D811EA">
              <w:rPr>
                <w:color w:val="000000"/>
                <w:szCs w:val="21"/>
              </w:rPr>
              <w:t>应收股利</w:t>
            </w:r>
          </w:p>
        </w:tc>
        <w:tc>
          <w:tcPr>
            <w:tcW w:w="1080" w:type="dxa"/>
            <w:vAlign w:val="center"/>
          </w:tcPr>
          <w:p w14:paraId="36645E72"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43881D02"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0DC9D6AF" w14:textId="77777777" w:rsidTr="00550E06">
        <w:tc>
          <w:tcPr>
            <w:tcW w:w="2880" w:type="dxa"/>
            <w:vAlign w:val="center"/>
          </w:tcPr>
          <w:p w14:paraId="09567988" w14:textId="77777777" w:rsidR="001B4081" w:rsidRPr="00D811EA" w:rsidRDefault="001B4081" w:rsidP="001B4081">
            <w:pPr>
              <w:spacing w:line="276" w:lineRule="auto"/>
              <w:rPr>
                <w:color w:val="000000"/>
                <w:szCs w:val="21"/>
              </w:rPr>
            </w:pPr>
            <w:r w:rsidRPr="00D811EA">
              <w:rPr>
                <w:color w:val="000000"/>
                <w:szCs w:val="21"/>
              </w:rPr>
              <w:t>应收申购款</w:t>
            </w:r>
          </w:p>
        </w:tc>
        <w:tc>
          <w:tcPr>
            <w:tcW w:w="1080" w:type="dxa"/>
            <w:vAlign w:val="center"/>
          </w:tcPr>
          <w:p w14:paraId="55810FCD"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53480A8E" w14:textId="77777777" w:rsidR="001B4081" w:rsidRPr="00D811EA" w:rsidRDefault="001B4081" w:rsidP="001B4081">
            <w:pPr>
              <w:spacing w:line="276" w:lineRule="auto"/>
              <w:jc w:val="right"/>
              <w:rPr>
                <w:color w:val="000000"/>
                <w:szCs w:val="21"/>
              </w:rPr>
            </w:pPr>
            <w:r w:rsidRPr="00D811EA">
              <w:rPr>
                <w:color w:val="000000"/>
                <w:szCs w:val="21"/>
              </w:rPr>
              <w:t>407.53</w:t>
            </w:r>
          </w:p>
        </w:tc>
      </w:tr>
      <w:tr w:rsidR="001B4081" w:rsidRPr="00D811EA" w14:paraId="1345EB85" w14:textId="77777777" w:rsidTr="00550E06">
        <w:tc>
          <w:tcPr>
            <w:tcW w:w="2880" w:type="dxa"/>
            <w:vAlign w:val="center"/>
          </w:tcPr>
          <w:p w14:paraId="133DBD09" w14:textId="77777777" w:rsidR="001B4081" w:rsidRPr="00D811EA" w:rsidRDefault="001B4081" w:rsidP="001B4081">
            <w:pPr>
              <w:spacing w:line="276" w:lineRule="auto"/>
              <w:rPr>
                <w:color w:val="000000"/>
                <w:szCs w:val="21"/>
              </w:rPr>
            </w:pPr>
            <w:r w:rsidRPr="00D811EA">
              <w:rPr>
                <w:color w:val="000000"/>
                <w:szCs w:val="21"/>
              </w:rPr>
              <w:t>递延所得税资产</w:t>
            </w:r>
          </w:p>
        </w:tc>
        <w:tc>
          <w:tcPr>
            <w:tcW w:w="1080" w:type="dxa"/>
            <w:vAlign w:val="center"/>
          </w:tcPr>
          <w:p w14:paraId="4289C45B"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3A3EB8D7"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700015C1" w14:textId="77777777" w:rsidTr="00550E06">
        <w:tc>
          <w:tcPr>
            <w:tcW w:w="2880" w:type="dxa"/>
            <w:vAlign w:val="center"/>
          </w:tcPr>
          <w:p w14:paraId="7C6917DE" w14:textId="77777777" w:rsidR="001B4081" w:rsidRPr="00D811EA" w:rsidRDefault="001B4081" w:rsidP="001B4081">
            <w:pPr>
              <w:spacing w:line="276" w:lineRule="auto"/>
              <w:rPr>
                <w:color w:val="000000"/>
                <w:szCs w:val="21"/>
              </w:rPr>
            </w:pPr>
            <w:r w:rsidRPr="00D811EA">
              <w:rPr>
                <w:color w:val="000000"/>
                <w:szCs w:val="21"/>
              </w:rPr>
              <w:t>其他资产</w:t>
            </w:r>
          </w:p>
        </w:tc>
        <w:tc>
          <w:tcPr>
            <w:tcW w:w="1080" w:type="dxa"/>
            <w:vAlign w:val="center"/>
          </w:tcPr>
          <w:p w14:paraId="66C59595" w14:textId="77777777" w:rsidR="001B4081" w:rsidRPr="00D811EA" w:rsidRDefault="001B4081" w:rsidP="001B4081">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7.1.4.7.6</w:t>
            </w:r>
          </w:p>
        </w:tc>
        <w:tc>
          <w:tcPr>
            <w:tcW w:w="5040" w:type="dxa"/>
            <w:vAlign w:val="center"/>
          </w:tcPr>
          <w:p w14:paraId="450871BC"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2C3ADF14" w14:textId="77777777" w:rsidTr="00550E06">
        <w:tc>
          <w:tcPr>
            <w:tcW w:w="2880" w:type="dxa"/>
            <w:vAlign w:val="center"/>
          </w:tcPr>
          <w:p w14:paraId="4E4F92DC" w14:textId="77777777" w:rsidR="001B4081" w:rsidRPr="00D811EA" w:rsidRDefault="001B4081" w:rsidP="001B4081">
            <w:pPr>
              <w:spacing w:line="276" w:lineRule="auto"/>
              <w:rPr>
                <w:b/>
                <w:color w:val="000000"/>
                <w:szCs w:val="21"/>
              </w:rPr>
            </w:pPr>
            <w:r w:rsidRPr="00D811EA">
              <w:rPr>
                <w:b/>
                <w:color w:val="000000"/>
                <w:szCs w:val="21"/>
              </w:rPr>
              <w:t>资产总计</w:t>
            </w:r>
          </w:p>
        </w:tc>
        <w:tc>
          <w:tcPr>
            <w:tcW w:w="1080" w:type="dxa"/>
            <w:vAlign w:val="center"/>
          </w:tcPr>
          <w:p w14:paraId="5DC1E49A" w14:textId="77777777" w:rsidR="001B4081" w:rsidRPr="00D811EA" w:rsidRDefault="001B4081" w:rsidP="001B4081">
            <w:pPr>
              <w:pStyle w:val="af0"/>
              <w:spacing w:line="276" w:lineRule="auto"/>
              <w:jc w:val="center"/>
              <w:rPr>
                <w:rFonts w:ascii="Times New Roman" w:hAnsi="Times New Roman"/>
                <w:b/>
                <w:color w:val="000000"/>
                <w:sz w:val="21"/>
                <w:szCs w:val="21"/>
              </w:rPr>
            </w:pPr>
          </w:p>
        </w:tc>
        <w:tc>
          <w:tcPr>
            <w:tcW w:w="5040" w:type="dxa"/>
            <w:vAlign w:val="center"/>
          </w:tcPr>
          <w:p w14:paraId="726BCA40" w14:textId="77777777" w:rsidR="001B4081" w:rsidRPr="00D811EA" w:rsidRDefault="001B4081" w:rsidP="001B4081">
            <w:pPr>
              <w:spacing w:line="276" w:lineRule="auto"/>
              <w:jc w:val="right"/>
              <w:rPr>
                <w:b/>
                <w:color w:val="000000"/>
                <w:szCs w:val="21"/>
              </w:rPr>
            </w:pPr>
            <w:r w:rsidRPr="00D811EA">
              <w:rPr>
                <w:b/>
                <w:color w:val="000000"/>
                <w:szCs w:val="21"/>
              </w:rPr>
              <w:t>71,829,920.55</w:t>
            </w:r>
          </w:p>
        </w:tc>
      </w:tr>
      <w:tr w:rsidR="001B4081" w:rsidRPr="00D811EA" w14:paraId="1A02EDB3" w14:textId="77777777" w:rsidTr="00550E06">
        <w:tc>
          <w:tcPr>
            <w:tcW w:w="2880" w:type="dxa"/>
            <w:vAlign w:val="center"/>
          </w:tcPr>
          <w:p w14:paraId="698CD668" w14:textId="77777777" w:rsidR="001B4081" w:rsidRPr="00D811EA" w:rsidRDefault="001B4081" w:rsidP="001B4081">
            <w:pPr>
              <w:pStyle w:val="af0"/>
              <w:spacing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负债和所有者权益</w:t>
            </w:r>
          </w:p>
        </w:tc>
        <w:tc>
          <w:tcPr>
            <w:tcW w:w="1080" w:type="dxa"/>
            <w:vAlign w:val="center"/>
          </w:tcPr>
          <w:p w14:paraId="5B0A534F" w14:textId="77777777" w:rsidR="001B4081" w:rsidRPr="00D811EA" w:rsidRDefault="001B4081" w:rsidP="001B4081">
            <w:pPr>
              <w:pStyle w:val="af0"/>
              <w:spacing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附注号</w:t>
            </w:r>
          </w:p>
        </w:tc>
        <w:tc>
          <w:tcPr>
            <w:tcW w:w="5040" w:type="dxa"/>
            <w:vAlign w:val="center"/>
          </w:tcPr>
          <w:p w14:paraId="362ADD62" w14:textId="77777777" w:rsidR="001B4081" w:rsidRPr="00D811EA" w:rsidRDefault="001B4081" w:rsidP="001B4081">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本期末</w:t>
            </w:r>
          </w:p>
          <w:p w14:paraId="257BD0B8" w14:textId="77777777" w:rsidR="001B4081" w:rsidRPr="00D811EA" w:rsidRDefault="001B4081" w:rsidP="001B4081">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kern w:val="2"/>
                <w:sz w:val="21"/>
                <w:szCs w:val="21"/>
              </w:rPr>
              <w:t>2018</w:t>
            </w:r>
            <w:r w:rsidRPr="00D811EA">
              <w:rPr>
                <w:rFonts w:ascii="Times New Roman" w:hAnsi="Times New Roman"/>
                <w:b/>
                <w:color w:val="000000"/>
                <w:kern w:val="2"/>
                <w:sz w:val="21"/>
                <w:szCs w:val="21"/>
              </w:rPr>
              <w:t>年</w:t>
            </w:r>
            <w:r w:rsidRPr="00D811EA">
              <w:rPr>
                <w:rFonts w:ascii="Times New Roman" w:hAnsi="Times New Roman"/>
                <w:b/>
                <w:color w:val="000000"/>
                <w:kern w:val="2"/>
                <w:sz w:val="21"/>
                <w:szCs w:val="21"/>
              </w:rPr>
              <w:t>12</w:t>
            </w:r>
            <w:r w:rsidRPr="00D811EA">
              <w:rPr>
                <w:rFonts w:ascii="Times New Roman" w:hAnsi="Times New Roman"/>
                <w:b/>
                <w:color w:val="000000"/>
                <w:kern w:val="2"/>
                <w:sz w:val="21"/>
                <w:szCs w:val="21"/>
              </w:rPr>
              <w:t>月</w:t>
            </w:r>
            <w:r w:rsidRPr="00D811EA">
              <w:rPr>
                <w:rFonts w:ascii="Times New Roman" w:hAnsi="Times New Roman"/>
                <w:b/>
                <w:color w:val="000000"/>
                <w:kern w:val="2"/>
                <w:sz w:val="21"/>
                <w:szCs w:val="21"/>
              </w:rPr>
              <w:t>31</w:t>
            </w:r>
            <w:r w:rsidRPr="00D811EA">
              <w:rPr>
                <w:rFonts w:ascii="Times New Roman" w:hAnsi="Times New Roman"/>
                <w:b/>
                <w:color w:val="000000"/>
                <w:kern w:val="2"/>
                <w:sz w:val="21"/>
                <w:szCs w:val="21"/>
              </w:rPr>
              <w:t>日</w:t>
            </w:r>
          </w:p>
        </w:tc>
      </w:tr>
      <w:tr w:rsidR="001B4081" w:rsidRPr="00D811EA" w14:paraId="3829A0A4" w14:textId="77777777" w:rsidTr="00550E06">
        <w:tc>
          <w:tcPr>
            <w:tcW w:w="2880" w:type="dxa"/>
            <w:vAlign w:val="center"/>
          </w:tcPr>
          <w:p w14:paraId="7D65B11C" w14:textId="77777777" w:rsidR="001B4081" w:rsidRPr="00D811EA" w:rsidRDefault="001B4081" w:rsidP="001B4081">
            <w:pPr>
              <w:spacing w:line="276" w:lineRule="auto"/>
              <w:rPr>
                <w:color w:val="000000"/>
                <w:szCs w:val="21"/>
              </w:rPr>
            </w:pPr>
            <w:r w:rsidRPr="00D811EA">
              <w:rPr>
                <w:color w:val="000000"/>
                <w:szCs w:val="21"/>
              </w:rPr>
              <w:t>负</w:t>
            </w:r>
            <w:r w:rsidRPr="00D811EA">
              <w:rPr>
                <w:color w:val="000000"/>
                <w:szCs w:val="21"/>
              </w:rPr>
              <w:t xml:space="preserve"> </w:t>
            </w:r>
            <w:r w:rsidRPr="00D811EA">
              <w:rPr>
                <w:color w:val="000000"/>
                <w:szCs w:val="21"/>
              </w:rPr>
              <w:t>债：</w:t>
            </w:r>
          </w:p>
        </w:tc>
        <w:tc>
          <w:tcPr>
            <w:tcW w:w="1080" w:type="dxa"/>
            <w:vAlign w:val="center"/>
          </w:tcPr>
          <w:p w14:paraId="41486B25"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12433A8B" w14:textId="515745A8" w:rsidR="001B4081" w:rsidRPr="00D811EA" w:rsidRDefault="001B4081" w:rsidP="001B4081">
            <w:pPr>
              <w:spacing w:line="276" w:lineRule="auto"/>
              <w:jc w:val="right"/>
              <w:rPr>
                <w:color w:val="000000"/>
                <w:szCs w:val="21"/>
              </w:rPr>
            </w:pPr>
          </w:p>
        </w:tc>
      </w:tr>
      <w:tr w:rsidR="001B4081" w:rsidRPr="00D811EA" w14:paraId="18C911D4" w14:textId="77777777" w:rsidTr="00550E06">
        <w:tc>
          <w:tcPr>
            <w:tcW w:w="2880" w:type="dxa"/>
            <w:vAlign w:val="center"/>
          </w:tcPr>
          <w:p w14:paraId="30048B9F" w14:textId="77777777" w:rsidR="001B4081" w:rsidRPr="00D811EA" w:rsidRDefault="001B4081" w:rsidP="001B4081">
            <w:pPr>
              <w:spacing w:line="276" w:lineRule="auto"/>
              <w:rPr>
                <w:color w:val="000000"/>
                <w:szCs w:val="21"/>
              </w:rPr>
            </w:pPr>
            <w:r w:rsidRPr="00D811EA">
              <w:rPr>
                <w:color w:val="000000"/>
                <w:szCs w:val="21"/>
              </w:rPr>
              <w:t>短期借款</w:t>
            </w:r>
          </w:p>
        </w:tc>
        <w:tc>
          <w:tcPr>
            <w:tcW w:w="1080" w:type="dxa"/>
            <w:vAlign w:val="center"/>
          </w:tcPr>
          <w:p w14:paraId="396D16A6"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290AA783"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010155C6" w14:textId="77777777" w:rsidTr="00550E06">
        <w:tc>
          <w:tcPr>
            <w:tcW w:w="2880" w:type="dxa"/>
            <w:vAlign w:val="center"/>
          </w:tcPr>
          <w:p w14:paraId="74BD9F32" w14:textId="77777777" w:rsidR="001B4081" w:rsidRPr="00D811EA" w:rsidRDefault="001B4081" w:rsidP="001B4081">
            <w:pPr>
              <w:spacing w:line="276" w:lineRule="auto"/>
              <w:rPr>
                <w:color w:val="000000"/>
                <w:szCs w:val="21"/>
              </w:rPr>
            </w:pPr>
            <w:r w:rsidRPr="00D811EA">
              <w:rPr>
                <w:color w:val="000000"/>
                <w:szCs w:val="21"/>
              </w:rPr>
              <w:t>交易性金融负债</w:t>
            </w:r>
          </w:p>
        </w:tc>
        <w:tc>
          <w:tcPr>
            <w:tcW w:w="1080" w:type="dxa"/>
            <w:vAlign w:val="center"/>
          </w:tcPr>
          <w:p w14:paraId="29912F4F"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41D0C423"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51F1A746" w14:textId="77777777" w:rsidTr="00550E06">
        <w:tc>
          <w:tcPr>
            <w:tcW w:w="2880" w:type="dxa"/>
            <w:vAlign w:val="center"/>
          </w:tcPr>
          <w:p w14:paraId="2B44455A" w14:textId="77777777" w:rsidR="001B4081" w:rsidRPr="00D811EA" w:rsidRDefault="001B4081" w:rsidP="001B4081">
            <w:pPr>
              <w:spacing w:line="276" w:lineRule="auto"/>
              <w:rPr>
                <w:color w:val="000000"/>
                <w:szCs w:val="21"/>
              </w:rPr>
            </w:pPr>
            <w:r w:rsidRPr="00D811EA">
              <w:rPr>
                <w:color w:val="000000"/>
                <w:szCs w:val="21"/>
              </w:rPr>
              <w:t>衍生金融负债</w:t>
            </w:r>
          </w:p>
        </w:tc>
        <w:tc>
          <w:tcPr>
            <w:tcW w:w="1080" w:type="dxa"/>
            <w:vAlign w:val="center"/>
          </w:tcPr>
          <w:p w14:paraId="75255EEA" w14:textId="77777777" w:rsidR="001B4081" w:rsidRPr="00D811EA" w:rsidRDefault="001B4081" w:rsidP="001B4081">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7.1.4.7.3</w:t>
            </w:r>
          </w:p>
        </w:tc>
        <w:tc>
          <w:tcPr>
            <w:tcW w:w="5040" w:type="dxa"/>
            <w:vAlign w:val="center"/>
          </w:tcPr>
          <w:p w14:paraId="35B73ED1"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1FB6840E" w14:textId="77777777" w:rsidTr="00550E06">
        <w:tc>
          <w:tcPr>
            <w:tcW w:w="2880" w:type="dxa"/>
            <w:vAlign w:val="center"/>
          </w:tcPr>
          <w:p w14:paraId="3EAB0FFB" w14:textId="77777777" w:rsidR="001B4081" w:rsidRPr="00D811EA" w:rsidRDefault="001B4081" w:rsidP="001B4081">
            <w:pPr>
              <w:spacing w:line="276" w:lineRule="auto"/>
              <w:rPr>
                <w:color w:val="000000"/>
                <w:szCs w:val="21"/>
              </w:rPr>
            </w:pPr>
            <w:r w:rsidRPr="00D811EA">
              <w:rPr>
                <w:color w:val="000000"/>
                <w:szCs w:val="21"/>
              </w:rPr>
              <w:t>卖出回购金融资产款</w:t>
            </w:r>
          </w:p>
        </w:tc>
        <w:tc>
          <w:tcPr>
            <w:tcW w:w="1080" w:type="dxa"/>
            <w:vAlign w:val="center"/>
          </w:tcPr>
          <w:p w14:paraId="4390EB12"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2996F80B"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1B5F44FF" w14:textId="77777777" w:rsidTr="00550E06">
        <w:tc>
          <w:tcPr>
            <w:tcW w:w="2880" w:type="dxa"/>
            <w:vAlign w:val="center"/>
          </w:tcPr>
          <w:p w14:paraId="37F4E08F" w14:textId="77777777" w:rsidR="001B4081" w:rsidRPr="00D811EA" w:rsidRDefault="001B4081" w:rsidP="001B4081">
            <w:pPr>
              <w:spacing w:line="276" w:lineRule="auto"/>
              <w:rPr>
                <w:color w:val="000000"/>
                <w:szCs w:val="21"/>
              </w:rPr>
            </w:pPr>
            <w:r w:rsidRPr="00D811EA">
              <w:rPr>
                <w:color w:val="000000"/>
                <w:szCs w:val="21"/>
              </w:rPr>
              <w:t>应付证券清算款</w:t>
            </w:r>
          </w:p>
        </w:tc>
        <w:tc>
          <w:tcPr>
            <w:tcW w:w="1080" w:type="dxa"/>
            <w:vAlign w:val="center"/>
          </w:tcPr>
          <w:p w14:paraId="48578EC3"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620CAD3F"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0395D763" w14:textId="77777777" w:rsidTr="00550E06">
        <w:tc>
          <w:tcPr>
            <w:tcW w:w="2880" w:type="dxa"/>
            <w:vAlign w:val="center"/>
          </w:tcPr>
          <w:p w14:paraId="30E6AED3" w14:textId="77777777" w:rsidR="001B4081" w:rsidRPr="00D811EA" w:rsidRDefault="001B4081" w:rsidP="001B4081">
            <w:pPr>
              <w:spacing w:line="276" w:lineRule="auto"/>
              <w:rPr>
                <w:color w:val="000000"/>
                <w:szCs w:val="21"/>
              </w:rPr>
            </w:pPr>
            <w:r w:rsidRPr="00D811EA">
              <w:rPr>
                <w:color w:val="000000"/>
                <w:szCs w:val="21"/>
              </w:rPr>
              <w:t>应付赎回款</w:t>
            </w:r>
          </w:p>
        </w:tc>
        <w:tc>
          <w:tcPr>
            <w:tcW w:w="1080" w:type="dxa"/>
            <w:vAlign w:val="center"/>
          </w:tcPr>
          <w:p w14:paraId="1CCD935F"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159B5844" w14:textId="77777777" w:rsidR="001B4081" w:rsidRPr="00D811EA" w:rsidRDefault="001B4081" w:rsidP="001B4081">
            <w:pPr>
              <w:spacing w:line="276" w:lineRule="auto"/>
              <w:jc w:val="right"/>
              <w:rPr>
                <w:color w:val="000000"/>
                <w:szCs w:val="21"/>
              </w:rPr>
            </w:pPr>
            <w:r w:rsidRPr="00D811EA">
              <w:rPr>
                <w:color w:val="000000"/>
                <w:szCs w:val="21"/>
              </w:rPr>
              <w:t>601,968.66</w:t>
            </w:r>
          </w:p>
        </w:tc>
      </w:tr>
      <w:tr w:rsidR="001B4081" w:rsidRPr="00D811EA" w14:paraId="1DCDBAA4" w14:textId="77777777" w:rsidTr="00550E06">
        <w:tc>
          <w:tcPr>
            <w:tcW w:w="2880" w:type="dxa"/>
            <w:vAlign w:val="center"/>
          </w:tcPr>
          <w:p w14:paraId="2674AAA9" w14:textId="77777777" w:rsidR="001B4081" w:rsidRPr="00D811EA" w:rsidRDefault="001B4081" w:rsidP="001B4081">
            <w:pPr>
              <w:spacing w:line="276" w:lineRule="auto"/>
              <w:rPr>
                <w:color w:val="000000"/>
                <w:szCs w:val="21"/>
              </w:rPr>
            </w:pPr>
            <w:r w:rsidRPr="00D811EA">
              <w:rPr>
                <w:color w:val="000000"/>
                <w:szCs w:val="21"/>
              </w:rPr>
              <w:t>应付管理人报酬</w:t>
            </w:r>
          </w:p>
        </w:tc>
        <w:tc>
          <w:tcPr>
            <w:tcW w:w="1080" w:type="dxa"/>
            <w:vAlign w:val="center"/>
          </w:tcPr>
          <w:p w14:paraId="64C3E9FD"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4AF46B85" w14:textId="77777777" w:rsidR="001B4081" w:rsidRPr="00D811EA" w:rsidRDefault="001B4081" w:rsidP="001B4081">
            <w:pPr>
              <w:spacing w:line="276" w:lineRule="auto"/>
              <w:jc w:val="right"/>
              <w:rPr>
                <w:color w:val="000000"/>
                <w:szCs w:val="21"/>
              </w:rPr>
            </w:pPr>
            <w:r w:rsidRPr="00D811EA">
              <w:rPr>
                <w:color w:val="000000"/>
                <w:szCs w:val="21"/>
              </w:rPr>
              <w:t>43,060.02</w:t>
            </w:r>
          </w:p>
        </w:tc>
      </w:tr>
      <w:tr w:rsidR="001B4081" w:rsidRPr="00D811EA" w14:paraId="27D87A2A" w14:textId="77777777" w:rsidTr="00550E06">
        <w:tc>
          <w:tcPr>
            <w:tcW w:w="2880" w:type="dxa"/>
            <w:vAlign w:val="center"/>
          </w:tcPr>
          <w:p w14:paraId="787DD993" w14:textId="77777777" w:rsidR="001B4081" w:rsidRPr="00D811EA" w:rsidRDefault="001B4081" w:rsidP="001B4081">
            <w:pPr>
              <w:spacing w:line="276" w:lineRule="auto"/>
              <w:rPr>
                <w:color w:val="000000"/>
                <w:szCs w:val="21"/>
              </w:rPr>
            </w:pPr>
            <w:r w:rsidRPr="00D811EA">
              <w:rPr>
                <w:color w:val="000000"/>
                <w:szCs w:val="21"/>
              </w:rPr>
              <w:t>应付托管费</w:t>
            </w:r>
          </w:p>
        </w:tc>
        <w:tc>
          <w:tcPr>
            <w:tcW w:w="1080" w:type="dxa"/>
            <w:vAlign w:val="center"/>
          </w:tcPr>
          <w:p w14:paraId="0F10DEDB"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1542342E" w14:textId="77777777" w:rsidR="001B4081" w:rsidRPr="00D811EA" w:rsidRDefault="001B4081" w:rsidP="001B4081">
            <w:pPr>
              <w:spacing w:line="276" w:lineRule="auto"/>
              <w:jc w:val="right"/>
              <w:rPr>
                <w:color w:val="000000"/>
                <w:szCs w:val="21"/>
              </w:rPr>
            </w:pPr>
            <w:r w:rsidRPr="00D811EA">
              <w:rPr>
                <w:color w:val="000000"/>
                <w:szCs w:val="21"/>
              </w:rPr>
              <w:t>12,302.85</w:t>
            </w:r>
          </w:p>
        </w:tc>
      </w:tr>
      <w:tr w:rsidR="001B4081" w:rsidRPr="00D811EA" w14:paraId="2D124AED" w14:textId="77777777" w:rsidTr="00550E06">
        <w:tc>
          <w:tcPr>
            <w:tcW w:w="2880" w:type="dxa"/>
            <w:vAlign w:val="center"/>
          </w:tcPr>
          <w:p w14:paraId="36D3729A" w14:textId="77777777" w:rsidR="001B4081" w:rsidRPr="00D811EA" w:rsidRDefault="001B4081" w:rsidP="001B4081">
            <w:pPr>
              <w:spacing w:line="276" w:lineRule="auto"/>
              <w:rPr>
                <w:color w:val="000000"/>
                <w:szCs w:val="21"/>
              </w:rPr>
            </w:pPr>
            <w:r w:rsidRPr="00D811EA">
              <w:rPr>
                <w:color w:val="000000"/>
                <w:szCs w:val="21"/>
              </w:rPr>
              <w:t>应付销售服务费</w:t>
            </w:r>
          </w:p>
        </w:tc>
        <w:tc>
          <w:tcPr>
            <w:tcW w:w="1080" w:type="dxa"/>
            <w:vAlign w:val="center"/>
          </w:tcPr>
          <w:p w14:paraId="68E05383"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00F0B311"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3015A053" w14:textId="77777777" w:rsidTr="00550E06">
        <w:tc>
          <w:tcPr>
            <w:tcW w:w="2880" w:type="dxa"/>
            <w:vAlign w:val="center"/>
          </w:tcPr>
          <w:p w14:paraId="31D11EF8" w14:textId="77777777" w:rsidR="001B4081" w:rsidRPr="00D811EA" w:rsidRDefault="001B4081" w:rsidP="001B4081">
            <w:pPr>
              <w:spacing w:line="276" w:lineRule="auto"/>
              <w:rPr>
                <w:color w:val="000000"/>
                <w:szCs w:val="21"/>
              </w:rPr>
            </w:pPr>
            <w:r w:rsidRPr="00D811EA">
              <w:rPr>
                <w:color w:val="000000"/>
                <w:szCs w:val="21"/>
              </w:rPr>
              <w:t>应付交易费用</w:t>
            </w:r>
          </w:p>
        </w:tc>
        <w:tc>
          <w:tcPr>
            <w:tcW w:w="1080" w:type="dxa"/>
            <w:vAlign w:val="center"/>
          </w:tcPr>
          <w:p w14:paraId="3E9DF044" w14:textId="77777777" w:rsidR="001B4081" w:rsidRPr="00D811EA" w:rsidRDefault="001B4081" w:rsidP="001B4081">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7.1.4.7.7</w:t>
            </w:r>
          </w:p>
        </w:tc>
        <w:tc>
          <w:tcPr>
            <w:tcW w:w="5040" w:type="dxa"/>
            <w:vAlign w:val="center"/>
          </w:tcPr>
          <w:p w14:paraId="4C172C91" w14:textId="77777777" w:rsidR="001B4081" w:rsidRPr="00D811EA" w:rsidRDefault="001B4081" w:rsidP="001B4081">
            <w:pPr>
              <w:spacing w:line="276" w:lineRule="auto"/>
              <w:jc w:val="right"/>
              <w:rPr>
                <w:color w:val="000000"/>
                <w:szCs w:val="21"/>
              </w:rPr>
            </w:pPr>
            <w:r w:rsidRPr="00D811EA">
              <w:rPr>
                <w:color w:val="000000"/>
                <w:szCs w:val="21"/>
              </w:rPr>
              <w:t>37,254.56</w:t>
            </w:r>
          </w:p>
        </w:tc>
      </w:tr>
      <w:tr w:rsidR="001B4081" w:rsidRPr="00D811EA" w14:paraId="3825E953" w14:textId="77777777" w:rsidTr="00550E06">
        <w:tc>
          <w:tcPr>
            <w:tcW w:w="2880" w:type="dxa"/>
            <w:vAlign w:val="center"/>
          </w:tcPr>
          <w:p w14:paraId="48B46E56" w14:textId="77777777" w:rsidR="001B4081" w:rsidRPr="00D811EA" w:rsidRDefault="001B4081" w:rsidP="001B4081">
            <w:pPr>
              <w:spacing w:line="276" w:lineRule="auto"/>
              <w:rPr>
                <w:color w:val="000000"/>
                <w:szCs w:val="21"/>
              </w:rPr>
            </w:pPr>
            <w:r w:rsidRPr="00D811EA">
              <w:rPr>
                <w:color w:val="000000"/>
                <w:szCs w:val="21"/>
              </w:rPr>
              <w:t>应交税费</w:t>
            </w:r>
          </w:p>
        </w:tc>
        <w:tc>
          <w:tcPr>
            <w:tcW w:w="1080" w:type="dxa"/>
            <w:vAlign w:val="center"/>
          </w:tcPr>
          <w:p w14:paraId="4CF9BF72"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243248F7" w14:textId="77777777" w:rsidR="001B4081" w:rsidRPr="00D811EA" w:rsidRDefault="001B4081" w:rsidP="001B4081">
            <w:pPr>
              <w:spacing w:line="276" w:lineRule="auto"/>
              <w:jc w:val="right"/>
              <w:rPr>
                <w:color w:val="000000"/>
                <w:szCs w:val="21"/>
              </w:rPr>
            </w:pPr>
            <w:r w:rsidRPr="00D811EA">
              <w:rPr>
                <w:color w:val="000000"/>
                <w:szCs w:val="21"/>
              </w:rPr>
              <w:t>6,923.03</w:t>
            </w:r>
          </w:p>
        </w:tc>
      </w:tr>
      <w:tr w:rsidR="001B4081" w:rsidRPr="00D811EA" w14:paraId="2BFF6EC9" w14:textId="77777777" w:rsidTr="00550E06">
        <w:tc>
          <w:tcPr>
            <w:tcW w:w="2880" w:type="dxa"/>
            <w:vAlign w:val="center"/>
          </w:tcPr>
          <w:p w14:paraId="2174D478" w14:textId="77777777" w:rsidR="001B4081" w:rsidRPr="00D811EA" w:rsidRDefault="001B4081" w:rsidP="001B4081">
            <w:pPr>
              <w:spacing w:line="276" w:lineRule="auto"/>
              <w:rPr>
                <w:color w:val="000000"/>
                <w:szCs w:val="21"/>
              </w:rPr>
            </w:pPr>
            <w:r w:rsidRPr="00D811EA">
              <w:rPr>
                <w:color w:val="000000"/>
                <w:szCs w:val="21"/>
              </w:rPr>
              <w:t>应付利息</w:t>
            </w:r>
          </w:p>
        </w:tc>
        <w:tc>
          <w:tcPr>
            <w:tcW w:w="1080" w:type="dxa"/>
            <w:vAlign w:val="center"/>
          </w:tcPr>
          <w:p w14:paraId="1A07C5BB"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37394B02"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0F9B16F8" w14:textId="77777777" w:rsidTr="00550E06">
        <w:tc>
          <w:tcPr>
            <w:tcW w:w="2880" w:type="dxa"/>
            <w:vAlign w:val="center"/>
          </w:tcPr>
          <w:p w14:paraId="0149CD72" w14:textId="77777777" w:rsidR="001B4081" w:rsidRPr="00D811EA" w:rsidRDefault="001B4081" w:rsidP="001B4081">
            <w:pPr>
              <w:spacing w:line="276" w:lineRule="auto"/>
              <w:rPr>
                <w:color w:val="000000"/>
                <w:szCs w:val="21"/>
              </w:rPr>
            </w:pPr>
            <w:r w:rsidRPr="00D811EA">
              <w:rPr>
                <w:color w:val="000000"/>
                <w:szCs w:val="21"/>
              </w:rPr>
              <w:t>应付利润</w:t>
            </w:r>
          </w:p>
        </w:tc>
        <w:tc>
          <w:tcPr>
            <w:tcW w:w="1080" w:type="dxa"/>
            <w:vAlign w:val="center"/>
          </w:tcPr>
          <w:p w14:paraId="075B3947"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51B1085F"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623260C9" w14:textId="77777777" w:rsidTr="00550E06">
        <w:tc>
          <w:tcPr>
            <w:tcW w:w="2880" w:type="dxa"/>
            <w:vAlign w:val="center"/>
          </w:tcPr>
          <w:p w14:paraId="4BCCD9D9" w14:textId="77777777" w:rsidR="001B4081" w:rsidRPr="00D811EA" w:rsidRDefault="001B4081" w:rsidP="001B4081">
            <w:pPr>
              <w:spacing w:line="276" w:lineRule="auto"/>
              <w:rPr>
                <w:color w:val="000000"/>
                <w:szCs w:val="21"/>
              </w:rPr>
            </w:pPr>
            <w:r w:rsidRPr="00D811EA">
              <w:rPr>
                <w:color w:val="000000"/>
                <w:szCs w:val="21"/>
              </w:rPr>
              <w:t>递延所得税负债</w:t>
            </w:r>
          </w:p>
        </w:tc>
        <w:tc>
          <w:tcPr>
            <w:tcW w:w="1080" w:type="dxa"/>
            <w:vAlign w:val="center"/>
          </w:tcPr>
          <w:p w14:paraId="0CCE24B0"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5B623905"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3617B527" w14:textId="77777777" w:rsidTr="00550E06">
        <w:tc>
          <w:tcPr>
            <w:tcW w:w="2880" w:type="dxa"/>
            <w:vAlign w:val="center"/>
          </w:tcPr>
          <w:p w14:paraId="41B7F568" w14:textId="77777777" w:rsidR="001B4081" w:rsidRPr="00D811EA" w:rsidRDefault="001B4081" w:rsidP="001B4081">
            <w:pPr>
              <w:spacing w:line="276" w:lineRule="auto"/>
              <w:rPr>
                <w:color w:val="000000"/>
                <w:szCs w:val="21"/>
              </w:rPr>
            </w:pPr>
            <w:r w:rsidRPr="00D811EA">
              <w:rPr>
                <w:color w:val="000000"/>
                <w:szCs w:val="21"/>
              </w:rPr>
              <w:t>其他负债</w:t>
            </w:r>
          </w:p>
        </w:tc>
        <w:tc>
          <w:tcPr>
            <w:tcW w:w="1080" w:type="dxa"/>
            <w:vAlign w:val="center"/>
          </w:tcPr>
          <w:p w14:paraId="494E7052" w14:textId="77777777" w:rsidR="001B4081" w:rsidRPr="00D811EA" w:rsidRDefault="001B4081" w:rsidP="001B4081">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7.1.4.7.8</w:t>
            </w:r>
          </w:p>
        </w:tc>
        <w:tc>
          <w:tcPr>
            <w:tcW w:w="5040" w:type="dxa"/>
            <w:vAlign w:val="center"/>
          </w:tcPr>
          <w:p w14:paraId="6137D5F3" w14:textId="77777777" w:rsidR="001B4081" w:rsidRPr="00D811EA" w:rsidRDefault="001B4081" w:rsidP="001B4081">
            <w:pPr>
              <w:spacing w:line="276" w:lineRule="auto"/>
              <w:jc w:val="right"/>
              <w:rPr>
                <w:color w:val="000000"/>
                <w:szCs w:val="21"/>
              </w:rPr>
            </w:pPr>
            <w:r w:rsidRPr="00D811EA">
              <w:rPr>
                <w:color w:val="000000"/>
                <w:szCs w:val="21"/>
              </w:rPr>
              <w:t>214,300.01</w:t>
            </w:r>
          </w:p>
        </w:tc>
      </w:tr>
      <w:tr w:rsidR="001B4081" w:rsidRPr="00D811EA" w14:paraId="5A453727" w14:textId="77777777" w:rsidTr="00550E06">
        <w:tc>
          <w:tcPr>
            <w:tcW w:w="2880" w:type="dxa"/>
            <w:vAlign w:val="center"/>
          </w:tcPr>
          <w:p w14:paraId="468D65E5" w14:textId="77777777" w:rsidR="001B4081" w:rsidRPr="00D811EA" w:rsidRDefault="001B4081" w:rsidP="001B4081">
            <w:pPr>
              <w:pStyle w:val="af0"/>
              <w:spacing w:line="276" w:lineRule="auto"/>
              <w:jc w:val="both"/>
              <w:rPr>
                <w:rFonts w:ascii="Times New Roman" w:hAnsi="Times New Roman"/>
                <w:b/>
                <w:color w:val="000000"/>
                <w:sz w:val="21"/>
                <w:szCs w:val="21"/>
              </w:rPr>
            </w:pPr>
            <w:r w:rsidRPr="00D811EA">
              <w:rPr>
                <w:rFonts w:ascii="Times New Roman" w:hAnsi="Times New Roman"/>
                <w:b/>
                <w:color w:val="000000"/>
                <w:sz w:val="21"/>
                <w:szCs w:val="21"/>
              </w:rPr>
              <w:t>负债合计</w:t>
            </w:r>
          </w:p>
        </w:tc>
        <w:tc>
          <w:tcPr>
            <w:tcW w:w="1080" w:type="dxa"/>
            <w:vAlign w:val="center"/>
          </w:tcPr>
          <w:p w14:paraId="398ADC08" w14:textId="77777777" w:rsidR="001B4081" w:rsidRPr="00D811EA" w:rsidRDefault="001B4081" w:rsidP="001B4081">
            <w:pPr>
              <w:pStyle w:val="af0"/>
              <w:spacing w:line="276" w:lineRule="auto"/>
              <w:jc w:val="center"/>
              <w:rPr>
                <w:rFonts w:ascii="Times New Roman" w:hAnsi="Times New Roman"/>
                <w:b/>
                <w:color w:val="000000"/>
                <w:sz w:val="21"/>
                <w:szCs w:val="21"/>
              </w:rPr>
            </w:pPr>
          </w:p>
        </w:tc>
        <w:tc>
          <w:tcPr>
            <w:tcW w:w="5040" w:type="dxa"/>
            <w:vAlign w:val="center"/>
          </w:tcPr>
          <w:p w14:paraId="1F27F095" w14:textId="77777777" w:rsidR="001B4081" w:rsidRPr="00D811EA" w:rsidRDefault="001B4081" w:rsidP="001B4081">
            <w:pPr>
              <w:spacing w:line="276" w:lineRule="auto"/>
              <w:jc w:val="right"/>
              <w:rPr>
                <w:b/>
                <w:color w:val="000000"/>
                <w:szCs w:val="21"/>
              </w:rPr>
            </w:pPr>
            <w:r w:rsidRPr="00D811EA">
              <w:rPr>
                <w:b/>
                <w:color w:val="000000"/>
                <w:szCs w:val="21"/>
              </w:rPr>
              <w:t>915,809.13</w:t>
            </w:r>
          </w:p>
        </w:tc>
      </w:tr>
      <w:tr w:rsidR="001B4081" w:rsidRPr="00D811EA" w14:paraId="4D510507" w14:textId="77777777" w:rsidTr="00550E06">
        <w:tc>
          <w:tcPr>
            <w:tcW w:w="2880" w:type="dxa"/>
            <w:vAlign w:val="center"/>
          </w:tcPr>
          <w:p w14:paraId="2C61C7C2" w14:textId="77777777" w:rsidR="001B4081" w:rsidRPr="00D811EA" w:rsidRDefault="001B4081" w:rsidP="001B4081">
            <w:pPr>
              <w:spacing w:line="276" w:lineRule="auto"/>
              <w:rPr>
                <w:b/>
                <w:color w:val="000000"/>
                <w:szCs w:val="21"/>
              </w:rPr>
            </w:pPr>
            <w:r w:rsidRPr="00D811EA">
              <w:rPr>
                <w:b/>
                <w:color w:val="000000"/>
                <w:szCs w:val="21"/>
              </w:rPr>
              <w:t>所有者权益：</w:t>
            </w:r>
          </w:p>
        </w:tc>
        <w:tc>
          <w:tcPr>
            <w:tcW w:w="1080" w:type="dxa"/>
            <w:vAlign w:val="center"/>
          </w:tcPr>
          <w:p w14:paraId="3E39293B" w14:textId="77777777" w:rsidR="001B4081" w:rsidRPr="00D811EA" w:rsidRDefault="001B4081" w:rsidP="001B4081">
            <w:pPr>
              <w:pStyle w:val="af0"/>
              <w:spacing w:line="276" w:lineRule="auto"/>
              <w:jc w:val="center"/>
              <w:rPr>
                <w:rFonts w:ascii="Times New Roman" w:hAnsi="Times New Roman"/>
                <w:color w:val="000000"/>
                <w:sz w:val="21"/>
                <w:szCs w:val="21"/>
              </w:rPr>
            </w:pPr>
          </w:p>
        </w:tc>
        <w:tc>
          <w:tcPr>
            <w:tcW w:w="5040" w:type="dxa"/>
            <w:vAlign w:val="center"/>
          </w:tcPr>
          <w:p w14:paraId="31EF8869" w14:textId="1C181374" w:rsidR="001B4081" w:rsidRPr="00D811EA" w:rsidRDefault="001B4081" w:rsidP="001B4081">
            <w:pPr>
              <w:spacing w:line="276" w:lineRule="auto"/>
              <w:jc w:val="right"/>
              <w:rPr>
                <w:b/>
                <w:color w:val="000000"/>
                <w:szCs w:val="21"/>
              </w:rPr>
            </w:pPr>
          </w:p>
        </w:tc>
      </w:tr>
      <w:tr w:rsidR="001B4081" w:rsidRPr="00D811EA" w14:paraId="2233221F" w14:textId="77777777" w:rsidTr="00550E06">
        <w:tc>
          <w:tcPr>
            <w:tcW w:w="2880" w:type="dxa"/>
            <w:vAlign w:val="center"/>
          </w:tcPr>
          <w:p w14:paraId="383AB210" w14:textId="77777777" w:rsidR="001B4081" w:rsidRPr="00D811EA" w:rsidRDefault="001B4081" w:rsidP="001B4081">
            <w:pPr>
              <w:spacing w:line="276" w:lineRule="auto"/>
              <w:rPr>
                <w:color w:val="000000"/>
                <w:szCs w:val="21"/>
              </w:rPr>
            </w:pPr>
            <w:r w:rsidRPr="00D811EA">
              <w:rPr>
                <w:color w:val="000000"/>
                <w:szCs w:val="21"/>
              </w:rPr>
              <w:t>实收基金</w:t>
            </w:r>
          </w:p>
        </w:tc>
        <w:tc>
          <w:tcPr>
            <w:tcW w:w="1080" w:type="dxa"/>
            <w:vAlign w:val="center"/>
          </w:tcPr>
          <w:p w14:paraId="3ECDE575" w14:textId="77777777" w:rsidR="001B4081" w:rsidRPr="00D811EA" w:rsidRDefault="001B4081" w:rsidP="001B4081">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7.1.4.7.9</w:t>
            </w:r>
          </w:p>
        </w:tc>
        <w:tc>
          <w:tcPr>
            <w:tcW w:w="5040" w:type="dxa"/>
            <w:vAlign w:val="center"/>
          </w:tcPr>
          <w:p w14:paraId="7BE88494" w14:textId="77777777" w:rsidR="001B4081" w:rsidRPr="00D811EA" w:rsidRDefault="001B4081" w:rsidP="001B4081">
            <w:pPr>
              <w:spacing w:line="276" w:lineRule="auto"/>
              <w:jc w:val="right"/>
              <w:rPr>
                <w:color w:val="000000"/>
                <w:szCs w:val="21"/>
              </w:rPr>
            </w:pPr>
            <w:r w:rsidRPr="00D811EA">
              <w:rPr>
                <w:color w:val="000000"/>
                <w:szCs w:val="21"/>
              </w:rPr>
              <w:t>69,447,099.27</w:t>
            </w:r>
          </w:p>
        </w:tc>
      </w:tr>
      <w:tr w:rsidR="001B4081" w:rsidRPr="00D811EA" w14:paraId="2A4BD12F" w14:textId="77777777" w:rsidTr="00550E06">
        <w:tc>
          <w:tcPr>
            <w:tcW w:w="2880" w:type="dxa"/>
            <w:vAlign w:val="center"/>
          </w:tcPr>
          <w:p w14:paraId="1EB0B896" w14:textId="77777777" w:rsidR="001B4081" w:rsidRPr="00D811EA" w:rsidRDefault="001B4081" w:rsidP="001B4081">
            <w:pPr>
              <w:spacing w:line="276" w:lineRule="auto"/>
              <w:rPr>
                <w:color w:val="000000"/>
                <w:szCs w:val="21"/>
              </w:rPr>
            </w:pPr>
            <w:r w:rsidRPr="00D811EA">
              <w:rPr>
                <w:color w:val="000000"/>
                <w:szCs w:val="21"/>
              </w:rPr>
              <w:t>未分配利润</w:t>
            </w:r>
          </w:p>
        </w:tc>
        <w:tc>
          <w:tcPr>
            <w:tcW w:w="1080" w:type="dxa"/>
            <w:vAlign w:val="center"/>
          </w:tcPr>
          <w:p w14:paraId="7CA6043E" w14:textId="77777777" w:rsidR="001B4081" w:rsidRPr="00D811EA" w:rsidRDefault="001B4081" w:rsidP="001B4081">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7.1.4.7.10</w:t>
            </w:r>
          </w:p>
        </w:tc>
        <w:tc>
          <w:tcPr>
            <w:tcW w:w="5040" w:type="dxa"/>
            <w:vAlign w:val="center"/>
          </w:tcPr>
          <w:p w14:paraId="07FDAFBE" w14:textId="77777777" w:rsidR="001B4081" w:rsidRPr="00D811EA" w:rsidRDefault="001B4081" w:rsidP="001B4081">
            <w:pPr>
              <w:spacing w:line="276" w:lineRule="auto"/>
              <w:jc w:val="right"/>
              <w:rPr>
                <w:color w:val="000000"/>
                <w:szCs w:val="21"/>
              </w:rPr>
            </w:pPr>
            <w:r w:rsidRPr="00D811EA">
              <w:rPr>
                <w:color w:val="000000"/>
                <w:szCs w:val="21"/>
              </w:rPr>
              <w:t>1,467,012.15</w:t>
            </w:r>
          </w:p>
        </w:tc>
      </w:tr>
      <w:tr w:rsidR="001B4081" w:rsidRPr="00D811EA" w14:paraId="6E7EB148" w14:textId="77777777" w:rsidTr="00550E06">
        <w:tc>
          <w:tcPr>
            <w:tcW w:w="2880" w:type="dxa"/>
            <w:vAlign w:val="center"/>
          </w:tcPr>
          <w:p w14:paraId="39A4C4A7" w14:textId="77777777" w:rsidR="001B4081" w:rsidRPr="00D811EA" w:rsidRDefault="001B4081" w:rsidP="001B4081">
            <w:pPr>
              <w:spacing w:line="276" w:lineRule="auto"/>
              <w:rPr>
                <w:b/>
                <w:color w:val="000000"/>
                <w:szCs w:val="21"/>
              </w:rPr>
            </w:pPr>
            <w:r w:rsidRPr="00D811EA">
              <w:rPr>
                <w:b/>
                <w:color w:val="000000"/>
                <w:szCs w:val="21"/>
              </w:rPr>
              <w:t>所有者权益合计</w:t>
            </w:r>
          </w:p>
        </w:tc>
        <w:tc>
          <w:tcPr>
            <w:tcW w:w="1080" w:type="dxa"/>
            <w:vAlign w:val="center"/>
          </w:tcPr>
          <w:p w14:paraId="01190693" w14:textId="77777777" w:rsidR="001B4081" w:rsidRPr="00D811EA" w:rsidRDefault="001B4081" w:rsidP="001B4081">
            <w:pPr>
              <w:pStyle w:val="af0"/>
              <w:spacing w:line="276" w:lineRule="auto"/>
              <w:jc w:val="center"/>
              <w:rPr>
                <w:rFonts w:ascii="Times New Roman" w:hAnsi="Times New Roman"/>
                <w:b/>
                <w:color w:val="000000"/>
                <w:sz w:val="21"/>
                <w:szCs w:val="21"/>
              </w:rPr>
            </w:pPr>
          </w:p>
        </w:tc>
        <w:tc>
          <w:tcPr>
            <w:tcW w:w="5040" w:type="dxa"/>
            <w:vAlign w:val="center"/>
          </w:tcPr>
          <w:p w14:paraId="381DE8F4" w14:textId="77777777" w:rsidR="001B4081" w:rsidRPr="00D811EA" w:rsidRDefault="001B4081" w:rsidP="001B4081">
            <w:pPr>
              <w:spacing w:line="276" w:lineRule="auto"/>
              <w:jc w:val="right"/>
              <w:rPr>
                <w:b/>
                <w:color w:val="000000"/>
                <w:szCs w:val="21"/>
              </w:rPr>
            </w:pPr>
            <w:r w:rsidRPr="00D811EA">
              <w:rPr>
                <w:b/>
                <w:color w:val="000000"/>
                <w:szCs w:val="21"/>
              </w:rPr>
              <w:t>70,914,111.42</w:t>
            </w:r>
          </w:p>
        </w:tc>
      </w:tr>
      <w:tr w:rsidR="001B4081" w:rsidRPr="00D811EA" w14:paraId="61486520" w14:textId="77777777" w:rsidTr="00550E06">
        <w:tc>
          <w:tcPr>
            <w:tcW w:w="2880" w:type="dxa"/>
            <w:vAlign w:val="center"/>
          </w:tcPr>
          <w:p w14:paraId="0D63F7E4" w14:textId="77777777" w:rsidR="001B4081" w:rsidRPr="00D811EA" w:rsidRDefault="001B4081" w:rsidP="001B4081">
            <w:pPr>
              <w:spacing w:line="276" w:lineRule="auto"/>
              <w:rPr>
                <w:b/>
                <w:color w:val="000000"/>
                <w:szCs w:val="21"/>
              </w:rPr>
            </w:pPr>
            <w:r w:rsidRPr="00D811EA">
              <w:rPr>
                <w:b/>
                <w:color w:val="000000"/>
                <w:szCs w:val="21"/>
              </w:rPr>
              <w:t>负债和所有者权益总计</w:t>
            </w:r>
          </w:p>
        </w:tc>
        <w:tc>
          <w:tcPr>
            <w:tcW w:w="1080" w:type="dxa"/>
            <w:vAlign w:val="center"/>
          </w:tcPr>
          <w:p w14:paraId="4F29AC7C" w14:textId="77777777" w:rsidR="001B4081" w:rsidRPr="00D811EA" w:rsidRDefault="001B4081" w:rsidP="001B4081">
            <w:pPr>
              <w:pStyle w:val="af0"/>
              <w:spacing w:line="276" w:lineRule="auto"/>
              <w:jc w:val="center"/>
              <w:rPr>
                <w:rFonts w:ascii="Times New Roman" w:hAnsi="Times New Roman"/>
                <w:b/>
                <w:color w:val="000000"/>
                <w:sz w:val="21"/>
                <w:szCs w:val="21"/>
              </w:rPr>
            </w:pPr>
          </w:p>
        </w:tc>
        <w:tc>
          <w:tcPr>
            <w:tcW w:w="5040" w:type="dxa"/>
            <w:vAlign w:val="center"/>
          </w:tcPr>
          <w:p w14:paraId="0CCAF5E7" w14:textId="77777777" w:rsidR="001B4081" w:rsidRPr="00D811EA" w:rsidRDefault="001B4081" w:rsidP="001B4081">
            <w:pPr>
              <w:spacing w:line="276" w:lineRule="auto"/>
              <w:jc w:val="right"/>
              <w:rPr>
                <w:b/>
                <w:color w:val="000000"/>
                <w:szCs w:val="21"/>
              </w:rPr>
            </w:pPr>
            <w:r w:rsidRPr="00D811EA">
              <w:rPr>
                <w:b/>
                <w:color w:val="000000"/>
                <w:szCs w:val="21"/>
              </w:rPr>
              <w:t>71,829,920.55</w:t>
            </w:r>
          </w:p>
        </w:tc>
      </w:tr>
    </w:tbl>
    <w:p w14:paraId="315C5E08" w14:textId="77777777" w:rsidR="00D35ECC" w:rsidRDefault="00792874">
      <w:pPr>
        <w:spacing w:line="360" w:lineRule="auto"/>
        <w:ind w:firstLineChars="200" w:firstLine="420"/>
        <w:rPr>
          <w:color w:val="000000"/>
          <w:szCs w:val="21"/>
        </w:rPr>
      </w:pPr>
      <w:r>
        <w:rPr>
          <w:color w:val="000000"/>
          <w:szCs w:val="21"/>
        </w:rPr>
        <w:t>注：</w:t>
      </w:r>
      <w:r>
        <w:rPr>
          <w:color w:val="000000"/>
          <w:szCs w:val="21"/>
        </w:rPr>
        <w:t>1</w:t>
      </w:r>
      <w:r>
        <w:rPr>
          <w:color w:val="000000"/>
          <w:szCs w:val="21"/>
        </w:rPr>
        <w:t>、报告截止日</w:t>
      </w:r>
      <w:r>
        <w:rPr>
          <w:color w:val="000000"/>
          <w:szCs w:val="21"/>
        </w:rPr>
        <w:t>2018</w:t>
      </w:r>
      <w:r>
        <w:rPr>
          <w:color w:val="000000"/>
          <w:szCs w:val="21"/>
        </w:rPr>
        <w:t>年</w:t>
      </w:r>
      <w:r>
        <w:rPr>
          <w:color w:val="000000"/>
          <w:szCs w:val="21"/>
        </w:rPr>
        <w:t>12</w:t>
      </w:r>
      <w:r>
        <w:rPr>
          <w:color w:val="000000"/>
          <w:szCs w:val="21"/>
        </w:rPr>
        <w:t>月</w:t>
      </w:r>
      <w:r>
        <w:rPr>
          <w:color w:val="000000"/>
          <w:szCs w:val="21"/>
        </w:rPr>
        <w:t>31</w:t>
      </w:r>
      <w:r>
        <w:rPr>
          <w:color w:val="000000"/>
          <w:szCs w:val="21"/>
        </w:rPr>
        <w:t>日，基金份额净值</w:t>
      </w:r>
      <w:r>
        <w:rPr>
          <w:color w:val="000000"/>
          <w:szCs w:val="21"/>
        </w:rPr>
        <w:t>1.021</w:t>
      </w:r>
      <w:r>
        <w:rPr>
          <w:color w:val="000000"/>
          <w:szCs w:val="21"/>
        </w:rPr>
        <w:t>元，基金份额总额</w:t>
      </w:r>
      <w:r>
        <w:rPr>
          <w:color w:val="000000"/>
          <w:szCs w:val="21"/>
        </w:rPr>
        <w:t>69,447,099.27</w:t>
      </w:r>
      <w:r>
        <w:rPr>
          <w:color w:val="000000"/>
          <w:szCs w:val="21"/>
        </w:rPr>
        <w:t>份。</w:t>
      </w:r>
    </w:p>
    <w:p w14:paraId="3F9037D7" w14:textId="13826EFF" w:rsidR="001B4081" w:rsidRDefault="001B4081" w:rsidP="0047012B">
      <w:pPr>
        <w:spacing w:line="360" w:lineRule="auto"/>
        <w:ind w:firstLineChars="200" w:firstLine="420"/>
        <w:rPr>
          <w:ins w:id="829" w:author="汤程翔" w:date="2019-03-22T23:13:00Z"/>
          <w:color w:val="000000"/>
          <w:szCs w:val="21"/>
        </w:rPr>
      </w:pPr>
      <w:r w:rsidRPr="00D811EA">
        <w:rPr>
          <w:color w:val="000000"/>
          <w:szCs w:val="21"/>
        </w:rPr>
        <w:t>2</w:t>
      </w:r>
      <w:r w:rsidRPr="00D811EA">
        <w:rPr>
          <w:color w:val="000000"/>
          <w:szCs w:val="21"/>
        </w:rPr>
        <w:t>、本财务报表的实际编制期间为</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w:t>
      </w:r>
      <w:r w:rsidR="005E5DA6" w:rsidRPr="005E5DA6">
        <w:rPr>
          <w:rFonts w:hint="eastAsia"/>
          <w:color w:val="000000"/>
          <w:szCs w:val="21"/>
        </w:rPr>
        <w:t>（基金转型生效日）</w:t>
      </w:r>
      <w:r w:rsidRPr="00D811EA">
        <w:rPr>
          <w:color w:val="000000"/>
          <w:szCs w:val="21"/>
        </w:rPr>
        <w:t>至</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日止</w:t>
      </w:r>
      <w:r w:rsidRPr="00D811EA">
        <w:rPr>
          <w:color w:val="000000"/>
          <w:szCs w:val="21"/>
        </w:rPr>
        <w:lastRenderedPageBreak/>
        <w:t>期间。</w:t>
      </w:r>
    </w:p>
    <w:p w14:paraId="3F96EC65" w14:textId="07D3E8E8" w:rsidR="006C3B59" w:rsidRPr="00D811EA" w:rsidRDefault="006C3B59" w:rsidP="0047012B">
      <w:pPr>
        <w:spacing w:line="360" w:lineRule="auto"/>
        <w:ind w:firstLineChars="200" w:firstLine="420"/>
        <w:rPr>
          <w:color w:val="000000"/>
          <w:szCs w:val="21"/>
        </w:rPr>
      </w:pPr>
      <w:ins w:id="830" w:author="汤程翔" w:date="2019-03-22T23:13:00Z">
        <w:r>
          <w:rPr>
            <w:rFonts w:hint="eastAsia"/>
            <w:color w:val="000000"/>
            <w:szCs w:val="21"/>
          </w:rPr>
          <w:t>3</w:t>
        </w:r>
        <w:r w:rsidRPr="006C3B59">
          <w:rPr>
            <w:rFonts w:hint="eastAsia"/>
            <w:color w:val="000000"/>
            <w:szCs w:val="21"/>
          </w:rPr>
          <w:t>、本摘要中资产负债表和利润表所列附注号为年度报告正文中对应的附注号，投资者欲了解相应附注的内容，应阅读登载于基金管理人网站的年度报告正文。</w:t>
        </w:r>
      </w:ins>
    </w:p>
    <w:p w14:paraId="1ABB1244" w14:textId="77777777" w:rsidR="001B4081" w:rsidRPr="00D811EA" w:rsidRDefault="001B4081" w:rsidP="00705411">
      <w:pPr>
        <w:pStyle w:val="3"/>
        <w:spacing w:beforeLines="50" w:before="156" w:after="0" w:line="360" w:lineRule="auto"/>
        <w:rPr>
          <w:color w:val="000000"/>
          <w:sz w:val="21"/>
          <w:szCs w:val="21"/>
        </w:rPr>
      </w:pPr>
      <w:bookmarkStart w:id="831" w:name="_Toc508540689"/>
      <w:bookmarkStart w:id="832" w:name="_Toc4152652"/>
      <w:r w:rsidRPr="00D811EA">
        <w:rPr>
          <w:color w:val="000000"/>
          <w:sz w:val="21"/>
          <w:szCs w:val="21"/>
        </w:rPr>
        <w:t xml:space="preserve">7.1.2 </w:t>
      </w:r>
      <w:r w:rsidRPr="00D811EA">
        <w:rPr>
          <w:color w:val="000000"/>
          <w:sz w:val="21"/>
          <w:szCs w:val="21"/>
        </w:rPr>
        <w:t>利润表</w:t>
      </w:r>
      <w:bookmarkEnd w:id="831"/>
      <w:bookmarkEnd w:id="832"/>
    </w:p>
    <w:p w14:paraId="15B88868" w14:textId="77777777" w:rsidR="00190577" w:rsidRPr="00D811EA" w:rsidRDefault="00190577" w:rsidP="00190577">
      <w:pPr>
        <w:spacing w:line="360" w:lineRule="auto"/>
        <w:rPr>
          <w:color w:val="000000"/>
          <w:kern w:val="0"/>
          <w:szCs w:val="21"/>
        </w:rPr>
      </w:pPr>
      <w:r w:rsidRPr="00D811EA">
        <w:rPr>
          <w:color w:val="000000"/>
          <w:szCs w:val="21"/>
        </w:rPr>
        <w:t>会计主体：</w:t>
      </w:r>
      <w:r w:rsidRPr="00D811EA">
        <w:rPr>
          <w:color w:val="000000"/>
          <w:kern w:val="0"/>
          <w:szCs w:val="21"/>
        </w:rPr>
        <w:t>交银施罗德安心收益债券型证券投资基金</w:t>
      </w:r>
    </w:p>
    <w:p w14:paraId="6355BF1E" w14:textId="77777777" w:rsidR="00190577" w:rsidRPr="00D811EA" w:rsidRDefault="00190577" w:rsidP="00190577">
      <w:pPr>
        <w:spacing w:line="360" w:lineRule="auto"/>
        <w:rPr>
          <w:color w:val="000000"/>
          <w:kern w:val="0"/>
          <w:szCs w:val="21"/>
        </w:rPr>
      </w:pPr>
      <w:r w:rsidRPr="00D811EA">
        <w:rPr>
          <w:color w:val="000000"/>
          <w:szCs w:val="21"/>
        </w:rPr>
        <w:t>本报告期：</w:t>
      </w:r>
      <w:r w:rsidRPr="00D811EA">
        <w:rPr>
          <w:color w:val="000000"/>
          <w:kern w:val="0"/>
          <w:szCs w:val="21"/>
        </w:rPr>
        <w:t>2018</w:t>
      </w:r>
      <w:r w:rsidRPr="00D811EA">
        <w:rPr>
          <w:color w:val="000000"/>
          <w:kern w:val="0"/>
          <w:szCs w:val="21"/>
        </w:rPr>
        <w:t>年</w:t>
      </w:r>
      <w:r w:rsidRPr="00D811EA">
        <w:rPr>
          <w:color w:val="000000"/>
          <w:kern w:val="0"/>
          <w:szCs w:val="21"/>
        </w:rPr>
        <w:t>6</w:t>
      </w:r>
      <w:r w:rsidRPr="00D811EA">
        <w:rPr>
          <w:color w:val="000000"/>
          <w:kern w:val="0"/>
          <w:szCs w:val="21"/>
        </w:rPr>
        <w:t>月</w:t>
      </w:r>
      <w:r w:rsidRPr="00D811EA">
        <w:rPr>
          <w:color w:val="000000"/>
          <w:kern w:val="0"/>
          <w:szCs w:val="21"/>
        </w:rPr>
        <w:t>2</w:t>
      </w:r>
      <w:r w:rsidRPr="00D811EA">
        <w:rPr>
          <w:color w:val="000000"/>
          <w:kern w:val="0"/>
          <w:szCs w:val="21"/>
        </w:rPr>
        <w:t>日</w:t>
      </w:r>
      <w:r w:rsidR="00B92228">
        <w:rPr>
          <w:rFonts w:hint="eastAsia"/>
          <w:color w:val="000000"/>
          <w:kern w:val="0"/>
          <w:szCs w:val="21"/>
        </w:rPr>
        <w:t>（</w:t>
      </w:r>
      <w:r w:rsidR="00B92228" w:rsidRPr="00B92228">
        <w:rPr>
          <w:rFonts w:hint="eastAsia"/>
          <w:color w:val="000000"/>
          <w:kern w:val="0"/>
          <w:szCs w:val="21"/>
        </w:rPr>
        <w:t>基金转型生效日</w:t>
      </w:r>
      <w:r w:rsidR="00B92228">
        <w:rPr>
          <w:rFonts w:hint="eastAsia"/>
          <w:color w:val="000000"/>
          <w:kern w:val="0"/>
          <w:szCs w:val="21"/>
        </w:rPr>
        <w:t>）</w:t>
      </w:r>
      <w:r w:rsidRPr="00D811EA">
        <w:rPr>
          <w:color w:val="000000"/>
          <w:kern w:val="0"/>
          <w:szCs w:val="21"/>
        </w:rPr>
        <w:t>至</w:t>
      </w:r>
      <w:r w:rsidRPr="00D811EA">
        <w:rPr>
          <w:color w:val="000000"/>
          <w:kern w:val="0"/>
          <w:szCs w:val="21"/>
        </w:rPr>
        <w:t>2018</w:t>
      </w:r>
      <w:r w:rsidRPr="00D811EA">
        <w:rPr>
          <w:color w:val="000000"/>
          <w:kern w:val="0"/>
          <w:szCs w:val="21"/>
        </w:rPr>
        <w:t>年</w:t>
      </w:r>
      <w:r w:rsidRPr="00D811EA">
        <w:rPr>
          <w:color w:val="000000"/>
          <w:kern w:val="0"/>
          <w:szCs w:val="21"/>
        </w:rPr>
        <w:t>12</w:t>
      </w:r>
      <w:r w:rsidRPr="00D811EA">
        <w:rPr>
          <w:color w:val="000000"/>
          <w:kern w:val="0"/>
          <w:szCs w:val="21"/>
        </w:rPr>
        <w:t>月</w:t>
      </w:r>
      <w:r w:rsidRPr="00D811EA">
        <w:rPr>
          <w:color w:val="000000"/>
          <w:kern w:val="0"/>
          <w:szCs w:val="21"/>
        </w:rPr>
        <w:t>31</w:t>
      </w:r>
      <w:r w:rsidRPr="00D811EA">
        <w:rPr>
          <w:color w:val="000000"/>
          <w:kern w:val="0"/>
          <w:szCs w:val="21"/>
        </w:rPr>
        <w:t>日</w:t>
      </w:r>
    </w:p>
    <w:p w14:paraId="6B91CAB9" w14:textId="77777777" w:rsidR="00190577" w:rsidRPr="00D811EA" w:rsidRDefault="00190577" w:rsidP="00190577">
      <w:pPr>
        <w:autoSpaceDE w:val="0"/>
        <w:autoSpaceDN w:val="0"/>
        <w:adjustRightInd w:val="0"/>
        <w:spacing w:before="29" w:line="360" w:lineRule="auto"/>
        <w:ind w:left="15"/>
        <w:jc w:val="right"/>
        <w:rPr>
          <w:color w:val="000000"/>
          <w:kern w:val="0"/>
          <w:szCs w:val="21"/>
        </w:rPr>
      </w:pPr>
      <w:r w:rsidRPr="00D811EA">
        <w:rPr>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1080"/>
        <w:gridCol w:w="4500"/>
      </w:tblGrid>
      <w:tr w:rsidR="00190577" w:rsidRPr="00D811EA" w14:paraId="271874BF" w14:textId="77777777" w:rsidTr="008F6D6A">
        <w:tc>
          <w:tcPr>
            <w:tcW w:w="3420" w:type="dxa"/>
            <w:vAlign w:val="center"/>
          </w:tcPr>
          <w:p w14:paraId="531AF977" w14:textId="77777777" w:rsidR="00190577" w:rsidRPr="00D811EA" w:rsidRDefault="00190577" w:rsidP="008F6D6A">
            <w:pPr>
              <w:pStyle w:val="af0"/>
              <w:spacing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项目</w:t>
            </w:r>
          </w:p>
        </w:tc>
        <w:tc>
          <w:tcPr>
            <w:tcW w:w="1080" w:type="dxa"/>
            <w:vAlign w:val="center"/>
          </w:tcPr>
          <w:p w14:paraId="4CE1378D" w14:textId="77777777" w:rsidR="00190577" w:rsidRPr="00D811EA" w:rsidRDefault="00190577" w:rsidP="008F6D6A">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附注号</w:t>
            </w:r>
          </w:p>
        </w:tc>
        <w:tc>
          <w:tcPr>
            <w:tcW w:w="4500" w:type="dxa"/>
            <w:vAlign w:val="center"/>
          </w:tcPr>
          <w:p w14:paraId="771CF695" w14:textId="77777777" w:rsidR="00190577" w:rsidRPr="00D811EA" w:rsidRDefault="00190577" w:rsidP="008F6D6A">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本期</w:t>
            </w:r>
          </w:p>
          <w:p w14:paraId="2D2CB495" w14:textId="77777777" w:rsidR="00190577" w:rsidRPr="00D811EA" w:rsidRDefault="00190577" w:rsidP="008F6D6A">
            <w:pPr>
              <w:pStyle w:val="af0"/>
              <w:spacing w:before="0" w:beforeAutospacing="0" w:after="0" w:afterAutospacing="0" w:line="276" w:lineRule="auto"/>
              <w:jc w:val="center"/>
              <w:rPr>
                <w:rFonts w:ascii="Times New Roman" w:hAnsi="Times New Roman"/>
                <w:color w:val="000000"/>
                <w:sz w:val="21"/>
                <w:szCs w:val="21"/>
              </w:rPr>
            </w:pPr>
            <w:r w:rsidRPr="00D811EA">
              <w:rPr>
                <w:rFonts w:ascii="Times New Roman" w:hAnsi="Times New Roman"/>
                <w:color w:val="000000"/>
                <w:sz w:val="21"/>
                <w:szCs w:val="21"/>
              </w:rPr>
              <w:t>2018</w:t>
            </w:r>
            <w:r w:rsidRPr="00D811EA">
              <w:rPr>
                <w:rFonts w:ascii="Times New Roman" w:hAnsi="Times New Roman"/>
                <w:color w:val="000000"/>
                <w:sz w:val="21"/>
                <w:szCs w:val="21"/>
              </w:rPr>
              <w:t>年</w:t>
            </w:r>
            <w:r w:rsidRPr="00D811EA">
              <w:rPr>
                <w:rFonts w:ascii="Times New Roman" w:hAnsi="Times New Roman"/>
                <w:color w:val="000000"/>
                <w:sz w:val="21"/>
                <w:szCs w:val="21"/>
              </w:rPr>
              <w:t>6</w:t>
            </w:r>
            <w:r w:rsidRPr="00D811EA">
              <w:rPr>
                <w:rFonts w:ascii="Times New Roman" w:hAnsi="Times New Roman"/>
                <w:color w:val="000000"/>
                <w:sz w:val="21"/>
                <w:szCs w:val="21"/>
              </w:rPr>
              <w:t>月</w:t>
            </w:r>
            <w:r w:rsidRPr="00D811EA">
              <w:rPr>
                <w:rFonts w:ascii="Times New Roman" w:hAnsi="Times New Roman"/>
                <w:color w:val="000000"/>
                <w:sz w:val="21"/>
                <w:szCs w:val="21"/>
              </w:rPr>
              <w:t>2</w:t>
            </w:r>
            <w:r w:rsidRPr="00D811EA">
              <w:rPr>
                <w:rFonts w:ascii="Times New Roman" w:hAnsi="Times New Roman"/>
                <w:color w:val="000000"/>
                <w:sz w:val="21"/>
                <w:szCs w:val="21"/>
              </w:rPr>
              <w:t>日</w:t>
            </w:r>
            <w:r w:rsidR="00B92228" w:rsidRPr="00B92228">
              <w:rPr>
                <w:rFonts w:ascii="Times New Roman" w:hAnsi="Times New Roman" w:hint="eastAsia"/>
                <w:color w:val="000000"/>
                <w:sz w:val="21"/>
                <w:szCs w:val="21"/>
              </w:rPr>
              <w:t>（基金转型生效日）</w:t>
            </w:r>
            <w:r w:rsidRPr="00D811EA">
              <w:rPr>
                <w:rFonts w:ascii="Times New Roman" w:hAnsi="Times New Roman"/>
                <w:color w:val="000000"/>
                <w:sz w:val="21"/>
                <w:szCs w:val="21"/>
              </w:rPr>
              <w:t>至</w:t>
            </w:r>
            <w:r w:rsidRPr="00D811EA">
              <w:rPr>
                <w:rFonts w:ascii="Times New Roman" w:hAnsi="Times New Roman"/>
                <w:color w:val="000000"/>
                <w:sz w:val="21"/>
                <w:szCs w:val="21"/>
              </w:rPr>
              <w:t>2018</w:t>
            </w:r>
            <w:r w:rsidRPr="00D811EA">
              <w:rPr>
                <w:rFonts w:ascii="Times New Roman" w:hAnsi="Times New Roman"/>
                <w:color w:val="000000"/>
                <w:sz w:val="21"/>
                <w:szCs w:val="21"/>
              </w:rPr>
              <w:t>年</w:t>
            </w:r>
            <w:r w:rsidRPr="00D811EA">
              <w:rPr>
                <w:rFonts w:ascii="Times New Roman" w:hAnsi="Times New Roman"/>
                <w:color w:val="000000"/>
                <w:sz w:val="21"/>
                <w:szCs w:val="21"/>
              </w:rPr>
              <w:t>12</w:t>
            </w:r>
            <w:r w:rsidRPr="00D811EA">
              <w:rPr>
                <w:rFonts w:ascii="Times New Roman" w:hAnsi="Times New Roman"/>
                <w:color w:val="000000"/>
                <w:sz w:val="21"/>
                <w:szCs w:val="21"/>
              </w:rPr>
              <w:t>月</w:t>
            </w:r>
            <w:r w:rsidRPr="00D811EA">
              <w:rPr>
                <w:rFonts w:ascii="Times New Roman" w:hAnsi="Times New Roman"/>
                <w:color w:val="000000"/>
                <w:sz w:val="21"/>
                <w:szCs w:val="21"/>
              </w:rPr>
              <w:t>31</w:t>
            </w:r>
            <w:r w:rsidRPr="00D811EA">
              <w:rPr>
                <w:rFonts w:ascii="Times New Roman" w:hAnsi="Times New Roman"/>
                <w:color w:val="000000"/>
                <w:sz w:val="21"/>
                <w:szCs w:val="21"/>
              </w:rPr>
              <w:t>日</w:t>
            </w:r>
          </w:p>
        </w:tc>
      </w:tr>
      <w:tr w:rsidR="00190577" w:rsidRPr="00D811EA" w14:paraId="50190834" w14:textId="77777777" w:rsidTr="008F6D6A">
        <w:tc>
          <w:tcPr>
            <w:tcW w:w="3420" w:type="dxa"/>
            <w:vAlign w:val="center"/>
          </w:tcPr>
          <w:p w14:paraId="70439B33" w14:textId="77777777" w:rsidR="00190577" w:rsidRPr="00D811EA" w:rsidRDefault="00190577" w:rsidP="008F6D6A">
            <w:pPr>
              <w:spacing w:line="276" w:lineRule="auto"/>
              <w:rPr>
                <w:b/>
                <w:color w:val="000000"/>
                <w:szCs w:val="21"/>
              </w:rPr>
            </w:pPr>
            <w:r w:rsidRPr="00D811EA">
              <w:rPr>
                <w:b/>
                <w:color w:val="000000"/>
                <w:szCs w:val="21"/>
              </w:rPr>
              <w:t>一、收入</w:t>
            </w:r>
          </w:p>
        </w:tc>
        <w:tc>
          <w:tcPr>
            <w:tcW w:w="1080" w:type="dxa"/>
            <w:vAlign w:val="center"/>
          </w:tcPr>
          <w:p w14:paraId="6CA5EF3B" w14:textId="77777777" w:rsidR="00190577" w:rsidRPr="00D811EA"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34D7A671" w14:textId="77777777" w:rsidR="00190577" w:rsidRPr="00D811EA" w:rsidRDefault="00190577" w:rsidP="008F6D6A">
            <w:pPr>
              <w:spacing w:line="276" w:lineRule="auto"/>
              <w:jc w:val="right"/>
              <w:rPr>
                <w:b/>
                <w:color w:val="000000"/>
                <w:szCs w:val="21"/>
              </w:rPr>
            </w:pPr>
            <w:r w:rsidRPr="00D811EA">
              <w:rPr>
                <w:b/>
                <w:color w:val="000000"/>
                <w:szCs w:val="21"/>
              </w:rPr>
              <w:t>1,336,270.68</w:t>
            </w:r>
          </w:p>
        </w:tc>
      </w:tr>
      <w:tr w:rsidR="00190577" w:rsidRPr="00D811EA" w14:paraId="3863B663" w14:textId="77777777" w:rsidTr="008F6D6A">
        <w:tc>
          <w:tcPr>
            <w:tcW w:w="3420" w:type="dxa"/>
            <w:vAlign w:val="center"/>
          </w:tcPr>
          <w:p w14:paraId="6B5C93D8" w14:textId="77777777" w:rsidR="00190577" w:rsidRPr="00D811EA" w:rsidRDefault="00190577" w:rsidP="008F6D6A">
            <w:pPr>
              <w:spacing w:line="276" w:lineRule="auto"/>
              <w:rPr>
                <w:color w:val="000000"/>
                <w:szCs w:val="21"/>
              </w:rPr>
            </w:pPr>
            <w:r w:rsidRPr="00D811EA">
              <w:rPr>
                <w:color w:val="000000"/>
                <w:szCs w:val="21"/>
              </w:rPr>
              <w:t>1.</w:t>
            </w:r>
            <w:r w:rsidRPr="00D811EA">
              <w:rPr>
                <w:color w:val="000000"/>
                <w:szCs w:val="21"/>
              </w:rPr>
              <w:t>利息收入</w:t>
            </w:r>
          </w:p>
        </w:tc>
        <w:tc>
          <w:tcPr>
            <w:tcW w:w="1080" w:type="dxa"/>
            <w:vAlign w:val="center"/>
          </w:tcPr>
          <w:p w14:paraId="59A0C751"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080B6664" w14:textId="77777777" w:rsidR="00190577" w:rsidRPr="00D811EA" w:rsidRDefault="00190577" w:rsidP="008F6D6A">
            <w:pPr>
              <w:spacing w:line="276" w:lineRule="auto"/>
              <w:jc w:val="right"/>
              <w:rPr>
                <w:color w:val="000000"/>
                <w:szCs w:val="21"/>
              </w:rPr>
            </w:pPr>
            <w:r w:rsidRPr="00D811EA">
              <w:rPr>
                <w:color w:val="000000"/>
                <w:szCs w:val="21"/>
              </w:rPr>
              <w:t>2,766,171.26</w:t>
            </w:r>
          </w:p>
        </w:tc>
      </w:tr>
      <w:tr w:rsidR="00190577" w:rsidRPr="00D811EA" w14:paraId="2BACDC59" w14:textId="77777777" w:rsidTr="008F6D6A">
        <w:tc>
          <w:tcPr>
            <w:tcW w:w="3420" w:type="dxa"/>
            <w:vAlign w:val="center"/>
          </w:tcPr>
          <w:p w14:paraId="6458C64F" w14:textId="77777777" w:rsidR="00190577" w:rsidRPr="00D811EA" w:rsidRDefault="00190577" w:rsidP="008F6D6A">
            <w:pPr>
              <w:spacing w:line="276" w:lineRule="auto"/>
              <w:rPr>
                <w:color w:val="000000"/>
                <w:szCs w:val="21"/>
              </w:rPr>
            </w:pPr>
            <w:r w:rsidRPr="00D811EA">
              <w:rPr>
                <w:color w:val="000000"/>
                <w:szCs w:val="21"/>
              </w:rPr>
              <w:t>其中：存款利息收入</w:t>
            </w:r>
          </w:p>
        </w:tc>
        <w:tc>
          <w:tcPr>
            <w:tcW w:w="1080" w:type="dxa"/>
            <w:vAlign w:val="center"/>
          </w:tcPr>
          <w:p w14:paraId="3CBCB671" w14:textId="77777777" w:rsidR="00190577" w:rsidRPr="007B6DD1" w:rsidRDefault="00190577" w:rsidP="008F6D6A">
            <w:pPr>
              <w:pStyle w:val="af0"/>
              <w:spacing w:line="276" w:lineRule="auto"/>
              <w:jc w:val="center"/>
              <w:rPr>
                <w:rFonts w:ascii="Times New Roman" w:hAnsi="Times New Roman"/>
                <w:b/>
                <w:color w:val="000000"/>
                <w:sz w:val="21"/>
                <w:szCs w:val="21"/>
              </w:rPr>
            </w:pPr>
            <w:r w:rsidRPr="007B6DD1">
              <w:rPr>
                <w:rFonts w:ascii="Times New Roman" w:hAnsi="Times New Roman"/>
                <w:b/>
                <w:color w:val="000000"/>
                <w:sz w:val="21"/>
                <w:szCs w:val="21"/>
              </w:rPr>
              <w:t>7.1.4.7.11</w:t>
            </w:r>
          </w:p>
        </w:tc>
        <w:tc>
          <w:tcPr>
            <w:tcW w:w="4500" w:type="dxa"/>
            <w:vAlign w:val="center"/>
          </w:tcPr>
          <w:p w14:paraId="2EAFDC8D" w14:textId="77777777" w:rsidR="00190577" w:rsidRPr="00D811EA" w:rsidRDefault="00190577" w:rsidP="008F6D6A">
            <w:pPr>
              <w:spacing w:line="276" w:lineRule="auto"/>
              <w:jc w:val="right"/>
              <w:rPr>
                <w:color w:val="000000"/>
                <w:szCs w:val="21"/>
              </w:rPr>
            </w:pPr>
            <w:r w:rsidRPr="00D811EA">
              <w:rPr>
                <w:color w:val="000000"/>
                <w:szCs w:val="21"/>
              </w:rPr>
              <w:t>42,027.90</w:t>
            </w:r>
          </w:p>
        </w:tc>
      </w:tr>
      <w:tr w:rsidR="00190577" w:rsidRPr="00D811EA" w14:paraId="0F9C14FF" w14:textId="77777777" w:rsidTr="008F6D6A">
        <w:tc>
          <w:tcPr>
            <w:tcW w:w="3420" w:type="dxa"/>
            <w:vAlign w:val="center"/>
          </w:tcPr>
          <w:p w14:paraId="218E14FB" w14:textId="77777777" w:rsidR="00190577" w:rsidRPr="00D811EA" w:rsidRDefault="00190577" w:rsidP="008F6D6A">
            <w:pPr>
              <w:spacing w:line="276" w:lineRule="auto"/>
              <w:ind w:firstLineChars="250" w:firstLine="525"/>
              <w:rPr>
                <w:color w:val="000000"/>
                <w:szCs w:val="21"/>
              </w:rPr>
            </w:pPr>
            <w:r w:rsidRPr="00D811EA">
              <w:rPr>
                <w:color w:val="000000"/>
                <w:szCs w:val="21"/>
              </w:rPr>
              <w:t>债券利息收入</w:t>
            </w:r>
          </w:p>
        </w:tc>
        <w:tc>
          <w:tcPr>
            <w:tcW w:w="1080" w:type="dxa"/>
            <w:vAlign w:val="center"/>
          </w:tcPr>
          <w:p w14:paraId="62C7A212"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1FA171EB" w14:textId="77777777" w:rsidR="00190577" w:rsidRPr="00D811EA" w:rsidRDefault="00190577" w:rsidP="008F6D6A">
            <w:pPr>
              <w:spacing w:line="276" w:lineRule="auto"/>
              <w:jc w:val="right"/>
              <w:rPr>
                <w:color w:val="000000"/>
                <w:szCs w:val="21"/>
              </w:rPr>
            </w:pPr>
            <w:r w:rsidRPr="00D811EA">
              <w:rPr>
                <w:color w:val="000000"/>
                <w:szCs w:val="21"/>
              </w:rPr>
              <w:t>2,573,197.75</w:t>
            </w:r>
          </w:p>
        </w:tc>
      </w:tr>
      <w:tr w:rsidR="00190577" w:rsidRPr="00D811EA" w14:paraId="716EF836" w14:textId="77777777" w:rsidTr="008F6D6A">
        <w:tc>
          <w:tcPr>
            <w:tcW w:w="3420" w:type="dxa"/>
            <w:vAlign w:val="center"/>
          </w:tcPr>
          <w:p w14:paraId="71DE3F32" w14:textId="77777777" w:rsidR="00190577" w:rsidRPr="00D811EA" w:rsidRDefault="00190577" w:rsidP="008F6D6A">
            <w:pPr>
              <w:spacing w:line="276" w:lineRule="auto"/>
              <w:ind w:firstLineChars="250" w:firstLine="525"/>
              <w:rPr>
                <w:color w:val="000000"/>
                <w:szCs w:val="21"/>
              </w:rPr>
            </w:pPr>
            <w:r w:rsidRPr="00D811EA">
              <w:rPr>
                <w:color w:val="000000"/>
                <w:szCs w:val="21"/>
              </w:rPr>
              <w:t>资产支持证券利息收入</w:t>
            </w:r>
          </w:p>
        </w:tc>
        <w:tc>
          <w:tcPr>
            <w:tcW w:w="1080" w:type="dxa"/>
            <w:vAlign w:val="center"/>
          </w:tcPr>
          <w:p w14:paraId="762B42B8"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74AB79DD" w14:textId="77777777" w:rsidR="00190577" w:rsidRPr="00D811EA" w:rsidRDefault="00190577" w:rsidP="008F6D6A">
            <w:pPr>
              <w:spacing w:line="276" w:lineRule="auto"/>
              <w:jc w:val="right"/>
              <w:rPr>
                <w:color w:val="000000"/>
                <w:szCs w:val="21"/>
              </w:rPr>
            </w:pPr>
            <w:r w:rsidRPr="00D811EA">
              <w:rPr>
                <w:color w:val="000000"/>
                <w:szCs w:val="21"/>
              </w:rPr>
              <w:t>-</w:t>
            </w:r>
          </w:p>
        </w:tc>
      </w:tr>
      <w:tr w:rsidR="00190577" w:rsidRPr="00D811EA" w14:paraId="57DB0287" w14:textId="77777777" w:rsidTr="008F6D6A">
        <w:tc>
          <w:tcPr>
            <w:tcW w:w="3420" w:type="dxa"/>
            <w:vAlign w:val="center"/>
          </w:tcPr>
          <w:p w14:paraId="4935233B" w14:textId="77777777" w:rsidR="00190577" w:rsidRPr="00D811EA" w:rsidRDefault="00190577" w:rsidP="008F6D6A">
            <w:pPr>
              <w:spacing w:line="276" w:lineRule="auto"/>
              <w:ind w:firstLineChars="250" w:firstLine="525"/>
              <w:rPr>
                <w:color w:val="000000"/>
                <w:szCs w:val="21"/>
              </w:rPr>
            </w:pPr>
            <w:r w:rsidRPr="00D811EA">
              <w:rPr>
                <w:color w:val="000000"/>
                <w:szCs w:val="21"/>
              </w:rPr>
              <w:t>买入返售金融资产收入</w:t>
            </w:r>
          </w:p>
        </w:tc>
        <w:tc>
          <w:tcPr>
            <w:tcW w:w="1080" w:type="dxa"/>
            <w:vAlign w:val="center"/>
          </w:tcPr>
          <w:p w14:paraId="169572C4"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7E6084FE" w14:textId="77777777" w:rsidR="00190577" w:rsidRPr="00D811EA" w:rsidRDefault="00190577" w:rsidP="008F6D6A">
            <w:pPr>
              <w:spacing w:line="276" w:lineRule="auto"/>
              <w:jc w:val="right"/>
              <w:rPr>
                <w:color w:val="000000"/>
                <w:szCs w:val="21"/>
              </w:rPr>
            </w:pPr>
            <w:r w:rsidRPr="00D811EA">
              <w:rPr>
                <w:color w:val="000000"/>
                <w:szCs w:val="21"/>
              </w:rPr>
              <w:t>150,945.61</w:t>
            </w:r>
          </w:p>
        </w:tc>
      </w:tr>
      <w:tr w:rsidR="00190577" w:rsidRPr="00D811EA" w14:paraId="0C267CE9" w14:textId="77777777" w:rsidTr="008F6D6A">
        <w:tc>
          <w:tcPr>
            <w:tcW w:w="3420" w:type="dxa"/>
            <w:vAlign w:val="center"/>
          </w:tcPr>
          <w:p w14:paraId="07FCD16F" w14:textId="77777777" w:rsidR="00190577" w:rsidRPr="00D811EA" w:rsidRDefault="00190577" w:rsidP="008F6D6A">
            <w:pPr>
              <w:spacing w:line="276" w:lineRule="auto"/>
              <w:ind w:firstLineChars="250" w:firstLine="525"/>
              <w:rPr>
                <w:color w:val="000000"/>
                <w:szCs w:val="21"/>
              </w:rPr>
            </w:pPr>
            <w:r w:rsidRPr="00D811EA">
              <w:rPr>
                <w:color w:val="000000"/>
                <w:szCs w:val="21"/>
              </w:rPr>
              <w:t>其他利息收入</w:t>
            </w:r>
          </w:p>
        </w:tc>
        <w:tc>
          <w:tcPr>
            <w:tcW w:w="1080" w:type="dxa"/>
            <w:vAlign w:val="center"/>
          </w:tcPr>
          <w:p w14:paraId="08FB4161"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2A07E69A" w14:textId="77777777" w:rsidR="00190577" w:rsidRPr="00D811EA" w:rsidRDefault="00190577" w:rsidP="008F6D6A">
            <w:pPr>
              <w:spacing w:line="276" w:lineRule="auto"/>
              <w:jc w:val="right"/>
              <w:rPr>
                <w:color w:val="000000"/>
                <w:szCs w:val="21"/>
              </w:rPr>
            </w:pPr>
            <w:r w:rsidRPr="00D811EA">
              <w:rPr>
                <w:color w:val="000000"/>
                <w:szCs w:val="21"/>
              </w:rPr>
              <w:t>-</w:t>
            </w:r>
          </w:p>
        </w:tc>
      </w:tr>
      <w:tr w:rsidR="00190577" w:rsidRPr="00D811EA" w14:paraId="2099DB55" w14:textId="77777777" w:rsidTr="008F6D6A">
        <w:tc>
          <w:tcPr>
            <w:tcW w:w="3420" w:type="dxa"/>
            <w:vAlign w:val="center"/>
          </w:tcPr>
          <w:p w14:paraId="3B92BDC1" w14:textId="77777777" w:rsidR="00190577" w:rsidRPr="00D811EA" w:rsidRDefault="00190577" w:rsidP="008F6D6A">
            <w:pPr>
              <w:spacing w:line="276" w:lineRule="auto"/>
              <w:rPr>
                <w:color w:val="000000"/>
                <w:szCs w:val="21"/>
              </w:rPr>
            </w:pPr>
            <w:r w:rsidRPr="00D811EA">
              <w:rPr>
                <w:color w:val="000000"/>
                <w:szCs w:val="21"/>
              </w:rPr>
              <w:t>2.</w:t>
            </w:r>
            <w:r w:rsidRPr="00D811EA">
              <w:rPr>
                <w:color w:val="000000"/>
                <w:szCs w:val="21"/>
              </w:rPr>
              <w:t>投资收益（损失以</w:t>
            </w:r>
            <w:r w:rsidRPr="00D811EA">
              <w:rPr>
                <w:color w:val="000000"/>
                <w:szCs w:val="21"/>
              </w:rPr>
              <w:t>“-”</w:t>
            </w:r>
            <w:r w:rsidRPr="00D811EA">
              <w:rPr>
                <w:color w:val="000000"/>
                <w:szCs w:val="21"/>
              </w:rPr>
              <w:t>填列）</w:t>
            </w:r>
          </w:p>
        </w:tc>
        <w:tc>
          <w:tcPr>
            <w:tcW w:w="1080" w:type="dxa"/>
            <w:vAlign w:val="center"/>
          </w:tcPr>
          <w:p w14:paraId="0786570E"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47C66191" w14:textId="77777777" w:rsidR="00190577" w:rsidRPr="00D811EA" w:rsidRDefault="00190577" w:rsidP="008F6D6A">
            <w:pPr>
              <w:spacing w:line="276" w:lineRule="auto"/>
              <w:jc w:val="right"/>
              <w:rPr>
                <w:color w:val="000000"/>
                <w:szCs w:val="21"/>
              </w:rPr>
            </w:pPr>
            <w:r w:rsidRPr="00D811EA">
              <w:rPr>
                <w:color w:val="000000"/>
                <w:szCs w:val="21"/>
              </w:rPr>
              <w:t>-2,432,523.37</w:t>
            </w:r>
          </w:p>
        </w:tc>
      </w:tr>
      <w:tr w:rsidR="00190577" w:rsidRPr="00D811EA" w14:paraId="5802ACCD" w14:textId="77777777" w:rsidTr="008F6D6A">
        <w:tc>
          <w:tcPr>
            <w:tcW w:w="3420" w:type="dxa"/>
            <w:vAlign w:val="center"/>
          </w:tcPr>
          <w:p w14:paraId="498015AF" w14:textId="77777777" w:rsidR="00190577" w:rsidRPr="00D811EA" w:rsidRDefault="00190577" w:rsidP="008F6D6A">
            <w:pPr>
              <w:spacing w:line="276" w:lineRule="auto"/>
              <w:rPr>
                <w:color w:val="000000"/>
                <w:szCs w:val="21"/>
              </w:rPr>
            </w:pPr>
            <w:r w:rsidRPr="00D811EA">
              <w:rPr>
                <w:color w:val="000000"/>
                <w:szCs w:val="21"/>
              </w:rPr>
              <w:t>其中：股票投资收益</w:t>
            </w:r>
          </w:p>
        </w:tc>
        <w:tc>
          <w:tcPr>
            <w:tcW w:w="1080" w:type="dxa"/>
            <w:vAlign w:val="center"/>
          </w:tcPr>
          <w:p w14:paraId="51CCB131" w14:textId="77777777" w:rsidR="00190577" w:rsidRPr="007B6DD1" w:rsidRDefault="00190577" w:rsidP="008F6D6A">
            <w:pPr>
              <w:pStyle w:val="af0"/>
              <w:spacing w:line="276" w:lineRule="auto"/>
              <w:jc w:val="center"/>
              <w:rPr>
                <w:rFonts w:ascii="Times New Roman" w:hAnsi="Times New Roman"/>
                <w:b/>
                <w:color w:val="000000"/>
                <w:sz w:val="21"/>
                <w:szCs w:val="21"/>
              </w:rPr>
            </w:pPr>
            <w:r w:rsidRPr="007B6DD1">
              <w:rPr>
                <w:rFonts w:ascii="Times New Roman" w:hAnsi="Times New Roman"/>
                <w:b/>
                <w:color w:val="000000"/>
                <w:sz w:val="21"/>
                <w:szCs w:val="21"/>
              </w:rPr>
              <w:t>7.1.4.7.12</w:t>
            </w:r>
          </w:p>
        </w:tc>
        <w:tc>
          <w:tcPr>
            <w:tcW w:w="4500" w:type="dxa"/>
            <w:vAlign w:val="center"/>
          </w:tcPr>
          <w:p w14:paraId="34B67DBE" w14:textId="77777777" w:rsidR="00190577" w:rsidRPr="00D811EA" w:rsidRDefault="00190577" w:rsidP="008F6D6A">
            <w:pPr>
              <w:spacing w:line="276" w:lineRule="auto"/>
              <w:jc w:val="right"/>
              <w:rPr>
                <w:color w:val="000000"/>
                <w:szCs w:val="21"/>
              </w:rPr>
            </w:pPr>
            <w:r w:rsidRPr="00D811EA">
              <w:rPr>
                <w:color w:val="000000"/>
                <w:szCs w:val="21"/>
              </w:rPr>
              <w:t>-3,417,149.46</w:t>
            </w:r>
          </w:p>
        </w:tc>
      </w:tr>
      <w:tr w:rsidR="00190577" w:rsidRPr="00D811EA" w14:paraId="01FC7FF6" w14:textId="77777777" w:rsidTr="008F6D6A">
        <w:tc>
          <w:tcPr>
            <w:tcW w:w="3420" w:type="dxa"/>
            <w:vAlign w:val="center"/>
          </w:tcPr>
          <w:p w14:paraId="79AC18F3" w14:textId="77777777" w:rsidR="00190577" w:rsidRPr="00D811EA" w:rsidRDefault="00190577" w:rsidP="008F6D6A">
            <w:pPr>
              <w:spacing w:line="276" w:lineRule="auto"/>
              <w:ind w:firstLineChars="300" w:firstLine="630"/>
              <w:rPr>
                <w:color w:val="000000"/>
                <w:szCs w:val="21"/>
              </w:rPr>
            </w:pPr>
            <w:r w:rsidRPr="00D811EA">
              <w:rPr>
                <w:color w:val="000000"/>
                <w:szCs w:val="21"/>
              </w:rPr>
              <w:t>基金投资收益</w:t>
            </w:r>
          </w:p>
        </w:tc>
        <w:tc>
          <w:tcPr>
            <w:tcW w:w="1080" w:type="dxa"/>
            <w:vAlign w:val="center"/>
          </w:tcPr>
          <w:p w14:paraId="5A46125E"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4D3B9629" w14:textId="77777777" w:rsidR="00190577" w:rsidRPr="00D811EA" w:rsidRDefault="00190577" w:rsidP="008F6D6A">
            <w:pPr>
              <w:spacing w:line="276" w:lineRule="auto"/>
              <w:jc w:val="right"/>
              <w:rPr>
                <w:color w:val="000000"/>
                <w:szCs w:val="21"/>
              </w:rPr>
            </w:pPr>
            <w:r w:rsidRPr="00D811EA">
              <w:rPr>
                <w:color w:val="000000"/>
                <w:szCs w:val="21"/>
              </w:rPr>
              <w:t>-</w:t>
            </w:r>
          </w:p>
        </w:tc>
      </w:tr>
      <w:tr w:rsidR="00190577" w:rsidRPr="00D811EA" w14:paraId="0B9C6D59" w14:textId="77777777" w:rsidTr="008F6D6A">
        <w:tc>
          <w:tcPr>
            <w:tcW w:w="3420" w:type="dxa"/>
          </w:tcPr>
          <w:p w14:paraId="4EC5A468" w14:textId="77777777" w:rsidR="00190577" w:rsidRPr="00D811EA" w:rsidRDefault="00190577" w:rsidP="008F6D6A">
            <w:pPr>
              <w:spacing w:line="276" w:lineRule="auto"/>
              <w:ind w:firstLineChars="300" w:firstLine="630"/>
              <w:rPr>
                <w:color w:val="000000"/>
                <w:szCs w:val="21"/>
              </w:rPr>
            </w:pPr>
            <w:r w:rsidRPr="00D811EA">
              <w:rPr>
                <w:color w:val="000000"/>
                <w:szCs w:val="21"/>
              </w:rPr>
              <w:t>债券投资收益</w:t>
            </w:r>
          </w:p>
        </w:tc>
        <w:tc>
          <w:tcPr>
            <w:tcW w:w="1080" w:type="dxa"/>
            <w:vAlign w:val="center"/>
          </w:tcPr>
          <w:p w14:paraId="0F4111CA" w14:textId="77777777" w:rsidR="00190577" w:rsidRPr="007B6DD1" w:rsidRDefault="00190577" w:rsidP="008F6D6A">
            <w:pPr>
              <w:pStyle w:val="af0"/>
              <w:spacing w:line="276" w:lineRule="auto"/>
              <w:jc w:val="center"/>
              <w:rPr>
                <w:rFonts w:ascii="Times New Roman" w:hAnsi="Times New Roman"/>
                <w:b/>
                <w:color w:val="000000"/>
                <w:sz w:val="21"/>
                <w:szCs w:val="21"/>
              </w:rPr>
            </w:pPr>
            <w:r w:rsidRPr="007B6DD1">
              <w:rPr>
                <w:rFonts w:ascii="Times New Roman" w:hAnsi="Times New Roman"/>
                <w:b/>
                <w:color w:val="000000"/>
                <w:sz w:val="21"/>
                <w:szCs w:val="21"/>
              </w:rPr>
              <w:t>7.1.4.7.13</w:t>
            </w:r>
          </w:p>
        </w:tc>
        <w:tc>
          <w:tcPr>
            <w:tcW w:w="4500" w:type="dxa"/>
            <w:vAlign w:val="center"/>
          </w:tcPr>
          <w:p w14:paraId="4E541AFE" w14:textId="77777777" w:rsidR="00190577" w:rsidRPr="00D811EA" w:rsidRDefault="00190577" w:rsidP="008F6D6A">
            <w:pPr>
              <w:spacing w:line="276" w:lineRule="auto"/>
              <w:jc w:val="right"/>
              <w:rPr>
                <w:color w:val="000000"/>
                <w:szCs w:val="21"/>
              </w:rPr>
            </w:pPr>
            <w:r w:rsidRPr="00D811EA">
              <w:rPr>
                <w:color w:val="000000"/>
                <w:szCs w:val="21"/>
              </w:rPr>
              <w:t>971,186.09</w:t>
            </w:r>
          </w:p>
        </w:tc>
      </w:tr>
      <w:tr w:rsidR="00190577" w:rsidRPr="00D811EA" w14:paraId="42ACAC3E" w14:textId="77777777" w:rsidTr="008F6D6A">
        <w:tc>
          <w:tcPr>
            <w:tcW w:w="3420" w:type="dxa"/>
          </w:tcPr>
          <w:p w14:paraId="0B1BB877" w14:textId="77777777" w:rsidR="00190577" w:rsidRPr="00D811EA" w:rsidRDefault="00190577" w:rsidP="008F6D6A">
            <w:pPr>
              <w:spacing w:line="276" w:lineRule="auto"/>
              <w:ind w:firstLineChars="300" w:firstLine="630"/>
              <w:rPr>
                <w:color w:val="000000"/>
                <w:szCs w:val="21"/>
              </w:rPr>
            </w:pPr>
            <w:r w:rsidRPr="00D811EA">
              <w:rPr>
                <w:color w:val="000000"/>
                <w:szCs w:val="21"/>
              </w:rPr>
              <w:t>资产支持证券投资收益</w:t>
            </w:r>
          </w:p>
        </w:tc>
        <w:tc>
          <w:tcPr>
            <w:tcW w:w="1080" w:type="dxa"/>
            <w:vAlign w:val="center"/>
          </w:tcPr>
          <w:p w14:paraId="41806B7F" w14:textId="77777777" w:rsidR="00190577" w:rsidRPr="007B6DD1" w:rsidRDefault="00190577" w:rsidP="008F6D6A">
            <w:pPr>
              <w:pStyle w:val="af0"/>
              <w:spacing w:line="276" w:lineRule="auto"/>
              <w:jc w:val="center"/>
              <w:rPr>
                <w:rFonts w:ascii="Times New Roman" w:hAnsi="Times New Roman"/>
                <w:b/>
                <w:color w:val="000000"/>
                <w:sz w:val="21"/>
                <w:szCs w:val="21"/>
              </w:rPr>
            </w:pPr>
            <w:r w:rsidRPr="007B6DD1">
              <w:rPr>
                <w:rFonts w:ascii="Times New Roman" w:hAnsi="Times New Roman"/>
                <w:b/>
                <w:color w:val="000000"/>
                <w:sz w:val="21"/>
                <w:szCs w:val="21"/>
              </w:rPr>
              <w:t>7.1.4.7.14</w:t>
            </w:r>
          </w:p>
        </w:tc>
        <w:tc>
          <w:tcPr>
            <w:tcW w:w="4500" w:type="dxa"/>
            <w:vAlign w:val="center"/>
          </w:tcPr>
          <w:p w14:paraId="76A8BECD" w14:textId="77777777" w:rsidR="00190577" w:rsidRPr="00D811EA" w:rsidRDefault="00190577" w:rsidP="008F6D6A">
            <w:pPr>
              <w:spacing w:line="276" w:lineRule="auto"/>
              <w:jc w:val="right"/>
              <w:rPr>
                <w:color w:val="000000"/>
                <w:szCs w:val="21"/>
              </w:rPr>
            </w:pPr>
            <w:r w:rsidRPr="00D811EA">
              <w:rPr>
                <w:color w:val="000000"/>
                <w:szCs w:val="21"/>
              </w:rPr>
              <w:t>-</w:t>
            </w:r>
          </w:p>
        </w:tc>
      </w:tr>
      <w:tr w:rsidR="00190577" w:rsidRPr="00D811EA" w14:paraId="18F0F05E" w14:textId="77777777" w:rsidTr="008F6D6A">
        <w:tc>
          <w:tcPr>
            <w:tcW w:w="3420" w:type="dxa"/>
          </w:tcPr>
          <w:p w14:paraId="7558A468" w14:textId="77777777" w:rsidR="00190577" w:rsidRPr="00D811EA" w:rsidRDefault="00190577" w:rsidP="008F6D6A">
            <w:pPr>
              <w:spacing w:line="276" w:lineRule="auto"/>
              <w:ind w:firstLineChars="300" w:firstLine="630"/>
              <w:rPr>
                <w:color w:val="000000"/>
                <w:szCs w:val="21"/>
              </w:rPr>
            </w:pPr>
            <w:r w:rsidRPr="00D811EA">
              <w:rPr>
                <w:color w:val="000000"/>
                <w:szCs w:val="21"/>
              </w:rPr>
              <w:t>贵金属投资收益</w:t>
            </w:r>
          </w:p>
        </w:tc>
        <w:tc>
          <w:tcPr>
            <w:tcW w:w="1080" w:type="dxa"/>
            <w:vAlign w:val="center"/>
          </w:tcPr>
          <w:p w14:paraId="64A81A79" w14:textId="77777777" w:rsidR="00190577" w:rsidRPr="007B6DD1" w:rsidRDefault="00190577" w:rsidP="008F6D6A">
            <w:pPr>
              <w:pStyle w:val="af0"/>
              <w:spacing w:line="276" w:lineRule="auto"/>
              <w:jc w:val="center"/>
              <w:rPr>
                <w:rFonts w:ascii="Times New Roman" w:hAnsi="Times New Roman"/>
                <w:b/>
                <w:color w:val="000000"/>
                <w:sz w:val="21"/>
                <w:szCs w:val="21"/>
              </w:rPr>
            </w:pPr>
            <w:r w:rsidRPr="007B6DD1">
              <w:rPr>
                <w:rFonts w:ascii="Times New Roman" w:hAnsi="Times New Roman"/>
                <w:b/>
                <w:color w:val="000000"/>
                <w:sz w:val="21"/>
                <w:szCs w:val="21"/>
              </w:rPr>
              <w:t>7.1.4.7.15</w:t>
            </w:r>
          </w:p>
        </w:tc>
        <w:tc>
          <w:tcPr>
            <w:tcW w:w="4500" w:type="dxa"/>
            <w:vAlign w:val="center"/>
          </w:tcPr>
          <w:p w14:paraId="200C74FE" w14:textId="77777777" w:rsidR="00190577" w:rsidRPr="00D811EA" w:rsidRDefault="00190577" w:rsidP="008F6D6A">
            <w:pPr>
              <w:spacing w:line="276" w:lineRule="auto"/>
              <w:jc w:val="right"/>
              <w:rPr>
                <w:color w:val="000000"/>
                <w:szCs w:val="21"/>
              </w:rPr>
            </w:pPr>
            <w:r w:rsidRPr="00D811EA">
              <w:rPr>
                <w:color w:val="000000"/>
                <w:szCs w:val="21"/>
              </w:rPr>
              <w:t>-</w:t>
            </w:r>
          </w:p>
        </w:tc>
      </w:tr>
      <w:tr w:rsidR="00190577" w:rsidRPr="00D811EA" w14:paraId="3C8081F5" w14:textId="77777777" w:rsidTr="008F6D6A">
        <w:tc>
          <w:tcPr>
            <w:tcW w:w="3420" w:type="dxa"/>
            <w:vAlign w:val="center"/>
          </w:tcPr>
          <w:p w14:paraId="6E42138C" w14:textId="77777777" w:rsidR="00190577" w:rsidRPr="00D811EA" w:rsidRDefault="00190577" w:rsidP="008F6D6A">
            <w:pPr>
              <w:spacing w:line="276" w:lineRule="auto"/>
              <w:ind w:firstLineChars="300" w:firstLine="630"/>
              <w:rPr>
                <w:color w:val="000000"/>
                <w:szCs w:val="21"/>
              </w:rPr>
            </w:pPr>
            <w:r w:rsidRPr="00D811EA">
              <w:rPr>
                <w:color w:val="000000"/>
                <w:szCs w:val="21"/>
              </w:rPr>
              <w:t>衍生工具收益</w:t>
            </w:r>
          </w:p>
        </w:tc>
        <w:tc>
          <w:tcPr>
            <w:tcW w:w="1080" w:type="dxa"/>
            <w:vAlign w:val="center"/>
          </w:tcPr>
          <w:p w14:paraId="77F4D40C" w14:textId="77777777" w:rsidR="00190577" w:rsidRPr="007B6DD1" w:rsidRDefault="00190577" w:rsidP="008F6D6A">
            <w:pPr>
              <w:pStyle w:val="af0"/>
              <w:spacing w:line="276" w:lineRule="auto"/>
              <w:jc w:val="center"/>
              <w:rPr>
                <w:rFonts w:ascii="Times New Roman" w:hAnsi="Times New Roman"/>
                <w:b/>
                <w:color w:val="000000"/>
                <w:sz w:val="21"/>
                <w:szCs w:val="21"/>
              </w:rPr>
            </w:pPr>
            <w:r w:rsidRPr="007B6DD1">
              <w:rPr>
                <w:rFonts w:ascii="Times New Roman" w:hAnsi="Times New Roman"/>
                <w:b/>
                <w:color w:val="000000"/>
                <w:sz w:val="21"/>
                <w:szCs w:val="21"/>
              </w:rPr>
              <w:t>7.1.4.7.16</w:t>
            </w:r>
          </w:p>
        </w:tc>
        <w:tc>
          <w:tcPr>
            <w:tcW w:w="4500" w:type="dxa"/>
            <w:vAlign w:val="center"/>
          </w:tcPr>
          <w:p w14:paraId="0677C9AC" w14:textId="77777777" w:rsidR="00190577" w:rsidRPr="00D811EA" w:rsidRDefault="00190577" w:rsidP="008F6D6A">
            <w:pPr>
              <w:spacing w:line="276" w:lineRule="auto"/>
              <w:jc w:val="right"/>
              <w:rPr>
                <w:color w:val="000000"/>
                <w:szCs w:val="21"/>
              </w:rPr>
            </w:pPr>
            <w:r w:rsidRPr="00D811EA">
              <w:rPr>
                <w:color w:val="000000"/>
                <w:szCs w:val="21"/>
              </w:rPr>
              <w:t>-</w:t>
            </w:r>
          </w:p>
        </w:tc>
      </w:tr>
      <w:tr w:rsidR="00190577" w:rsidRPr="00D811EA" w14:paraId="2B32964C" w14:textId="77777777" w:rsidTr="008F6D6A">
        <w:tc>
          <w:tcPr>
            <w:tcW w:w="3420" w:type="dxa"/>
            <w:vAlign w:val="center"/>
          </w:tcPr>
          <w:p w14:paraId="29066FDE" w14:textId="77777777" w:rsidR="00190577" w:rsidRPr="00D811EA" w:rsidRDefault="00190577" w:rsidP="008F6D6A">
            <w:pPr>
              <w:spacing w:line="276" w:lineRule="auto"/>
              <w:ind w:firstLineChars="300" w:firstLine="630"/>
              <w:rPr>
                <w:color w:val="000000"/>
                <w:szCs w:val="21"/>
              </w:rPr>
            </w:pPr>
            <w:r w:rsidRPr="00D811EA">
              <w:rPr>
                <w:color w:val="000000"/>
                <w:szCs w:val="21"/>
              </w:rPr>
              <w:t>股利收益</w:t>
            </w:r>
          </w:p>
        </w:tc>
        <w:tc>
          <w:tcPr>
            <w:tcW w:w="1080" w:type="dxa"/>
            <w:vAlign w:val="center"/>
          </w:tcPr>
          <w:p w14:paraId="76FE65A5" w14:textId="77777777" w:rsidR="00190577" w:rsidRPr="007B6DD1" w:rsidRDefault="00190577" w:rsidP="008F6D6A">
            <w:pPr>
              <w:pStyle w:val="af0"/>
              <w:spacing w:line="276" w:lineRule="auto"/>
              <w:jc w:val="center"/>
              <w:rPr>
                <w:rFonts w:ascii="Times New Roman" w:hAnsi="Times New Roman"/>
                <w:b/>
                <w:color w:val="000000"/>
                <w:sz w:val="21"/>
                <w:szCs w:val="21"/>
              </w:rPr>
            </w:pPr>
            <w:r w:rsidRPr="007B6DD1">
              <w:rPr>
                <w:rFonts w:ascii="Times New Roman" w:hAnsi="Times New Roman"/>
                <w:b/>
                <w:color w:val="000000"/>
                <w:sz w:val="21"/>
                <w:szCs w:val="21"/>
              </w:rPr>
              <w:t>7.1.4.7.17</w:t>
            </w:r>
          </w:p>
        </w:tc>
        <w:tc>
          <w:tcPr>
            <w:tcW w:w="4500" w:type="dxa"/>
            <w:vAlign w:val="center"/>
          </w:tcPr>
          <w:p w14:paraId="188E6E85" w14:textId="77777777" w:rsidR="00190577" w:rsidRPr="00D811EA" w:rsidRDefault="00190577" w:rsidP="008F6D6A">
            <w:pPr>
              <w:spacing w:line="276" w:lineRule="auto"/>
              <w:jc w:val="right"/>
              <w:rPr>
                <w:color w:val="000000"/>
                <w:szCs w:val="21"/>
              </w:rPr>
            </w:pPr>
            <w:r w:rsidRPr="00D811EA">
              <w:rPr>
                <w:color w:val="000000"/>
                <w:szCs w:val="21"/>
              </w:rPr>
              <w:t>13,440.00</w:t>
            </w:r>
          </w:p>
        </w:tc>
      </w:tr>
      <w:tr w:rsidR="00190577" w:rsidRPr="00D811EA" w14:paraId="2204150D" w14:textId="77777777" w:rsidTr="008F6D6A">
        <w:tc>
          <w:tcPr>
            <w:tcW w:w="3420" w:type="dxa"/>
            <w:vAlign w:val="center"/>
          </w:tcPr>
          <w:p w14:paraId="4EBC9B01" w14:textId="77777777" w:rsidR="00190577" w:rsidRPr="00D811EA" w:rsidRDefault="00190577" w:rsidP="008F6D6A">
            <w:pPr>
              <w:spacing w:line="276" w:lineRule="auto"/>
              <w:rPr>
                <w:color w:val="000000"/>
                <w:szCs w:val="21"/>
              </w:rPr>
            </w:pPr>
            <w:r w:rsidRPr="00D811EA">
              <w:rPr>
                <w:color w:val="000000"/>
                <w:szCs w:val="21"/>
              </w:rPr>
              <w:t>3.</w:t>
            </w:r>
            <w:r w:rsidRPr="00D811EA">
              <w:rPr>
                <w:color w:val="000000"/>
                <w:szCs w:val="21"/>
              </w:rPr>
              <w:t>公允价值变动收益（损失以</w:t>
            </w:r>
            <w:r w:rsidRPr="00D811EA">
              <w:rPr>
                <w:color w:val="000000"/>
                <w:szCs w:val="21"/>
              </w:rPr>
              <w:t>“-”</w:t>
            </w:r>
            <w:r w:rsidRPr="00D811EA">
              <w:rPr>
                <w:color w:val="000000"/>
                <w:szCs w:val="21"/>
              </w:rPr>
              <w:t>号填列）</w:t>
            </w:r>
          </w:p>
        </w:tc>
        <w:tc>
          <w:tcPr>
            <w:tcW w:w="1080" w:type="dxa"/>
            <w:vAlign w:val="center"/>
          </w:tcPr>
          <w:p w14:paraId="34935473" w14:textId="77777777" w:rsidR="00190577" w:rsidRPr="007B6DD1" w:rsidRDefault="00190577" w:rsidP="008F6D6A">
            <w:pPr>
              <w:pStyle w:val="af0"/>
              <w:spacing w:line="276" w:lineRule="auto"/>
              <w:jc w:val="center"/>
              <w:rPr>
                <w:rFonts w:ascii="Times New Roman" w:hAnsi="Times New Roman"/>
                <w:b/>
                <w:color w:val="000000"/>
                <w:sz w:val="21"/>
                <w:szCs w:val="21"/>
              </w:rPr>
            </w:pPr>
            <w:r w:rsidRPr="007B6DD1">
              <w:rPr>
                <w:rFonts w:ascii="Times New Roman" w:hAnsi="Times New Roman"/>
                <w:b/>
                <w:color w:val="000000"/>
                <w:sz w:val="21"/>
                <w:szCs w:val="21"/>
              </w:rPr>
              <w:t>7.1.4.7.18</w:t>
            </w:r>
          </w:p>
        </w:tc>
        <w:tc>
          <w:tcPr>
            <w:tcW w:w="4500" w:type="dxa"/>
            <w:vAlign w:val="center"/>
          </w:tcPr>
          <w:p w14:paraId="131B8683" w14:textId="77777777" w:rsidR="00190577" w:rsidRPr="00D811EA" w:rsidRDefault="00190577" w:rsidP="008F6D6A">
            <w:pPr>
              <w:spacing w:line="276" w:lineRule="auto"/>
              <w:jc w:val="right"/>
              <w:rPr>
                <w:color w:val="000000"/>
                <w:szCs w:val="21"/>
              </w:rPr>
            </w:pPr>
            <w:r w:rsidRPr="00D811EA">
              <w:rPr>
                <w:color w:val="000000"/>
                <w:szCs w:val="21"/>
              </w:rPr>
              <w:t>1,002,423.14</w:t>
            </w:r>
          </w:p>
        </w:tc>
      </w:tr>
      <w:tr w:rsidR="00190577" w:rsidRPr="00D811EA" w14:paraId="3C408F23" w14:textId="77777777" w:rsidTr="008F6D6A">
        <w:tc>
          <w:tcPr>
            <w:tcW w:w="3420" w:type="dxa"/>
            <w:vAlign w:val="center"/>
          </w:tcPr>
          <w:p w14:paraId="11A855D0" w14:textId="77777777" w:rsidR="00190577" w:rsidRPr="00D811EA" w:rsidRDefault="00190577" w:rsidP="008F6D6A">
            <w:pPr>
              <w:pStyle w:val="af0"/>
              <w:spacing w:line="276" w:lineRule="auto"/>
              <w:jc w:val="both"/>
              <w:rPr>
                <w:rFonts w:ascii="Times New Roman" w:hAnsi="Times New Roman"/>
                <w:color w:val="000000"/>
                <w:sz w:val="21"/>
                <w:szCs w:val="21"/>
              </w:rPr>
            </w:pPr>
            <w:r w:rsidRPr="00D811EA">
              <w:rPr>
                <w:rFonts w:ascii="Times New Roman" w:hAnsi="Times New Roman"/>
                <w:color w:val="000000"/>
                <w:sz w:val="21"/>
                <w:szCs w:val="21"/>
              </w:rPr>
              <w:t>4.</w:t>
            </w:r>
            <w:r w:rsidRPr="00D811EA">
              <w:rPr>
                <w:rFonts w:ascii="Times New Roman" w:hAnsi="Times New Roman"/>
                <w:color w:val="000000"/>
                <w:sz w:val="21"/>
                <w:szCs w:val="21"/>
              </w:rPr>
              <w:t>汇兑收益（损失以</w:t>
            </w:r>
            <w:r w:rsidRPr="00D811EA">
              <w:rPr>
                <w:rFonts w:ascii="Times New Roman" w:hAnsi="Times New Roman"/>
                <w:color w:val="000000"/>
                <w:sz w:val="21"/>
                <w:szCs w:val="21"/>
              </w:rPr>
              <w:t>“</w:t>
            </w:r>
            <w:r w:rsidRPr="00D811EA">
              <w:rPr>
                <w:rFonts w:ascii="Times New Roman" w:hAnsi="Times New Roman"/>
                <w:color w:val="000000"/>
                <w:sz w:val="21"/>
                <w:szCs w:val="21"/>
              </w:rPr>
              <w:t>－</w:t>
            </w:r>
            <w:r w:rsidRPr="00D811EA">
              <w:rPr>
                <w:rFonts w:ascii="Times New Roman" w:hAnsi="Times New Roman"/>
                <w:color w:val="000000"/>
                <w:sz w:val="21"/>
                <w:szCs w:val="21"/>
              </w:rPr>
              <w:t>”</w:t>
            </w:r>
            <w:r w:rsidRPr="00D811EA">
              <w:rPr>
                <w:rFonts w:ascii="Times New Roman" w:hAnsi="Times New Roman"/>
                <w:color w:val="000000"/>
                <w:sz w:val="21"/>
                <w:szCs w:val="21"/>
              </w:rPr>
              <w:t>号填列）</w:t>
            </w:r>
          </w:p>
        </w:tc>
        <w:tc>
          <w:tcPr>
            <w:tcW w:w="1080" w:type="dxa"/>
            <w:vAlign w:val="center"/>
          </w:tcPr>
          <w:p w14:paraId="01F0C7FC"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0D34C399" w14:textId="77777777" w:rsidR="00190577" w:rsidRPr="00D811EA" w:rsidRDefault="00190577" w:rsidP="008F6D6A">
            <w:pPr>
              <w:spacing w:line="276" w:lineRule="auto"/>
              <w:jc w:val="right"/>
              <w:rPr>
                <w:color w:val="000000"/>
                <w:szCs w:val="21"/>
              </w:rPr>
            </w:pPr>
            <w:r w:rsidRPr="00D811EA">
              <w:rPr>
                <w:color w:val="000000"/>
                <w:szCs w:val="21"/>
              </w:rPr>
              <w:t>-</w:t>
            </w:r>
          </w:p>
        </w:tc>
      </w:tr>
      <w:tr w:rsidR="00190577" w:rsidRPr="00D811EA" w14:paraId="26E7B61D" w14:textId="77777777" w:rsidTr="008F6D6A">
        <w:tc>
          <w:tcPr>
            <w:tcW w:w="3420" w:type="dxa"/>
            <w:vAlign w:val="center"/>
          </w:tcPr>
          <w:p w14:paraId="13C01849" w14:textId="77777777" w:rsidR="00190577" w:rsidRPr="00D811EA" w:rsidRDefault="00190577" w:rsidP="008F6D6A">
            <w:pPr>
              <w:spacing w:line="276" w:lineRule="auto"/>
              <w:rPr>
                <w:color w:val="000000"/>
                <w:szCs w:val="21"/>
              </w:rPr>
            </w:pPr>
            <w:r w:rsidRPr="00D811EA">
              <w:rPr>
                <w:color w:val="000000"/>
                <w:szCs w:val="21"/>
              </w:rPr>
              <w:t>5.</w:t>
            </w:r>
            <w:r w:rsidRPr="00D811EA">
              <w:rPr>
                <w:color w:val="000000"/>
                <w:szCs w:val="21"/>
              </w:rPr>
              <w:t>其他收入（损失以</w:t>
            </w:r>
            <w:r w:rsidRPr="00D811EA">
              <w:rPr>
                <w:color w:val="000000"/>
                <w:szCs w:val="21"/>
              </w:rPr>
              <w:t>“-”</w:t>
            </w:r>
            <w:r w:rsidRPr="00D811EA">
              <w:rPr>
                <w:color w:val="000000"/>
                <w:szCs w:val="21"/>
              </w:rPr>
              <w:t>号填列）</w:t>
            </w:r>
          </w:p>
        </w:tc>
        <w:tc>
          <w:tcPr>
            <w:tcW w:w="1080" w:type="dxa"/>
            <w:vAlign w:val="center"/>
          </w:tcPr>
          <w:p w14:paraId="4B706643" w14:textId="77777777" w:rsidR="00190577" w:rsidRPr="007B6DD1" w:rsidRDefault="00190577" w:rsidP="008F6D6A">
            <w:pPr>
              <w:pStyle w:val="af0"/>
              <w:spacing w:line="276" w:lineRule="auto"/>
              <w:jc w:val="center"/>
              <w:rPr>
                <w:rFonts w:ascii="Times New Roman" w:hAnsi="Times New Roman"/>
                <w:b/>
                <w:color w:val="000000"/>
                <w:sz w:val="21"/>
                <w:szCs w:val="21"/>
              </w:rPr>
            </w:pPr>
            <w:r w:rsidRPr="007B6DD1">
              <w:rPr>
                <w:rFonts w:ascii="Times New Roman" w:hAnsi="Times New Roman"/>
                <w:b/>
                <w:color w:val="000000"/>
                <w:sz w:val="21"/>
                <w:szCs w:val="21"/>
              </w:rPr>
              <w:t>7.1.4.7.19</w:t>
            </w:r>
          </w:p>
        </w:tc>
        <w:tc>
          <w:tcPr>
            <w:tcW w:w="4500" w:type="dxa"/>
            <w:vAlign w:val="center"/>
          </w:tcPr>
          <w:p w14:paraId="320FE598" w14:textId="77777777" w:rsidR="00190577" w:rsidRPr="00D811EA" w:rsidRDefault="00190577" w:rsidP="008F6D6A">
            <w:pPr>
              <w:spacing w:line="276" w:lineRule="auto"/>
              <w:jc w:val="right"/>
              <w:rPr>
                <w:color w:val="000000"/>
                <w:szCs w:val="21"/>
              </w:rPr>
            </w:pPr>
            <w:r w:rsidRPr="00D811EA">
              <w:rPr>
                <w:color w:val="000000"/>
                <w:szCs w:val="21"/>
              </w:rPr>
              <w:t>199.65</w:t>
            </w:r>
          </w:p>
        </w:tc>
      </w:tr>
      <w:tr w:rsidR="00190577" w:rsidRPr="00D811EA" w14:paraId="3221094F" w14:textId="77777777" w:rsidTr="008F6D6A">
        <w:tc>
          <w:tcPr>
            <w:tcW w:w="3420" w:type="dxa"/>
            <w:vAlign w:val="center"/>
          </w:tcPr>
          <w:p w14:paraId="22422B5D" w14:textId="77777777" w:rsidR="00190577" w:rsidRPr="00D811EA" w:rsidRDefault="00190577" w:rsidP="008F6D6A">
            <w:pPr>
              <w:spacing w:line="276" w:lineRule="auto"/>
              <w:rPr>
                <w:b/>
                <w:color w:val="000000"/>
                <w:szCs w:val="21"/>
              </w:rPr>
            </w:pPr>
            <w:r w:rsidRPr="00D811EA">
              <w:rPr>
                <w:b/>
                <w:color w:val="000000"/>
                <w:szCs w:val="21"/>
              </w:rPr>
              <w:t>减：二、费用</w:t>
            </w:r>
          </w:p>
        </w:tc>
        <w:tc>
          <w:tcPr>
            <w:tcW w:w="1080" w:type="dxa"/>
            <w:vAlign w:val="center"/>
          </w:tcPr>
          <w:p w14:paraId="5F86446F" w14:textId="77777777" w:rsidR="00190577" w:rsidRPr="00D811EA"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3CFC3243" w14:textId="77777777" w:rsidR="00190577" w:rsidRPr="00D811EA" w:rsidRDefault="00190577" w:rsidP="008F6D6A">
            <w:pPr>
              <w:spacing w:line="276" w:lineRule="auto"/>
              <w:jc w:val="right"/>
              <w:rPr>
                <w:b/>
                <w:color w:val="000000"/>
                <w:szCs w:val="21"/>
              </w:rPr>
            </w:pPr>
            <w:r w:rsidRPr="00D811EA">
              <w:rPr>
                <w:b/>
                <w:color w:val="000000"/>
                <w:szCs w:val="21"/>
              </w:rPr>
              <w:t>944,667.72</w:t>
            </w:r>
          </w:p>
        </w:tc>
      </w:tr>
      <w:tr w:rsidR="00190577" w:rsidRPr="00D811EA" w14:paraId="57EEB544" w14:textId="77777777" w:rsidTr="008F6D6A">
        <w:tc>
          <w:tcPr>
            <w:tcW w:w="3420" w:type="dxa"/>
            <w:vAlign w:val="center"/>
          </w:tcPr>
          <w:p w14:paraId="386EF4CA" w14:textId="77777777" w:rsidR="00190577" w:rsidRPr="00D811EA" w:rsidRDefault="00190577" w:rsidP="008F6D6A">
            <w:pPr>
              <w:spacing w:line="276" w:lineRule="auto"/>
              <w:rPr>
                <w:color w:val="000000"/>
                <w:szCs w:val="21"/>
              </w:rPr>
            </w:pPr>
            <w:r w:rsidRPr="00D811EA">
              <w:rPr>
                <w:color w:val="000000"/>
                <w:szCs w:val="21"/>
              </w:rPr>
              <w:t>1</w:t>
            </w:r>
            <w:r w:rsidRPr="00D811EA">
              <w:rPr>
                <w:color w:val="000000"/>
                <w:szCs w:val="21"/>
              </w:rPr>
              <w:t>．管理人报酬</w:t>
            </w:r>
          </w:p>
        </w:tc>
        <w:tc>
          <w:tcPr>
            <w:tcW w:w="1080" w:type="dxa"/>
            <w:vAlign w:val="center"/>
          </w:tcPr>
          <w:p w14:paraId="13B1C21A"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25701552" w14:textId="77777777" w:rsidR="00190577" w:rsidRPr="00D811EA" w:rsidRDefault="00190577" w:rsidP="008F6D6A">
            <w:pPr>
              <w:spacing w:line="276" w:lineRule="auto"/>
              <w:jc w:val="right"/>
              <w:rPr>
                <w:color w:val="000000"/>
                <w:szCs w:val="21"/>
              </w:rPr>
            </w:pPr>
            <w:r w:rsidRPr="00D811EA">
              <w:rPr>
                <w:color w:val="000000"/>
                <w:szCs w:val="21"/>
              </w:rPr>
              <w:t>360,436.91</w:t>
            </w:r>
          </w:p>
        </w:tc>
      </w:tr>
      <w:tr w:rsidR="00190577" w:rsidRPr="00D811EA" w14:paraId="2933267F" w14:textId="77777777" w:rsidTr="008F6D6A">
        <w:tc>
          <w:tcPr>
            <w:tcW w:w="3420" w:type="dxa"/>
            <w:vAlign w:val="center"/>
          </w:tcPr>
          <w:p w14:paraId="7BACE0AB" w14:textId="77777777" w:rsidR="00190577" w:rsidRPr="00D811EA" w:rsidRDefault="00190577" w:rsidP="008F6D6A">
            <w:pPr>
              <w:spacing w:line="276" w:lineRule="auto"/>
              <w:rPr>
                <w:color w:val="000000"/>
                <w:szCs w:val="21"/>
              </w:rPr>
            </w:pPr>
            <w:r w:rsidRPr="00D811EA">
              <w:rPr>
                <w:color w:val="000000"/>
                <w:szCs w:val="21"/>
              </w:rPr>
              <w:t>2</w:t>
            </w:r>
            <w:r w:rsidRPr="00D811EA">
              <w:rPr>
                <w:color w:val="000000"/>
                <w:szCs w:val="21"/>
              </w:rPr>
              <w:t>．托管费</w:t>
            </w:r>
          </w:p>
        </w:tc>
        <w:tc>
          <w:tcPr>
            <w:tcW w:w="1080" w:type="dxa"/>
            <w:vAlign w:val="center"/>
          </w:tcPr>
          <w:p w14:paraId="323400B3"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100BA12E" w14:textId="77777777" w:rsidR="00190577" w:rsidRPr="00D811EA" w:rsidRDefault="00190577" w:rsidP="008F6D6A">
            <w:pPr>
              <w:spacing w:line="276" w:lineRule="auto"/>
              <w:jc w:val="right"/>
              <w:rPr>
                <w:color w:val="000000"/>
                <w:szCs w:val="21"/>
              </w:rPr>
            </w:pPr>
            <w:r w:rsidRPr="00D811EA">
              <w:rPr>
                <w:color w:val="000000"/>
                <w:szCs w:val="21"/>
              </w:rPr>
              <w:t>102,981.93</w:t>
            </w:r>
          </w:p>
        </w:tc>
      </w:tr>
      <w:tr w:rsidR="00190577" w:rsidRPr="00D811EA" w14:paraId="09B14121" w14:textId="77777777" w:rsidTr="008F6D6A">
        <w:tc>
          <w:tcPr>
            <w:tcW w:w="3420" w:type="dxa"/>
            <w:vAlign w:val="center"/>
          </w:tcPr>
          <w:p w14:paraId="2A58A63D" w14:textId="77777777" w:rsidR="00190577" w:rsidRPr="00D811EA" w:rsidRDefault="00190577" w:rsidP="008F6D6A">
            <w:pPr>
              <w:spacing w:line="276" w:lineRule="auto"/>
              <w:rPr>
                <w:color w:val="000000"/>
                <w:szCs w:val="21"/>
              </w:rPr>
            </w:pPr>
            <w:r w:rsidRPr="00D811EA">
              <w:rPr>
                <w:color w:val="000000"/>
                <w:szCs w:val="21"/>
              </w:rPr>
              <w:t>3</w:t>
            </w:r>
            <w:r w:rsidRPr="00D811EA">
              <w:rPr>
                <w:color w:val="000000"/>
                <w:szCs w:val="21"/>
              </w:rPr>
              <w:t>．销售服务费</w:t>
            </w:r>
          </w:p>
        </w:tc>
        <w:tc>
          <w:tcPr>
            <w:tcW w:w="1080" w:type="dxa"/>
            <w:vAlign w:val="center"/>
          </w:tcPr>
          <w:p w14:paraId="25EE2C4E"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3D268461" w14:textId="77777777" w:rsidR="00190577" w:rsidRPr="00D811EA" w:rsidRDefault="00190577" w:rsidP="008F6D6A">
            <w:pPr>
              <w:spacing w:line="276" w:lineRule="auto"/>
              <w:jc w:val="right"/>
              <w:rPr>
                <w:color w:val="000000"/>
                <w:szCs w:val="21"/>
              </w:rPr>
            </w:pPr>
            <w:r w:rsidRPr="00D811EA">
              <w:rPr>
                <w:color w:val="000000"/>
                <w:szCs w:val="21"/>
              </w:rPr>
              <w:t>-</w:t>
            </w:r>
          </w:p>
        </w:tc>
      </w:tr>
      <w:tr w:rsidR="00190577" w:rsidRPr="00D811EA" w14:paraId="1A8EF2EA" w14:textId="77777777" w:rsidTr="008F6D6A">
        <w:tc>
          <w:tcPr>
            <w:tcW w:w="3420" w:type="dxa"/>
            <w:vAlign w:val="center"/>
          </w:tcPr>
          <w:p w14:paraId="701C31D4" w14:textId="77777777" w:rsidR="00190577" w:rsidRPr="00D811EA" w:rsidRDefault="00190577" w:rsidP="008F6D6A">
            <w:pPr>
              <w:spacing w:line="276" w:lineRule="auto"/>
              <w:rPr>
                <w:color w:val="000000"/>
                <w:szCs w:val="21"/>
              </w:rPr>
            </w:pPr>
            <w:r w:rsidRPr="00D811EA">
              <w:rPr>
                <w:color w:val="000000"/>
                <w:szCs w:val="21"/>
              </w:rPr>
              <w:t>4</w:t>
            </w:r>
            <w:r w:rsidRPr="00D811EA">
              <w:rPr>
                <w:color w:val="000000"/>
                <w:szCs w:val="21"/>
              </w:rPr>
              <w:t>．交易费用</w:t>
            </w:r>
          </w:p>
        </w:tc>
        <w:tc>
          <w:tcPr>
            <w:tcW w:w="1080" w:type="dxa"/>
            <w:vAlign w:val="center"/>
          </w:tcPr>
          <w:p w14:paraId="04B07D9E" w14:textId="77777777" w:rsidR="00190577" w:rsidRPr="007B6DD1" w:rsidRDefault="00190577" w:rsidP="008F6D6A">
            <w:pPr>
              <w:pStyle w:val="af0"/>
              <w:spacing w:line="276" w:lineRule="auto"/>
              <w:jc w:val="center"/>
              <w:rPr>
                <w:rFonts w:ascii="Times New Roman" w:hAnsi="Times New Roman"/>
                <w:b/>
                <w:color w:val="000000"/>
                <w:sz w:val="21"/>
                <w:szCs w:val="21"/>
              </w:rPr>
            </w:pPr>
            <w:r w:rsidRPr="007B6DD1">
              <w:rPr>
                <w:rFonts w:ascii="Times New Roman" w:hAnsi="Times New Roman"/>
                <w:b/>
                <w:color w:val="000000"/>
                <w:sz w:val="21"/>
                <w:szCs w:val="21"/>
              </w:rPr>
              <w:t>7.1.4.7.20</w:t>
            </w:r>
          </w:p>
        </w:tc>
        <w:tc>
          <w:tcPr>
            <w:tcW w:w="4500" w:type="dxa"/>
            <w:vAlign w:val="center"/>
          </w:tcPr>
          <w:p w14:paraId="01CFC396" w14:textId="77777777" w:rsidR="00190577" w:rsidRPr="00D811EA" w:rsidRDefault="00190577" w:rsidP="008F6D6A">
            <w:pPr>
              <w:spacing w:line="276" w:lineRule="auto"/>
              <w:jc w:val="right"/>
              <w:rPr>
                <w:color w:val="000000"/>
                <w:szCs w:val="21"/>
              </w:rPr>
            </w:pPr>
            <w:r w:rsidRPr="00D811EA">
              <w:rPr>
                <w:color w:val="000000"/>
                <w:szCs w:val="21"/>
              </w:rPr>
              <w:t>260,552.37</w:t>
            </w:r>
          </w:p>
        </w:tc>
      </w:tr>
      <w:tr w:rsidR="00190577" w:rsidRPr="00D811EA" w14:paraId="3620418B" w14:textId="77777777" w:rsidTr="008F6D6A">
        <w:tc>
          <w:tcPr>
            <w:tcW w:w="3420" w:type="dxa"/>
            <w:vAlign w:val="center"/>
          </w:tcPr>
          <w:p w14:paraId="7909AEEF" w14:textId="77777777" w:rsidR="00190577" w:rsidRPr="00D811EA" w:rsidRDefault="00190577" w:rsidP="008F6D6A">
            <w:pPr>
              <w:spacing w:line="276" w:lineRule="auto"/>
              <w:rPr>
                <w:color w:val="000000"/>
                <w:szCs w:val="21"/>
              </w:rPr>
            </w:pPr>
            <w:r w:rsidRPr="00D811EA">
              <w:rPr>
                <w:color w:val="000000"/>
                <w:szCs w:val="21"/>
              </w:rPr>
              <w:t>5</w:t>
            </w:r>
            <w:r w:rsidRPr="00D811EA">
              <w:rPr>
                <w:color w:val="000000"/>
                <w:szCs w:val="21"/>
              </w:rPr>
              <w:t>．利息支出</w:t>
            </w:r>
          </w:p>
        </w:tc>
        <w:tc>
          <w:tcPr>
            <w:tcW w:w="1080" w:type="dxa"/>
            <w:vAlign w:val="center"/>
          </w:tcPr>
          <w:p w14:paraId="0388F2F3"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37DD0BF3" w14:textId="77777777" w:rsidR="00190577" w:rsidRPr="00D811EA" w:rsidRDefault="00190577" w:rsidP="008F6D6A">
            <w:pPr>
              <w:spacing w:line="276" w:lineRule="auto"/>
              <w:jc w:val="right"/>
              <w:rPr>
                <w:color w:val="000000"/>
                <w:szCs w:val="21"/>
              </w:rPr>
            </w:pPr>
            <w:r w:rsidRPr="00D811EA">
              <w:rPr>
                <w:color w:val="000000"/>
                <w:szCs w:val="21"/>
              </w:rPr>
              <w:t>112,430.35</w:t>
            </w:r>
          </w:p>
        </w:tc>
      </w:tr>
      <w:tr w:rsidR="00190577" w:rsidRPr="00D811EA" w14:paraId="033A8172" w14:textId="77777777" w:rsidTr="008F6D6A">
        <w:tc>
          <w:tcPr>
            <w:tcW w:w="3420" w:type="dxa"/>
            <w:vAlign w:val="center"/>
          </w:tcPr>
          <w:p w14:paraId="0E7F4A4A" w14:textId="77777777" w:rsidR="00190577" w:rsidRPr="00D811EA" w:rsidRDefault="00190577" w:rsidP="008F6D6A">
            <w:pPr>
              <w:spacing w:line="276" w:lineRule="auto"/>
              <w:rPr>
                <w:color w:val="000000"/>
                <w:szCs w:val="21"/>
              </w:rPr>
            </w:pPr>
            <w:r w:rsidRPr="00D811EA">
              <w:rPr>
                <w:color w:val="000000"/>
                <w:szCs w:val="21"/>
              </w:rPr>
              <w:t>其中：卖出回购金融资产支出</w:t>
            </w:r>
          </w:p>
        </w:tc>
        <w:tc>
          <w:tcPr>
            <w:tcW w:w="1080" w:type="dxa"/>
            <w:vAlign w:val="center"/>
          </w:tcPr>
          <w:p w14:paraId="4451B5BA"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0DB566EE" w14:textId="77777777" w:rsidR="00190577" w:rsidRPr="00D811EA" w:rsidRDefault="00190577" w:rsidP="008F6D6A">
            <w:pPr>
              <w:spacing w:line="276" w:lineRule="auto"/>
              <w:jc w:val="right"/>
              <w:rPr>
                <w:color w:val="000000"/>
                <w:szCs w:val="21"/>
              </w:rPr>
            </w:pPr>
            <w:r w:rsidRPr="00D811EA">
              <w:rPr>
                <w:color w:val="000000"/>
                <w:szCs w:val="21"/>
              </w:rPr>
              <w:t>112,430.35</w:t>
            </w:r>
          </w:p>
        </w:tc>
      </w:tr>
      <w:tr w:rsidR="00190577" w:rsidRPr="00D811EA" w14:paraId="2C3AC8B5" w14:textId="77777777" w:rsidTr="008F6D6A">
        <w:tc>
          <w:tcPr>
            <w:tcW w:w="3420" w:type="dxa"/>
            <w:vAlign w:val="center"/>
          </w:tcPr>
          <w:p w14:paraId="7684A2BD" w14:textId="77777777" w:rsidR="00190577" w:rsidRPr="00190577" w:rsidRDefault="00190577" w:rsidP="008F6D6A">
            <w:pPr>
              <w:spacing w:line="276" w:lineRule="auto"/>
              <w:rPr>
                <w:color w:val="000000"/>
                <w:szCs w:val="21"/>
                <w:highlight w:val="red"/>
              </w:rPr>
            </w:pPr>
            <w:r w:rsidRPr="007B6DD1">
              <w:rPr>
                <w:rFonts w:hint="eastAsia"/>
                <w:color w:val="000000"/>
                <w:szCs w:val="21"/>
              </w:rPr>
              <w:lastRenderedPageBreak/>
              <w:t>6</w:t>
            </w:r>
            <w:r w:rsidRPr="007B6DD1">
              <w:rPr>
                <w:color w:val="000000"/>
                <w:szCs w:val="21"/>
              </w:rPr>
              <w:t>．</w:t>
            </w:r>
            <w:r w:rsidRPr="007B6DD1">
              <w:rPr>
                <w:rFonts w:hint="eastAsia"/>
                <w:color w:val="000000"/>
                <w:szCs w:val="21"/>
              </w:rPr>
              <w:t>税金及附加</w:t>
            </w:r>
          </w:p>
        </w:tc>
        <w:tc>
          <w:tcPr>
            <w:tcW w:w="1080" w:type="dxa"/>
            <w:vAlign w:val="center"/>
          </w:tcPr>
          <w:p w14:paraId="596432EF"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bottom"/>
          </w:tcPr>
          <w:p w14:paraId="7402D88F" w14:textId="77777777" w:rsidR="00190577" w:rsidRPr="007B6DD1" w:rsidRDefault="00190577" w:rsidP="008F6D6A">
            <w:pPr>
              <w:spacing w:line="276" w:lineRule="auto"/>
              <w:jc w:val="right"/>
              <w:rPr>
                <w:color w:val="000000"/>
                <w:szCs w:val="21"/>
              </w:rPr>
            </w:pPr>
            <w:r w:rsidRPr="007B6DD1">
              <w:rPr>
                <w:color w:val="000000"/>
                <w:szCs w:val="21"/>
              </w:rPr>
              <w:t>7,762.13</w:t>
            </w:r>
          </w:p>
        </w:tc>
      </w:tr>
      <w:tr w:rsidR="00190577" w:rsidRPr="00D811EA" w14:paraId="4911E5ED" w14:textId="77777777" w:rsidTr="008F6D6A">
        <w:tc>
          <w:tcPr>
            <w:tcW w:w="3420" w:type="dxa"/>
            <w:vAlign w:val="center"/>
          </w:tcPr>
          <w:p w14:paraId="66328AD0" w14:textId="77777777" w:rsidR="00190577" w:rsidRPr="00D811EA" w:rsidRDefault="00190577" w:rsidP="008F6D6A">
            <w:pPr>
              <w:spacing w:line="276" w:lineRule="auto"/>
              <w:rPr>
                <w:color w:val="000000"/>
                <w:szCs w:val="21"/>
              </w:rPr>
            </w:pPr>
            <w:r>
              <w:rPr>
                <w:color w:val="000000"/>
                <w:szCs w:val="21"/>
              </w:rPr>
              <w:t>7</w:t>
            </w:r>
            <w:r w:rsidRPr="00D811EA">
              <w:rPr>
                <w:color w:val="000000"/>
                <w:szCs w:val="21"/>
              </w:rPr>
              <w:t>．其他费用</w:t>
            </w:r>
          </w:p>
        </w:tc>
        <w:tc>
          <w:tcPr>
            <w:tcW w:w="1080" w:type="dxa"/>
            <w:vAlign w:val="center"/>
          </w:tcPr>
          <w:p w14:paraId="3C043D35" w14:textId="77777777" w:rsidR="00190577" w:rsidRPr="007B6DD1" w:rsidRDefault="00190577" w:rsidP="008F6D6A">
            <w:pPr>
              <w:pStyle w:val="af0"/>
              <w:spacing w:line="276" w:lineRule="auto"/>
              <w:jc w:val="center"/>
              <w:rPr>
                <w:rFonts w:ascii="Times New Roman" w:hAnsi="Times New Roman"/>
                <w:b/>
                <w:color w:val="000000"/>
                <w:sz w:val="21"/>
                <w:szCs w:val="21"/>
              </w:rPr>
            </w:pPr>
            <w:r w:rsidRPr="007B6DD1">
              <w:rPr>
                <w:rFonts w:ascii="Times New Roman" w:hAnsi="Times New Roman"/>
                <w:b/>
                <w:color w:val="000000"/>
                <w:sz w:val="21"/>
                <w:szCs w:val="21"/>
              </w:rPr>
              <w:t>7.1.4.7.21</w:t>
            </w:r>
          </w:p>
        </w:tc>
        <w:tc>
          <w:tcPr>
            <w:tcW w:w="4500" w:type="dxa"/>
            <w:vAlign w:val="center"/>
          </w:tcPr>
          <w:p w14:paraId="09ACE676" w14:textId="77777777" w:rsidR="00190577" w:rsidRPr="00D811EA" w:rsidRDefault="00190577" w:rsidP="008F6D6A">
            <w:pPr>
              <w:spacing w:line="276" w:lineRule="auto"/>
              <w:jc w:val="right"/>
              <w:rPr>
                <w:color w:val="000000"/>
                <w:szCs w:val="21"/>
              </w:rPr>
            </w:pPr>
            <w:r w:rsidRPr="00D811EA">
              <w:rPr>
                <w:color w:val="000000"/>
                <w:szCs w:val="21"/>
              </w:rPr>
              <w:t>100,504.03</w:t>
            </w:r>
          </w:p>
        </w:tc>
      </w:tr>
      <w:tr w:rsidR="00190577" w:rsidRPr="00D811EA" w14:paraId="5D57FE40" w14:textId="77777777" w:rsidTr="008F6D6A">
        <w:tc>
          <w:tcPr>
            <w:tcW w:w="3420" w:type="dxa"/>
            <w:vAlign w:val="center"/>
          </w:tcPr>
          <w:p w14:paraId="4EAEA39E" w14:textId="77777777" w:rsidR="00190577" w:rsidRPr="00D811EA" w:rsidRDefault="00190577" w:rsidP="008F6D6A">
            <w:pPr>
              <w:spacing w:line="276" w:lineRule="auto"/>
              <w:rPr>
                <w:b/>
                <w:color w:val="000000"/>
                <w:szCs w:val="21"/>
              </w:rPr>
            </w:pPr>
            <w:r w:rsidRPr="00D811EA">
              <w:rPr>
                <w:b/>
                <w:color w:val="000000"/>
                <w:szCs w:val="21"/>
              </w:rPr>
              <w:t>三、利润总额（亏损总额以</w:t>
            </w:r>
            <w:r w:rsidRPr="00D811EA">
              <w:rPr>
                <w:b/>
                <w:color w:val="000000"/>
                <w:szCs w:val="21"/>
              </w:rPr>
              <w:t>“-”</w:t>
            </w:r>
            <w:r w:rsidRPr="00D811EA">
              <w:rPr>
                <w:b/>
                <w:color w:val="000000"/>
                <w:szCs w:val="21"/>
              </w:rPr>
              <w:t>号填列）</w:t>
            </w:r>
          </w:p>
        </w:tc>
        <w:tc>
          <w:tcPr>
            <w:tcW w:w="1080" w:type="dxa"/>
            <w:vAlign w:val="center"/>
          </w:tcPr>
          <w:p w14:paraId="1CC7BB2B" w14:textId="77777777" w:rsidR="00190577" w:rsidRPr="00D811EA"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35642123" w14:textId="77777777" w:rsidR="00190577" w:rsidRPr="00D811EA" w:rsidRDefault="00190577" w:rsidP="008F6D6A">
            <w:pPr>
              <w:spacing w:line="276" w:lineRule="auto"/>
              <w:jc w:val="right"/>
              <w:rPr>
                <w:b/>
                <w:color w:val="000000"/>
                <w:szCs w:val="21"/>
              </w:rPr>
            </w:pPr>
            <w:r w:rsidRPr="00D811EA">
              <w:rPr>
                <w:b/>
                <w:color w:val="000000"/>
                <w:szCs w:val="21"/>
              </w:rPr>
              <w:t>391,602.96</w:t>
            </w:r>
          </w:p>
        </w:tc>
      </w:tr>
      <w:tr w:rsidR="00190577" w:rsidRPr="00D811EA" w14:paraId="014465E0" w14:textId="77777777" w:rsidTr="008F6D6A">
        <w:tc>
          <w:tcPr>
            <w:tcW w:w="3420" w:type="dxa"/>
            <w:vAlign w:val="center"/>
          </w:tcPr>
          <w:p w14:paraId="13C1C27B" w14:textId="77777777" w:rsidR="00190577" w:rsidRPr="00D811EA" w:rsidRDefault="00190577" w:rsidP="008F6D6A">
            <w:pPr>
              <w:spacing w:line="276" w:lineRule="auto"/>
              <w:rPr>
                <w:b/>
                <w:color w:val="000000"/>
                <w:szCs w:val="21"/>
              </w:rPr>
            </w:pPr>
            <w:r w:rsidRPr="00D811EA">
              <w:rPr>
                <w:color w:val="000000"/>
                <w:szCs w:val="21"/>
              </w:rPr>
              <w:t>减：所得税费用</w:t>
            </w:r>
          </w:p>
        </w:tc>
        <w:tc>
          <w:tcPr>
            <w:tcW w:w="1080" w:type="dxa"/>
            <w:vAlign w:val="center"/>
          </w:tcPr>
          <w:p w14:paraId="0B4EAB60" w14:textId="77777777" w:rsidR="00190577" w:rsidRPr="007B6DD1"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64112850" w14:textId="77777777" w:rsidR="00190577" w:rsidRPr="00D811EA" w:rsidRDefault="00190577" w:rsidP="008F6D6A">
            <w:pPr>
              <w:spacing w:line="276" w:lineRule="auto"/>
              <w:jc w:val="right"/>
              <w:rPr>
                <w:color w:val="000000"/>
                <w:szCs w:val="21"/>
              </w:rPr>
            </w:pPr>
            <w:r w:rsidRPr="00D811EA">
              <w:rPr>
                <w:color w:val="000000"/>
                <w:szCs w:val="21"/>
              </w:rPr>
              <w:t>-</w:t>
            </w:r>
          </w:p>
        </w:tc>
      </w:tr>
      <w:tr w:rsidR="00190577" w:rsidRPr="00D811EA" w14:paraId="0DDAC3D2" w14:textId="77777777" w:rsidTr="008F6D6A">
        <w:tc>
          <w:tcPr>
            <w:tcW w:w="3420" w:type="dxa"/>
            <w:vAlign w:val="center"/>
          </w:tcPr>
          <w:p w14:paraId="3804E990" w14:textId="77777777" w:rsidR="00190577" w:rsidRPr="00D811EA" w:rsidRDefault="00190577" w:rsidP="008F6D6A">
            <w:pPr>
              <w:spacing w:line="276" w:lineRule="auto"/>
              <w:rPr>
                <w:b/>
                <w:color w:val="000000"/>
                <w:szCs w:val="21"/>
              </w:rPr>
            </w:pPr>
            <w:r w:rsidRPr="00D811EA">
              <w:rPr>
                <w:b/>
                <w:color w:val="000000"/>
                <w:szCs w:val="21"/>
              </w:rPr>
              <w:t>四、净利润（净亏损以</w:t>
            </w:r>
            <w:r w:rsidRPr="00D811EA">
              <w:rPr>
                <w:b/>
                <w:color w:val="000000"/>
                <w:szCs w:val="21"/>
              </w:rPr>
              <w:t>“-”</w:t>
            </w:r>
            <w:r w:rsidRPr="00D811EA">
              <w:rPr>
                <w:b/>
                <w:color w:val="000000"/>
                <w:szCs w:val="21"/>
              </w:rPr>
              <w:t>号填列）</w:t>
            </w:r>
          </w:p>
        </w:tc>
        <w:tc>
          <w:tcPr>
            <w:tcW w:w="1080" w:type="dxa"/>
            <w:vAlign w:val="center"/>
          </w:tcPr>
          <w:p w14:paraId="2F811314" w14:textId="77777777" w:rsidR="00190577" w:rsidRPr="00D811EA" w:rsidRDefault="00190577" w:rsidP="008F6D6A">
            <w:pPr>
              <w:pStyle w:val="af0"/>
              <w:spacing w:line="276" w:lineRule="auto"/>
              <w:jc w:val="center"/>
              <w:rPr>
                <w:rFonts w:ascii="Times New Roman" w:hAnsi="Times New Roman"/>
                <w:b/>
                <w:color w:val="000000"/>
                <w:sz w:val="21"/>
                <w:szCs w:val="21"/>
              </w:rPr>
            </w:pPr>
          </w:p>
        </w:tc>
        <w:tc>
          <w:tcPr>
            <w:tcW w:w="4500" w:type="dxa"/>
            <w:vAlign w:val="center"/>
          </w:tcPr>
          <w:p w14:paraId="05C5BC70" w14:textId="77777777" w:rsidR="00190577" w:rsidRPr="00D811EA" w:rsidRDefault="00190577" w:rsidP="008F6D6A">
            <w:pPr>
              <w:spacing w:line="276" w:lineRule="auto"/>
              <w:jc w:val="right"/>
              <w:rPr>
                <w:b/>
                <w:color w:val="000000"/>
                <w:szCs w:val="21"/>
              </w:rPr>
            </w:pPr>
            <w:r w:rsidRPr="00D811EA">
              <w:rPr>
                <w:b/>
                <w:color w:val="000000"/>
                <w:szCs w:val="21"/>
              </w:rPr>
              <w:t>391,602.96</w:t>
            </w:r>
          </w:p>
        </w:tc>
      </w:tr>
    </w:tbl>
    <w:p w14:paraId="1C970C6F" w14:textId="77777777" w:rsidR="001B4081" w:rsidRPr="00D811EA" w:rsidRDefault="001B4081" w:rsidP="00705411">
      <w:pPr>
        <w:pStyle w:val="3"/>
        <w:spacing w:beforeLines="50" w:before="156" w:after="0" w:line="360" w:lineRule="auto"/>
        <w:rPr>
          <w:color w:val="000000"/>
          <w:sz w:val="21"/>
          <w:szCs w:val="21"/>
        </w:rPr>
      </w:pPr>
      <w:bookmarkStart w:id="833" w:name="_Toc508540690"/>
      <w:bookmarkStart w:id="834" w:name="_Toc4152653"/>
      <w:r w:rsidRPr="00D811EA">
        <w:rPr>
          <w:color w:val="000000"/>
          <w:sz w:val="21"/>
          <w:szCs w:val="21"/>
        </w:rPr>
        <w:t xml:space="preserve">7.1.3 </w:t>
      </w:r>
      <w:r w:rsidRPr="00D811EA">
        <w:rPr>
          <w:color w:val="000000"/>
          <w:sz w:val="21"/>
          <w:szCs w:val="21"/>
        </w:rPr>
        <w:t>所有者权益（基金净值）变动表</w:t>
      </w:r>
      <w:bookmarkEnd w:id="833"/>
      <w:bookmarkEnd w:id="834"/>
    </w:p>
    <w:p w14:paraId="69C4BA31" w14:textId="77777777" w:rsidR="001B4081" w:rsidRPr="00D811EA" w:rsidRDefault="001B4081" w:rsidP="001B4081">
      <w:pPr>
        <w:spacing w:line="360" w:lineRule="auto"/>
        <w:rPr>
          <w:color w:val="000000"/>
          <w:kern w:val="0"/>
          <w:szCs w:val="21"/>
        </w:rPr>
      </w:pPr>
      <w:r w:rsidRPr="00D811EA">
        <w:rPr>
          <w:color w:val="000000"/>
          <w:szCs w:val="21"/>
        </w:rPr>
        <w:t>会计主体：</w:t>
      </w:r>
      <w:r w:rsidRPr="00D811EA">
        <w:rPr>
          <w:color w:val="000000"/>
          <w:kern w:val="0"/>
          <w:szCs w:val="21"/>
        </w:rPr>
        <w:t>交银施罗德安心收益债券型证券投资基金</w:t>
      </w:r>
    </w:p>
    <w:p w14:paraId="3B27C8A9" w14:textId="77777777" w:rsidR="001B4081" w:rsidRPr="00D811EA" w:rsidRDefault="001B4081" w:rsidP="001B4081">
      <w:pPr>
        <w:spacing w:line="360" w:lineRule="auto"/>
        <w:rPr>
          <w:color w:val="000000"/>
          <w:kern w:val="0"/>
          <w:szCs w:val="21"/>
        </w:rPr>
      </w:pPr>
      <w:r w:rsidRPr="00D811EA">
        <w:rPr>
          <w:color w:val="000000"/>
          <w:szCs w:val="21"/>
        </w:rPr>
        <w:t>本报告期：</w:t>
      </w:r>
      <w:r w:rsidRPr="00D811EA">
        <w:rPr>
          <w:color w:val="000000"/>
          <w:kern w:val="0"/>
          <w:szCs w:val="21"/>
        </w:rPr>
        <w:t>2018</w:t>
      </w:r>
      <w:r w:rsidRPr="00D811EA">
        <w:rPr>
          <w:color w:val="000000"/>
          <w:kern w:val="0"/>
          <w:szCs w:val="21"/>
        </w:rPr>
        <w:t>年</w:t>
      </w:r>
      <w:r w:rsidRPr="00D811EA">
        <w:rPr>
          <w:color w:val="000000"/>
          <w:kern w:val="0"/>
          <w:szCs w:val="21"/>
        </w:rPr>
        <w:t>6</w:t>
      </w:r>
      <w:r w:rsidRPr="00D811EA">
        <w:rPr>
          <w:color w:val="000000"/>
          <w:kern w:val="0"/>
          <w:szCs w:val="21"/>
        </w:rPr>
        <w:t>月</w:t>
      </w:r>
      <w:r w:rsidRPr="00D811EA">
        <w:rPr>
          <w:color w:val="000000"/>
          <w:kern w:val="0"/>
          <w:szCs w:val="21"/>
        </w:rPr>
        <w:t>2</w:t>
      </w:r>
      <w:r w:rsidRPr="00D811EA">
        <w:rPr>
          <w:color w:val="000000"/>
          <w:kern w:val="0"/>
          <w:szCs w:val="21"/>
        </w:rPr>
        <w:t>日</w:t>
      </w:r>
      <w:r w:rsidR="005E5DA6" w:rsidRPr="005E5DA6">
        <w:rPr>
          <w:rFonts w:hint="eastAsia"/>
          <w:color w:val="000000"/>
          <w:kern w:val="0"/>
          <w:szCs w:val="21"/>
        </w:rPr>
        <w:t>（基金转型生效日）</w:t>
      </w:r>
      <w:r w:rsidRPr="00D811EA">
        <w:rPr>
          <w:color w:val="000000"/>
          <w:kern w:val="0"/>
          <w:szCs w:val="21"/>
        </w:rPr>
        <w:t>至</w:t>
      </w:r>
      <w:r w:rsidRPr="00D811EA">
        <w:rPr>
          <w:color w:val="000000"/>
          <w:kern w:val="0"/>
          <w:szCs w:val="21"/>
        </w:rPr>
        <w:t>2018</w:t>
      </w:r>
      <w:r w:rsidRPr="00D811EA">
        <w:rPr>
          <w:color w:val="000000"/>
          <w:kern w:val="0"/>
          <w:szCs w:val="21"/>
        </w:rPr>
        <w:t>年</w:t>
      </w:r>
      <w:r w:rsidRPr="00D811EA">
        <w:rPr>
          <w:color w:val="000000"/>
          <w:kern w:val="0"/>
          <w:szCs w:val="21"/>
        </w:rPr>
        <w:t>12</w:t>
      </w:r>
      <w:r w:rsidRPr="00D811EA">
        <w:rPr>
          <w:color w:val="000000"/>
          <w:kern w:val="0"/>
          <w:szCs w:val="21"/>
        </w:rPr>
        <w:t>月</w:t>
      </w:r>
      <w:r w:rsidRPr="00D811EA">
        <w:rPr>
          <w:color w:val="000000"/>
          <w:kern w:val="0"/>
          <w:szCs w:val="21"/>
        </w:rPr>
        <w:t>31</w:t>
      </w:r>
      <w:r w:rsidRPr="00D811EA">
        <w:rPr>
          <w:color w:val="000000"/>
          <w:kern w:val="0"/>
          <w:szCs w:val="21"/>
        </w:rPr>
        <w:t>日</w:t>
      </w:r>
    </w:p>
    <w:p w14:paraId="0049D397" w14:textId="77777777" w:rsidR="001B4081" w:rsidRPr="00D811EA" w:rsidRDefault="001B4081" w:rsidP="001B4081">
      <w:pPr>
        <w:autoSpaceDE w:val="0"/>
        <w:autoSpaceDN w:val="0"/>
        <w:adjustRightInd w:val="0"/>
        <w:spacing w:before="29" w:line="360" w:lineRule="auto"/>
        <w:ind w:left="15"/>
        <w:jc w:val="right"/>
        <w:rPr>
          <w:color w:val="000000"/>
          <w:kern w:val="0"/>
          <w:szCs w:val="21"/>
        </w:rPr>
      </w:pPr>
      <w:r w:rsidRPr="00D811EA">
        <w:rPr>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196"/>
        <w:gridCol w:w="2197"/>
        <w:gridCol w:w="2197"/>
      </w:tblGrid>
      <w:tr w:rsidR="001B4081" w:rsidRPr="00D811EA" w14:paraId="673BEDBB" w14:textId="77777777" w:rsidTr="00550E06">
        <w:tc>
          <w:tcPr>
            <w:tcW w:w="2410" w:type="dxa"/>
            <w:vMerge w:val="restart"/>
            <w:vAlign w:val="center"/>
          </w:tcPr>
          <w:p w14:paraId="2B46F351" w14:textId="77777777" w:rsidR="001B4081" w:rsidRPr="00D811EA" w:rsidRDefault="001B4081" w:rsidP="001B4081">
            <w:pPr>
              <w:spacing w:line="276" w:lineRule="auto"/>
              <w:jc w:val="center"/>
              <w:rPr>
                <w:b/>
                <w:color w:val="000000"/>
                <w:szCs w:val="21"/>
              </w:rPr>
            </w:pPr>
            <w:r w:rsidRPr="00D811EA">
              <w:rPr>
                <w:b/>
                <w:color w:val="000000"/>
                <w:szCs w:val="21"/>
              </w:rPr>
              <w:t>项目</w:t>
            </w:r>
          </w:p>
        </w:tc>
        <w:tc>
          <w:tcPr>
            <w:tcW w:w="6590" w:type="dxa"/>
            <w:gridSpan w:val="3"/>
            <w:vAlign w:val="center"/>
          </w:tcPr>
          <w:p w14:paraId="5BF12B64" w14:textId="77777777" w:rsidR="001B4081" w:rsidRPr="00D811EA" w:rsidRDefault="001B4081" w:rsidP="001B4081">
            <w:pPr>
              <w:spacing w:line="276" w:lineRule="auto"/>
              <w:jc w:val="center"/>
              <w:rPr>
                <w:b/>
                <w:color w:val="000000"/>
                <w:szCs w:val="21"/>
              </w:rPr>
            </w:pPr>
            <w:r w:rsidRPr="00D811EA">
              <w:rPr>
                <w:b/>
                <w:color w:val="000000"/>
                <w:szCs w:val="21"/>
              </w:rPr>
              <w:t>本期</w:t>
            </w:r>
          </w:p>
          <w:p w14:paraId="4E1A6FB2" w14:textId="77777777" w:rsidR="001B4081" w:rsidRPr="00D811EA" w:rsidRDefault="001B4081" w:rsidP="001B4081">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2018</w:t>
            </w:r>
            <w:r w:rsidRPr="00D811EA">
              <w:rPr>
                <w:rFonts w:ascii="Times New Roman" w:hAnsi="Times New Roman"/>
                <w:b/>
                <w:color w:val="000000"/>
                <w:sz w:val="21"/>
                <w:szCs w:val="21"/>
              </w:rPr>
              <w:t>年</w:t>
            </w:r>
            <w:r w:rsidRPr="00D811EA">
              <w:rPr>
                <w:rFonts w:ascii="Times New Roman" w:hAnsi="Times New Roman"/>
                <w:b/>
                <w:color w:val="000000"/>
                <w:sz w:val="21"/>
                <w:szCs w:val="21"/>
              </w:rPr>
              <w:t>6</w:t>
            </w:r>
            <w:r w:rsidRPr="00D811EA">
              <w:rPr>
                <w:rFonts w:ascii="Times New Roman" w:hAnsi="Times New Roman"/>
                <w:b/>
                <w:color w:val="000000"/>
                <w:sz w:val="21"/>
                <w:szCs w:val="21"/>
              </w:rPr>
              <w:t>月</w:t>
            </w:r>
            <w:r w:rsidRPr="00D811EA">
              <w:rPr>
                <w:rFonts w:ascii="Times New Roman" w:hAnsi="Times New Roman"/>
                <w:b/>
                <w:color w:val="000000"/>
                <w:sz w:val="21"/>
                <w:szCs w:val="21"/>
              </w:rPr>
              <w:t>2</w:t>
            </w:r>
            <w:r w:rsidRPr="00D811EA">
              <w:rPr>
                <w:rFonts w:ascii="Times New Roman" w:hAnsi="Times New Roman"/>
                <w:b/>
                <w:color w:val="000000"/>
                <w:sz w:val="21"/>
                <w:szCs w:val="21"/>
              </w:rPr>
              <w:t>日</w:t>
            </w:r>
            <w:r w:rsidR="005E5DA6" w:rsidRPr="005E5DA6">
              <w:rPr>
                <w:rFonts w:ascii="Times New Roman" w:hAnsi="Times New Roman" w:hint="eastAsia"/>
                <w:b/>
                <w:color w:val="000000"/>
                <w:sz w:val="21"/>
                <w:szCs w:val="21"/>
              </w:rPr>
              <w:t>（基金转型生效日）</w:t>
            </w:r>
            <w:r w:rsidRPr="00D811EA">
              <w:rPr>
                <w:rFonts w:ascii="Times New Roman" w:hAnsi="Times New Roman"/>
                <w:b/>
                <w:color w:val="000000"/>
                <w:sz w:val="21"/>
                <w:szCs w:val="21"/>
              </w:rPr>
              <w:t>至</w:t>
            </w:r>
            <w:r w:rsidRPr="00D811EA">
              <w:rPr>
                <w:rFonts w:ascii="Times New Roman" w:hAnsi="Times New Roman"/>
                <w:b/>
                <w:color w:val="000000"/>
                <w:sz w:val="21"/>
                <w:szCs w:val="21"/>
              </w:rPr>
              <w:t>2018</w:t>
            </w:r>
            <w:r w:rsidRPr="00D811EA">
              <w:rPr>
                <w:rFonts w:ascii="Times New Roman" w:hAnsi="Times New Roman"/>
                <w:b/>
                <w:color w:val="000000"/>
                <w:sz w:val="21"/>
                <w:szCs w:val="21"/>
              </w:rPr>
              <w:t>年</w:t>
            </w:r>
            <w:r w:rsidRPr="00D811EA">
              <w:rPr>
                <w:rFonts w:ascii="Times New Roman" w:hAnsi="Times New Roman"/>
                <w:b/>
                <w:color w:val="000000"/>
                <w:sz w:val="21"/>
                <w:szCs w:val="21"/>
              </w:rPr>
              <w:t>12</w:t>
            </w:r>
            <w:r w:rsidRPr="00D811EA">
              <w:rPr>
                <w:rFonts w:ascii="Times New Roman" w:hAnsi="Times New Roman"/>
                <w:b/>
                <w:color w:val="000000"/>
                <w:sz w:val="21"/>
                <w:szCs w:val="21"/>
              </w:rPr>
              <w:t>月</w:t>
            </w:r>
            <w:r w:rsidRPr="00D811EA">
              <w:rPr>
                <w:rFonts w:ascii="Times New Roman" w:hAnsi="Times New Roman"/>
                <w:b/>
                <w:color w:val="000000"/>
                <w:sz w:val="21"/>
                <w:szCs w:val="21"/>
              </w:rPr>
              <w:t>31</w:t>
            </w:r>
            <w:r w:rsidRPr="00D811EA">
              <w:rPr>
                <w:rFonts w:ascii="Times New Roman" w:hAnsi="Times New Roman"/>
                <w:b/>
                <w:color w:val="000000"/>
                <w:sz w:val="21"/>
                <w:szCs w:val="21"/>
              </w:rPr>
              <w:t>日</w:t>
            </w:r>
          </w:p>
        </w:tc>
      </w:tr>
      <w:tr w:rsidR="001B4081" w:rsidRPr="00D811EA" w14:paraId="57C0DA5B" w14:textId="77777777" w:rsidTr="00550E06">
        <w:tc>
          <w:tcPr>
            <w:tcW w:w="2410" w:type="dxa"/>
            <w:vMerge/>
            <w:vAlign w:val="center"/>
          </w:tcPr>
          <w:p w14:paraId="011C189F" w14:textId="77777777" w:rsidR="001B4081" w:rsidRPr="00D811EA" w:rsidRDefault="001B4081" w:rsidP="001B4081">
            <w:pPr>
              <w:widowControl/>
              <w:spacing w:line="276" w:lineRule="auto"/>
              <w:jc w:val="left"/>
              <w:rPr>
                <w:b/>
                <w:color w:val="000000"/>
                <w:szCs w:val="21"/>
              </w:rPr>
            </w:pPr>
          </w:p>
        </w:tc>
        <w:tc>
          <w:tcPr>
            <w:tcW w:w="2196" w:type="dxa"/>
            <w:vAlign w:val="center"/>
          </w:tcPr>
          <w:p w14:paraId="2DE93EA4" w14:textId="77777777" w:rsidR="001B4081" w:rsidRPr="00D811EA" w:rsidRDefault="001B4081" w:rsidP="001B4081">
            <w:pPr>
              <w:spacing w:line="276" w:lineRule="auto"/>
              <w:jc w:val="center"/>
              <w:rPr>
                <w:b/>
                <w:color w:val="000000"/>
                <w:szCs w:val="21"/>
              </w:rPr>
            </w:pPr>
            <w:r w:rsidRPr="00D811EA">
              <w:rPr>
                <w:b/>
                <w:color w:val="000000"/>
                <w:szCs w:val="21"/>
              </w:rPr>
              <w:t>实收基金</w:t>
            </w:r>
          </w:p>
        </w:tc>
        <w:tc>
          <w:tcPr>
            <w:tcW w:w="2197" w:type="dxa"/>
            <w:vAlign w:val="center"/>
          </w:tcPr>
          <w:p w14:paraId="6814D9DE" w14:textId="77777777" w:rsidR="001B4081" w:rsidRPr="00D811EA" w:rsidRDefault="001B4081" w:rsidP="001B4081">
            <w:pPr>
              <w:spacing w:line="276" w:lineRule="auto"/>
              <w:jc w:val="center"/>
              <w:rPr>
                <w:b/>
                <w:color w:val="000000"/>
                <w:szCs w:val="21"/>
              </w:rPr>
            </w:pPr>
            <w:r w:rsidRPr="00D811EA">
              <w:rPr>
                <w:b/>
                <w:color w:val="000000"/>
                <w:szCs w:val="21"/>
              </w:rPr>
              <w:t>未分配利润</w:t>
            </w:r>
          </w:p>
        </w:tc>
        <w:tc>
          <w:tcPr>
            <w:tcW w:w="2197" w:type="dxa"/>
            <w:vAlign w:val="center"/>
          </w:tcPr>
          <w:p w14:paraId="02F6F926" w14:textId="77777777" w:rsidR="001B4081" w:rsidRPr="00D811EA" w:rsidRDefault="001B4081" w:rsidP="001B4081">
            <w:pPr>
              <w:spacing w:line="276" w:lineRule="auto"/>
              <w:jc w:val="center"/>
              <w:rPr>
                <w:color w:val="000000"/>
                <w:szCs w:val="21"/>
              </w:rPr>
            </w:pPr>
            <w:r w:rsidRPr="00D811EA">
              <w:rPr>
                <w:b/>
                <w:color w:val="000000"/>
                <w:szCs w:val="21"/>
              </w:rPr>
              <w:t>所有者权益合计</w:t>
            </w:r>
          </w:p>
        </w:tc>
      </w:tr>
      <w:tr w:rsidR="001B4081" w:rsidRPr="00D811EA" w14:paraId="1D0D5AD2" w14:textId="77777777" w:rsidTr="00550E06">
        <w:tc>
          <w:tcPr>
            <w:tcW w:w="2410" w:type="dxa"/>
            <w:vAlign w:val="center"/>
          </w:tcPr>
          <w:p w14:paraId="1C85ADB4" w14:textId="77777777" w:rsidR="001B4081" w:rsidRPr="00D811EA" w:rsidRDefault="001B4081" w:rsidP="001B4081">
            <w:pPr>
              <w:spacing w:line="276" w:lineRule="auto"/>
              <w:rPr>
                <w:color w:val="000000"/>
                <w:szCs w:val="21"/>
              </w:rPr>
            </w:pPr>
            <w:r w:rsidRPr="00D811EA">
              <w:rPr>
                <w:color w:val="000000"/>
                <w:szCs w:val="21"/>
              </w:rPr>
              <w:t>一、期初所有者权益（基金净值）</w:t>
            </w:r>
          </w:p>
        </w:tc>
        <w:tc>
          <w:tcPr>
            <w:tcW w:w="2196" w:type="dxa"/>
            <w:vAlign w:val="center"/>
          </w:tcPr>
          <w:p w14:paraId="4F65984C" w14:textId="77777777" w:rsidR="001B4081" w:rsidRPr="00D811EA" w:rsidRDefault="001B4081" w:rsidP="001B4081">
            <w:pPr>
              <w:spacing w:line="276" w:lineRule="auto"/>
              <w:jc w:val="right"/>
              <w:rPr>
                <w:color w:val="000000"/>
                <w:szCs w:val="21"/>
              </w:rPr>
            </w:pPr>
            <w:r w:rsidRPr="00D811EA">
              <w:rPr>
                <w:color w:val="000000"/>
                <w:szCs w:val="21"/>
              </w:rPr>
              <w:t>189,784,733.61</w:t>
            </w:r>
          </w:p>
        </w:tc>
        <w:tc>
          <w:tcPr>
            <w:tcW w:w="2197" w:type="dxa"/>
            <w:vAlign w:val="center"/>
          </w:tcPr>
          <w:p w14:paraId="07908783" w14:textId="77777777" w:rsidR="001B4081" w:rsidRPr="00D811EA" w:rsidRDefault="001B4081" w:rsidP="001B4081">
            <w:pPr>
              <w:spacing w:line="276" w:lineRule="auto"/>
              <w:jc w:val="right"/>
              <w:rPr>
                <w:color w:val="000000"/>
                <w:szCs w:val="21"/>
              </w:rPr>
            </w:pPr>
            <w:r w:rsidRPr="00D811EA">
              <w:rPr>
                <w:color w:val="000000"/>
                <w:szCs w:val="21"/>
              </w:rPr>
              <w:t>3,169,685.92</w:t>
            </w:r>
          </w:p>
        </w:tc>
        <w:tc>
          <w:tcPr>
            <w:tcW w:w="2197" w:type="dxa"/>
            <w:vAlign w:val="center"/>
          </w:tcPr>
          <w:p w14:paraId="4EAB4F48" w14:textId="77777777" w:rsidR="001B4081" w:rsidRPr="00D811EA" w:rsidRDefault="001B4081" w:rsidP="001B4081">
            <w:pPr>
              <w:spacing w:line="276" w:lineRule="auto"/>
              <w:jc w:val="right"/>
              <w:rPr>
                <w:color w:val="000000"/>
                <w:szCs w:val="21"/>
              </w:rPr>
            </w:pPr>
            <w:r w:rsidRPr="00D811EA">
              <w:rPr>
                <w:color w:val="000000"/>
                <w:szCs w:val="21"/>
              </w:rPr>
              <w:t>192,954,419.53</w:t>
            </w:r>
          </w:p>
        </w:tc>
      </w:tr>
      <w:tr w:rsidR="001B4081" w:rsidRPr="00D811EA" w14:paraId="5B4A174E" w14:textId="77777777" w:rsidTr="00550E06">
        <w:tc>
          <w:tcPr>
            <w:tcW w:w="2410" w:type="dxa"/>
            <w:vAlign w:val="center"/>
          </w:tcPr>
          <w:p w14:paraId="2461DFB7" w14:textId="77777777" w:rsidR="001B4081" w:rsidRPr="00D811EA" w:rsidRDefault="001B4081" w:rsidP="001B4081">
            <w:pPr>
              <w:spacing w:line="276" w:lineRule="auto"/>
              <w:rPr>
                <w:color w:val="000000"/>
                <w:szCs w:val="21"/>
              </w:rPr>
            </w:pPr>
            <w:r w:rsidRPr="00D811EA">
              <w:rPr>
                <w:color w:val="000000"/>
                <w:szCs w:val="21"/>
              </w:rPr>
              <w:t>二、本期经营活动产生的基金净值变动数（本期利润）</w:t>
            </w:r>
          </w:p>
        </w:tc>
        <w:tc>
          <w:tcPr>
            <w:tcW w:w="2196" w:type="dxa"/>
            <w:vAlign w:val="center"/>
          </w:tcPr>
          <w:p w14:paraId="59D03683" w14:textId="77777777" w:rsidR="001B4081" w:rsidRPr="00D811EA" w:rsidRDefault="001B4081" w:rsidP="001B4081">
            <w:pPr>
              <w:spacing w:line="276" w:lineRule="auto"/>
              <w:jc w:val="right"/>
              <w:rPr>
                <w:color w:val="000000"/>
                <w:szCs w:val="21"/>
              </w:rPr>
            </w:pPr>
            <w:r w:rsidRPr="00D811EA">
              <w:rPr>
                <w:color w:val="000000"/>
                <w:szCs w:val="21"/>
              </w:rPr>
              <w:t>-</w:t>
            </w:r>
          </w:p>
        </w:tc>
        <w:tc>
          <w:tcPr>
            <w:tcW w:w="2197" w:type="dxa"/>
            <w:vAlign w:val="center"/>
          </w:tcPr>
          <w:p w14:paraId="23C820EC" w14:textId="77777777" w:rsidR="001B4081" w:rsidRPr="00D811EA" w:rsidRDefault="001B4081" w:rsidP="001B4081">
            <w:pPr>
              <w:spacing w:line="276" w:lineRule="auto"/>
              <w:jc w:val="right"/>
              <w:rPr>
                <w:color w:val="000000"/>
                <w:szCs w:val="21"/>
              </w:rPr>
            </w:pPr>
            <w:r w:rsidRPr="00D811EA">
              <w:rPr>
                <w:color w:val="000000"/>
                <w:szCs w:val="21"/>
              </w:rPr>
              <w:t>391,602.96</w:t>
            </w:r>
          </w:p>
        </w:tc>
        <w:tc>
          <w:tcPr>
            <w:tcW w:w="2197" w:type="dxa"/>
            <w:vAlign w:val="center"/>
          </w:tcPr>
          <w:p w14:paraId="4FA3D5B3" w14:textId="77777777" w:rsidR="001B4081" w:rsidRPr="00D811EA" w:rsidRDefault="001B4081" w:rsidP="001B4081">
            <w:pPr>
              <w:spacing w:line="276" w:lineRule="auto"/>
              <w:jc w:val="right"/>
              <w:rPr>
                <w:color w:val="000000"/>
                <w:szCs w:val="21"/>
              </w:rPr>
            </w:pPr>
            <w:r w:rsidRPr="00D811EA">
              <w:rPr>
                <w:color w:val="000000"/>
                <w:szCs w:val="21"/>
              </w:rPr>
              <w:t>391,602.96</w:t>
            </w:r>
          </w:p>
        </w:tc>
      </w:tr>
      <w:tr w:rsidR="001B4081" w:rsidRPr="00D811EA" w14:paraId="3052C1D1" w14:textId="77777777" w:rsidTr="00550E06">
        <w:tc>
          <w:tcPr>
            <w:tcW w:w="2410" w:type="dxa"/>
            <w:vAlign w:val="center"/>
          </w:tcPr>
          <w:p w14:paraId="446CFF06" w14:textId="77777777" w:rsidR="001B4081" w:rsidRPr="00D811EA" w:rsidRDefault="001B4081" w:rsidP="001B4081">
            <w:pPr>
              <w:spacing w:line="276" w:lineRule="auto"/>
              <w:rPr>
                <w:color w:val="000000"/>
                <w:szCs w:val="21"/>
              </w:rPr>
            </w:pPr>
            <w:r w:rsidRPr="00D811EA">
              <w:rPr>
                <w:color w:val="000000"/>
                <w:szCs w:val="21"/>
              </w:rPr>
              <w:t>三、本期基金份额交易产生的基金净值变动数（净值减少以</w:t>
            </w:r>
            <w:r w:rsidRPr="00D811EA">
              <w:rPr>
                <w:color w:val="000000"/>
                <w:szCs w:val="21"/>
              </w:rPr>
              <w:t>“-”</w:t>
            </w:r>
            <w:r w:rsidRPr="00D811EA">
              <w:rPr>
                <w:color w:val="000000"/>
                <w:szCs w:val="21"/>
              </w:rPr>
              <w:t>号填列）</w:t>
            </w:r>
          </w:p>
        </w:tc>
        <w:tc>
          <w:tcPr>
            <w:tcW w:w="2196" w:type="dxa"/>
            <w:vAlign w:val="center"/>
          </w:tcPr>
          <w:p w14:paraId="24807467" w14:textId="77777777" w:rsidR="001B4081" w:rsidRPr="00D811EA" w:rsidRDefault="001B4081" w:rsidP="001B4081">
            <w:pPr>
              <w:spacing w:line="276" w:lineRule="auto"/>
              <w:jc w:val="right"/>
              <w:rPr>
                <w:color w:val="000000"/>
                <w:szCs w:val="21"/>
              </w:rPr>
            </w:pPr>
            <w:r w:rsidRPr="00D811EA">
              <w:rPr>
                <w:color w:val="000000"/>
                <w:szCs w:val="21"/>
              </w:rPr>
              <w:t>-120,337,634.34</w:t>
            </w:r>
          </w:p>
        </w:tc>
        <w:tc>
          <w:tcPr>
            <w:tcW w:w="2197" w:type="dxa"/>
            <w:vAlign w:val="center"/>
          </w:tcPr>
          <w:p w14:paraId="6EFE6A7B" w14:textId="77777777" w:rsidR="001B4081" w:rsidRPr="00D811EA" w:rsidRDefault="001B4081" w:rsidP="001B4081">
            <w:pPr>
              <w:spacing w:line="276" w:lineRule="auto"/>
              <w:jc w:val="right"/>
              <w:rPr>
                <w:color w:val="000000"/>
                <w:szCs w:val="21"/>
              </w:rPr>
            </w:pPr>
            <w:r w:rsidRPr="00D811EA">
              <w:rPr>
                <w:color w:val="000000"/>
                <w:szCs w:val="21"/>
              </w:rPr>
              <w:t>-2,094,276.73</w:t>
            </w:r>
          </w:p>
        </w:tc>
        <w:tc>
          <w:tcPr>
            <w:tcW w:w="2197" w:type="dxa"/>
            <w:vAlign w:val="center"/>
          </w:tcPr>
          <w:p w14:paraId="3147F36F" w14:textId="77777777" w:rsidR="001B4081" w:rsidRPr="00D811EA" w:rsidRDefault="001B4081" w:rsidP="001B4081">
            <w:pPr>
              <w:spacing w:line="276" w:lineRule="auto"/>
              <w:jc w:val="right"/>
              <w:rPr>
                <w:color w:val="000000"/>
                <w:szCs w:val="21"/>
              </w:rPr>
            </w:pPr>
            <w:r w:rsidRPr="00D811EA">
              <w:rPr>
                <w:color w:val="000000"/>
                <w:szCs w:val="21"/>
              </w:rPr>
              <w:t>-122,431,911.07</w:t>
            </w:r>
          </w:p>
        </w:tc>
      </w:tr>
      <w:tr w:rsidR="001B4081" w:rsidRPr="00D811EA" w14:paraId="08EF3077" w14:textId="77777777" w:rsidTr="00550E06">
        <w:tc>
          <w:tcPr>
            <w:tcW w:w="2410" w:type="dxa"/>
            <w:vAlign w:val="center"/>
          </w:tcPr>
          <w:p w14:paraId="71E23641" w14:textId="77777777" w:rsidR="001B4081" w:rsidRPr="00D811EA" w:rsidRDefault="001B4081" w:rsidP="001B4081">
            <w:pPr>
              <w:spacing w:line="276" w:lineRule="auto"/>
              <w:rPr>
                <w:color w:val="000000"/>
                <w:szCs w:val="21"/>
              </w:rPr>
            </w:pPr>
            <w:r w:rsidRPr="00D811EA">
              <w:rPr>
                <w:color w:val="000000"/>
                <w:szCs w:val="21"/>
              </w:rPr>
              <w:t>其中：</w:t>
            </w:r>
            <w:r w:rsidRPr="00D811EA">
              <w:rPr>
                <w:color w:val="000000"/>
                <w:szCs w:val="21"/>
              </w:rPr>
              <w:t>1.</w:t>
            </w:r>
            <w:r w:rsidRPr="00D811EA">
              <w:rPr>
                <w:color w:val="000000"/>
                <w:szCs w:val="21"/>
              </w:rPr>
              <w:t>基金申购款</w:t>
            </w:r>
          </w:p>
        </w:tc>
        <w:tc>
          <w:tcPr>
            <w:tcW w:w="2196" w:type="dxa"/>
            <w:vAlign w:val="center"/>
          </w:tcPr>
          <w:p w14:paraId="0E4858D2" w14:textId="77777777" w:rsidR="001B4081" w:rsidRPr="00D811EA" w:rsidRDefault="001B4081" w:rsidP="001B4081">
            <w:pPr>
              <w:spacing w:line="276" w:lineRule="auto"/>
              <w:jc w:val="right"/>
              <w:rPr>
                <w:color w:val="000000"/>
                <w:szCs w:val="21"/>
              </w:rPr>
            </w:pPr>
            <w:r w:rsidRPr="00D811EA">
              <w:rPr>
                <w:color w:val="000000"/>
                <w:szCs w:val="21"/>
              </w:rPr>
              <w:t>197,024.25</w:t>
            </w:r>
          </w:p>
        </w:tc>
        <w:tc>
          <w:tcPr>
            <w:tcW w:w="2197" w:type="dxa"/>
            <w:vAlign w:val="center"/>
          </w:tcPr>
          <w:p w14:paraId="088437D9" w14:textId="77777777" w:rsidR="001B4081" w:rsidRPr="00D811EA" w:rsidRDefault="001B4081" w:rsidP="001B4081">
            <w:pPr>
              <w:spacing w:line="276" w:lineRule="auto"/>
              <w:jc w:val="right"/>
              <w:rPr>
                <w:color w:val="000000"/>
                <w:szCs w:val="21"/>
              </w:rPr>
            </w:pPr>
            <w:r w:rsidRPr="00D811EA">
              <w:rPr>
                <w:color w:val="000000"/>
                <w:szCs w:val="21"/>
              </w:rPr>
              <w:t>3,319.66</w:t>
            </w:r>
          </w:p>
        </w:tc>
        <w:tc>
          <w:tcPr>
            <w:tcW w:w="2197" w:type="dxa"/>
            <w:vAlign w:val="center"/>
          </w:tcPr>
          <w:p w14:paraId="535F4537" w14:textId="77777777" w:rsidR="001B4081" w:rsidRPr="00D811EA" w:rsidRDefault="001B4081" w:rsidP="001B4081">
            <w:pPr>
              <w:spacing w:line="276" w:lineRule="auto"/>
              <w:jc w:val="right"/>
              <w:rPr>
                <w:color w:val="000000"/>
                <w:szCs w:val="21"/>
              </w:rPr>
            </w:pPr>
            <w:r w:rsidRPr="00D811EA">
              <w:rPr>
                <w:color w:val="000000"/>
                <w:szCs w:val="21"/>
              </w:rPr>
              <w:t>200,343.91</w:t>
            </w:r>
          </w:p>
        </w:tc>
      </w:tr>
      <w:tr w:rsidR="001B4081" w:rsidRPr="00D811EA" w14:paraId="2E399FE1" w14:textId="77777777" w:rsidTr="00550E06">
        <w:tc>
          <w:tcPr>
            <w:tcW w:w="2410" w:type="dxa"/>
            <w:vAlign w:val="center"/>
          </w:tcPr>
          <w:p w14:paraId="5B2304C5" w14:textId="77777777" w:rsidR="001B4081" w:rsidRPr="00D811EA" w:rsidRDefault="001B4081" w:rsidP="001B4081">
            <w:pPr>
              <w:spacing w:line="276" w:lineRule="auto"/>
              <w:ind w:firstLineChars="300" w:firstLine="630"/>
              <w:rPr>
                <w:color w:val="000000"/>
                <w:szCs w:val="21"/>
              </w:rPr>
            </w:pPr>
            <w:r w:rsidRPr="00D811EA">
              <w:rPr>
                <w:color w:val="000000"/>
                <w:szCs w:val="21"/>
              </w:rPr>
              <w:t>2.</w:t>
            </w:r>
            <w:r w:rsidRPr="00D811EA">
              <w:rPr>
                <w:color w:val="000000"/>
                <w:szCs w:val="21"/>
              </w:rPr>
              <w:t>基金赎回款</w:t>
            </w:r>
          </w:p>
        </w:tc>
        <w:tc>
          <w:tcPr>
            <w:tcW w:w="2196" w:type="dxa"/>
            <w:vAlign w:val="center"/>
          </w:tcPr>
          <w:p w14:paraId="697AD49A" w14:textId="77777777" w:rsidR="001B4081" w:rsidRPr="00D811EA" w:rsidRDefault="001B4081" w:rsidP="001B4081">
            <w:pPr>
              <w:spacing w:line="276" w:lineRule="auto"/>
              <w:jc w:val="right"/>
              <w:rPr>
                <w:color w:val="000000"/>
                <w:szCs w:val="21"/>
              </w:rPr>
            </w:pPr>
            <w:r w:rsidRPr="00D811EA">
              <w:rPr>
                <w:color w:val="000000"/>
                <w:szCs w:val="21"/>
              </w:rPr>
              <w:t>-120,534,658.59</w:t>
            </w:r>
          </w:p>
        </w:tc>
        <w:tc>
          <w:tcPr>
            <w:tcW w:w="2197" w:type="dxa"/>
            <w:vAlign w:val="center"/>
          </w:tcPr>
          <w:p w14:paraId="283B0C63" w14:textId="77777777" w:rsidR="001B4081" w:rsidRPr="00D811EA" w:rsidRDefault="001B4081" w:rsidP="001B4081">
            <w:pPr>
              <w:spacing w:line="276" w:lineRule="auto"/>
              <w:jc w:val="right"/>
              <w:rPr>
                <w:color w:val="000000"/>
                <w:szCs w:val="21"/>
              </w:rPr>
            </w:pPr>
            <w:r w:rsidRPr="00D811EA">
              <w:rPr>
                <w:color w:val="000000"/>
                <w:szCs w:val="21"/>
              </w:rPr>
              <w:t>-2,097,596.39</w:t>
            </w:r>
          </w:p>
        </w:tc>
        <w:tc>
          <w:tcPr>
            <w:tcW w:w="2197" w:type="dxa"/>
            <w:vAlign w:val="center"/>
          </w:tcPr>
          <w:p w14:paraId="7C56EFC7" w14:textId="77777777" w:rsidR="001B4081" w:rsidRPr="00D811EA" w:rsidRDefault="001B4081" w:rsidP="001B4081">
            <w:pPr>
              <w:spacing w:line="276" w:lineRule="auto"/>
              <w:jc w:val="right"/>
              <w:rPr>
                <w:color w:val="000000"/>
                <w:szCs w:val="21"/>
              </w:rPr>
            </w:pPr>
            <w:r w:rsidRPr="00D811EA">
              <w:rPr>
                <w:color w:val="000000"/>
                <w:szCs w:val="21"/>
              </w:rPr>
              <w:t>-122,632,254.98</w:t>
            </w:r>
          </w:p>
        </w:tc>
      </w:tr>
      <w:tr w:rsidR="001B4081" w:rsidRPr="00D811EA" w14:paraId="602CA960" w14:textId="77777777" w:rsidTr="00550E06">
        <w:tc>
          <w:tcPr>
            <w:tcW w:w="2410" w:type="dxa"/>
            <w:vAlign w:val="center"/>
          </w:tcPr>
          <w:p w14:paraId="73B73481" w14:textId="77777777" w:rsidR="001B4081" w:rsidRPr="00D811EA" w:rsidRDefault="001B4081" w:rsidP="001B4081">
            <w:pPr>
              <w:spacing w:line="276" w:lineRule="auto"/>
              <w:rPr>
                <w:color w:val="000000"/>
                <w:szCs w:val="21"/>
              </w:rPr>
            </w:pPr>
            <w:r w:rsidRPr="00D811EA">
              <w:rPr>
                <w:color w:val="000000"/>
                <w:szCs w:val="21"/>
              </w:rPr>
              <w:t>四、本期向基金份额持有人分配利润产生的基金净值变动（净值减少以</w:t>
            </w:r>
            <w:r w:rsidRPr="00D811EA">
              <w:rPr>
                <w:color w:val="000000"/>
                <w:szCs w:val="21"/>
              </w:rPr>
              <w:t>“-”</w:t>
            </w:r>
            <w:r w:rsidRPr="00D811EA">
              <w:rPr>
                <w:color w:val="000000"/>
                <w:szCs w:val="21"/>
              </w:rPr>
              <w:t>号填列）</w:t>
            </w:r>
          </w:p>
        </w:tc>
        <w:tc>
          <w:tcPr>
            <w:tcW w:w="2196" w:type="dxa"/>
            <w:vAlign w:val="center"/>
          </w:tcPr>
          <w:p w14:paraId="56663ACA" w14:textId="77777777" w:rsidR="001B4081" w:rsidRPr="00D811EA" w:rsidRDefault="001B4081" w:rsidP="001B4081">
            <w:pPr>
              <w:spacing w:line="276" w:lineRule="auto"/>
              <w:jc w:val="right"/>
              <w:rPr>
                <w:color w:val="000000"/>
                <w:szCs w:val="21"/>
              </w:rPr>
            </w:pPr>
            <w:r w:rsidRPr="00D811EA">
              <w:rPr>
                <w:color w:val="000000"/>
                <w:szCs w:val="21"/>
              </w:rPr>
              <w:t>-</w:t>
            </w:r>
          </w:p>
        </w:tc>
        <w:tc>
          <w:tcPr>
            <w:tcW w:w="2197" w:type="dxa"/>
            <w:vAlign w:val="center"/>
          </w:tcPr>
          <w:p w14:paraId="2AEA3006" w14:textId="77777777" w:rsidR="001B4081" w:rsidRPr="00D811EA" w:rsidRDefault="001B4081" w:rsidP="001B4081">
            <w:pPr>
              <w:spacing w:line="276" w:lineRule="auto"/>
              <w:jc w:val="right"/>
              <w:rPr>
                <w:color w:val="000000"/>
                <w:szCs w:val="21"/>
              </w:rPr>
            </w:pPr>
            <w:r w:rsidRPr="00D811EA">
              <w:rPr>
                <w:color w:val="000000"/>
                <w:szCs w:val="21"/>
              </w:rPr>
              <w:t>-</w:t>
            </w:r>
          </w:p>
        </w:tc>
        <w:tc>
          <w:tcPr>
            <w:tcW w:w="2197" w:type="dxa"/>
            <w:vAlign w:val="center"/>
          </w:tcPr>
          <w:p w14:paraId="75412B72" w14:textId="77777777" w:rsidR="001B4081" w:rsidRPr="00D811EA" w:rsidRDefault="001B4081" w:rsidP="001B4081">
            <w:pPr>
              <w:spacing w:line="276" w:lineRule="auto"/>
              <w:jc w:val="right"/>
              <w:rPr>
                <w:color w:val="000000"/>
                <w:szCs w:val="21"/>
              </w:rPr>
            </w:pPr>
            <w:r w:rsidRPr="00D811EA">
              <w:rPr>
                <w:color w:val="000000"/>
                <w:szCs w:val="21"/>
              </w:rPr>
              <w:t>-</w:t>
            </w:r>
          </w:p>
        </w:tc>
      </w:tr>
      <w:tr w:rsidR="001B4081" w:rsidRPr="00D811EA" w14:paraId="377CD6AF" w14:textId="77777777" w:rsidTr="00550E06">
        <w:tc>
          <w:tcPr>
            <w:tcW w:w="2410" w:type="dxa"/>
            <w:vAlign w:val="center"/>
          </w:tcPr>
          <w:p w14:paraId="2C6AB68C" w14:textId="77777777" w:rsidR="001B4081" w:rsidRPr="00D811EA" w:rsidRDefault="001B4081" w:rsidP="001B4081">
            <w:pPr>
              <w:spacing w:line="276" w:lineRule="auto"/>
              <w:rPr>
                <w:color w:val="000000"/>
                <w:szCs w:val="21"/>
              </w:rPr>
            </w:pPr>
            <w:r w:rsidRPr="00D811EA">
              <w:rPr>
                <w:color w:val="000000"/>
                <w:szCs w:val="21"/>
              </w:rPr>
              <w:t>五、期末所有者权益（基金净值）</w:t>
            </w:r>
          </w:p>
        </w:tc>
        <w:tc>
          <w:tcPr>
            <w:tcW w:w="2196" w:type="dxa"/>
            <w:vAlign w:val="center"/>
          </w:tcPr>
          <w:p w14:paraId="14E9D734" w14:textId="77777777" w:rsidR="001B4081" w:rsidRPr="00D811EA" w:rsidRDefault="001B4081" w:rsidP="001B4081">
            <w:pPr>
              <w:spacing w:line="276" w:lineRule="auto"/>
              <w:jc w:val="right"/>
              <w:rPr>
                <w:color w:val="000000"/>
                <w:szCs w:val="21"/>
              </w:rPr>
            </w:pPr>
            <w:r w:rsidRPr="00D811EA">
              <w:rPr>
                <w:color w:val="000000"/>
                <w:szCs w:val="21"/>
              </w:rPr>
              <w:t>69,447,099.27</w:t>
            </w:r>
          </w:p>
        </w:tc>
        <w:tc>
          <w:tcPr>
            <w:tcW w:w="2197" w:type="dxa"/>
            <w:vAlign w:val="center"/>
          </w:tcPr>
          <w:p w14:paraId="69F19E29" w14:textId="77777777" w:rsidR="001B4081" w:rsidRPr="00D811EA" w:rsidRDefault="001B4081" w:rsidP="001B4081">
            <w:pPr>
              <w:spacing w:line="276" w:lineRule="auto"/>
              <w:jc w:val="right"/>
              <w:rPr>
                <w:color w:val="000000"/>
                <w:szCs w:val="21"/>
              </w:rPr>
            </w:pPr>
            <w:r w:rsidRPr="00D811EA">
              <w:rPr>
                <w:color w:val="000000"/>
                <w:szCs w:val="21"/>
              </w:rPr>
              <w:t>1,467,012.15</w:t>
            </w:r>
          </w:p>
        </w:tc>
        <w:tc>
          <w:tcPr>
            <w:tcW w:w="2197" w:type="dxa"/>
            <w:vAlign w:val="center"/>
          </w:tcPr>
          <w:p w14:paraId="754D748A" w14:textId="77777777" w:rsidR="001B4081" w:rsidRPr="00D811EA" w:rsidRDefault="001B4081" w:rsidP="001B4081">
            <w:pPr>
              <w:spacing w:line="276" w:lineRule="auto"/>
              <w:jc w:val="right"/>
              <w:rPr>
                <w:color w:val="000000"/>
                <w:szCs w:val="21"/>
              </w:rPr>
            </w:pPr>
            <w:r w:rsidRPr="00D811EA">
              <w:rPr>
                <w:color w:val="000000"/>
                <w:szCs w:val="21"/>
              </w:rPr>
              <w:t>70,914,111.42</w:t>
            </w:r>
          </w:p>
        </w:tc>
      </w:tr>
    </w:tbl>
    <w:p w14:paraId="4B44B77D" w14:textId="77777777" w:rsidR="001B4081" w:rsidRPr="00D811EA" w:rsidRDefault="001B4081" w:rsidP="00705411">
      <w:pPr>
        <w:spacing w:beforeLines="50" w:before="156" w:line="360" w:lineRule="auto"/>
        <w:rPr>
          <w:color w:val="000000"/>
          <w:szCs w:val="21"/>
        </w:rPr>
      </w:pPr>
      <w:r w:rsidRPr="00D811EA">
        <w:rPr>
          <w:color w:val="000000"/>
          <w:szCs w:val="21"/>
        </w:rPr>
        <w:t>报表附注为财务报表的组成部分。</w:t>
      </w:r>
    </w:p>
    <w:p w14:paraId="26400DEE" w14:textId="77777777" w:rsidR="001B4081" w:rsidRPr="00D811EA" w:rsidRDefault="001B4081" w:rsidP="001B4081">
      <w:pPr>
        <w:spacing w:line="360" w:lineRule="auto"/>
        <w:rPr>
          <w:color w:val="000000"/>
          <w:szCs w:val="21"/>
        </w:rPr>
      </w:pPr>
      <w:r w:rsidRPr="00D811EA">
        <w:rPr>
          <w:color w:val="000000"/>
          <w:szCs w:val="21"/>
        </w:rPr>
        <w:t>本报告页码（序号）从</w:t>
      </w:r>
      <w:r w:rsidRPr="00D811EA">
        <w:rPr>
          <w:color w:val="000000"/>
          <w:szCs w:val="21"/>
        </w:rPr>
        <w:t>7.1.1</w:t>
      </w:r>
      <w:r w:rsidRPr="00D811EA">
        <w:rPr>
          <w:color w:val="000000"/>
          <w:szCs w:val="21"/>
        </w:rPr>
        <w:t>至</w:t>
      </w:r>
      <w:r w:rsidRPr="00D811EA">
        <w:rPr>
          <w:color w:val="000000"/>
          <w:szCs w:val="21"/>
        </w:rPr>
        <w:t>7.1.4</w:t>
      </w:r>
      <w:r w:rsidRPr="00D811EA">
        <w:rPr>
          <w:color w:val="000000"/>
          <w:szCs w:val="21"/>
        </w:rPr>
        <w:t>，财务报表由下列负责人签署：</w:t>
      </w:r>
    </w:p>
    <w:p w14:paraId="02631CEF" w14:textId="0DE8E210" w:rsidR="001B4081" w:rsidRPr="00D811EA" w:rsidRDefault="001B4081" w:rsidP="001B4081">
      <w:pPr>
        <w:spacing w:line="360" w:lineRule="auto"/>
        <w:rPr>
          <w:color w:val="000000"/>
          <w:szCs w:val="21"/>
        </w:rPr>
      </w:pPr>
      <w:r w:rsidRPr="00D811EA">
        <w:rPr>
          <w:color w:val="000000"/>
          <w:szCs w:val="21"/>
        </w:rPr>
        <w:t>基金管理人负责人：</w:t>
      </w:r>
      <w:r w:rsidR="005E5DA6">
        <w:rPr>
          <w:rFonts w:hint="eastAsia"/>
          <w:color w:val="000000"/>
          <w:szCs w:val="21"/>
        </w:rPr>
        <w:t>谢卫</w:t>
      </w:r>
      <w:r w:rsidRPr="00D811EA">
        <w:rPr>
          <w:color w:val="000000"/>
          <w:szCs w:val="21"/>
        </w:rPr>
        <w:t>，主管会计工作负责人：夏华龙，会计机构负责人：单江</w:t>
      </w:r>
    </w:p>
    <w:p w14:paraId="2F59BC84" w14:textId="77777777" w:rsidR="001B4081" w:rsidRPr="00D811EA" w:rsidRDefault="008F3DA8" w:rsidP="00705411">
      <w:pPr>
        <w:pStyle w:val="3"/>
        <w:spacing w:beforeLines="50" w:before="156" w:after="0" w:line="360" w:lineRule="auto"/>
        <w:rPr>
          <w:color w:val="000000"/>
          <w:sz w:val="21"/>
          <w:szCs w:val="21"/>
        </w:rPr>
      </w:pPr>
      <w:bookmarkStart w:id="835" w:name="_Toc508540691"/>
      <w:bookmarkStart w:id="836" w:name="_Toc4152654"/>
      <w:r>
        <w:rPr>
          <w:color w:val="000000"/>
          <w:sz w:val="21"/>
          <w:szCs w:val="21"/>
        </w:rPr>
        <w:t>7.</w:t>
      </w:r>
      <w:r w:rsidR="001B4081" w:rsidRPr="00D811EA">
        <w:rPr>
          <w:color w:val="000000"/>
          <w:sz w:val="21"/>
          <w:szCs w:val="21"/>
        </w:rPr>
        <w:t>1</w:t>
      </w:r>
      <w:r w:rsidRPr="00D811EA">
        <w:rPr>
          <w:color w:val="000000"/>
          <w:sz w:val="21"/>
          <w:szCs w:val="21"/>
        </w:rPr>
        <w:t>.4</w:t>
      </w:r>
      <w:r w:rsidR="001B4081" w:rsidRPr="00D811EA">
        <w:rPr>
          <w:color w:val="000000"/>
          <w:sz w:val="21"/>
          <w:szCs w:val="21"/>
        </w:rPr>
        <w:t xml:space="preserve"> </w:t>
      </w:r>
      <w:r w:rsidR="001B4081" w:rsidRPr="00D811EA">
        <w:rPr>
          <w:color w:val="000000"/>
          <w:sz w:val="21"/>
          <w:szCs w:val="21"/>
        </w:rPr>
        <w:t>报表附注</w:t>
      </w:r>
      <w:bookmarkEnd w:id="835"/>
      <w:bookmarkEnd w:id="836"/>
    </w:p>
    <w:p w14:paraId="20A1D692" w14:textId="77777777" w:rsidR="001B4081" w:rsidRPr="00D811EA" w:rsidRDefault="001B4081" w:rsidP="001B4081">
      <w:pPr>
        <w:autoSpaceDE w:val="0"/>
        <w:autoSpaceDN w:val="0"/>
        <w:adjustRightInd w:val="0"/>
        <w:spacing w:line="360" w:lineRule="auto"/>
        <w:jc w:val="left"/>
        <w:rPr>
          <w:b/>
          <w:color w:val="000000"/>
          <w:kern w:val="0"/>
          <w:szCs w:val="21"/>
        </w:rPr>
      </w:pPr>
      <w:r w:rsidRPr="00D811EA">
        <w:rPr>
          <w:b/>
          <w:bCs/>
          <w:color w:val="000000"/>
          <w:kern w:val="0"/>
          <w:szCs w:val="21"/>
        </w:rPr>
        <w:t xml:space="preserve">7.1.4.1 </w:t>
      </w:r>
      <w:r w:rsidRPr="00D811EA">
        <w:rPr>
          <w:b/>
          <w:color w:val="000000"/>
          <w:kern w:val="0"/>
          <w:szCs w:val="21"/>
        </w:rPr>
        <w:t>基金基本情况</w:t>
      </w:r>
    </w:p>
    <w:p w14:paraId="7BB15582" w14:textId="2306D625" w:rsidR="00065E21" w:rsidRDefault="005E5DA6">
      <w:pPr>
        <w:spacing w:line="360" w:lineRule="auto"/>
        <w:ind w:firstLineChars="200" w:firstLine="420"/>
        <w:rPr>
          <w:color w:val="000000"/>
          <w:szCs w:val="21"/>
        </w:rPr>
      </w:pPr>
      <w:r w:rsidRPr="005E5DA6">
        <w:rPr>
          <w:rFonts w:hint="eastAsia"/>
          <w:color w:val="000000"/>
          <w:szCs w:val="21"/>
        </w:rPr>
        <w:lastRenderedPageBreak/>
        <w:t>交银施罗德安心收益债券型证券投资基金是由原交银施罗德荣和保本混合型证券投资基金</w:t>
      </w:r>
      <w:r w:rsidRPr="005E5DA6">
        <w:rPr>
          <w:rFonts w:hint="eastAsia"/>
          <w:color w:val="000000"/>
          <w:szCs w:val="21"/>
        </w:rPr>
        <w:t>(</w:t>
      </w:r>
      <w:r w:rsidRPr="005E5DA6">
        <w:rPr>
          <w:rFonts w:hint="eastAsia"/>
          <w:color w:val="000000"/>
          <w:szCs w:val="21"/>
        </w:rPr>
        <w:t>以下简称“交银施罗德荣和保本基金”</w:t>
      </w:r>
      <w:r w:rsidRPr="005E5DA6">
        <w:rPr>
          <w:rFonts w:hint="eastAsia"/>
          <w:color w:val="000000"/>
          <w:szCs w:val="21"/>
        </w:rPr>
        <w:t>)</w:t>
      </w:r>
      <w:r w:rsidRPr="005E5DA6">
        <w:rPr>
          <w:rFonts w:hint="eastAsia"/>
          <w:color w:val="000000"/>
          <w:szCs w:val="21"/>
        </w:rPr>
        <w:t>转型而来。交银施罗德荣和保本混合型证券投资基金</w:t>
      </w:r>
      <w:r w:rsidRPr="005E5DA6">
        <w:rPr>
          <w:rFonts w:hint="eastAsia"/>
          <w:color w:val="000000"/>
          <w:szCs w:val="21"/>
        </w:rPr>
        <w:t>(</w:t>
      </w:r>
      <w:r w:rsidRPr="005E5DA6">
        <w:rPr>
          <w:rFonts w:hint="eastAsia"/>
          <w:color w:val="000000"/>
          <w:szCs w:val="21"/>
        </w:rPr>
        <w:t>以下简称“原基金”</w:t>
      </w:r>
      <w:r w:rsidRPr="005E5DA6">
        <w:rPr>
          <w:rFonts w:hint="eastAsia"/>
          <w:color w:val="000000"/>
          <w:szCs w:val="21"/>
        </w:rPr>
        <w:t>)</w:t>
      </w:r>
      <w:r w:rsidRPr="005E5DA6">
        <w:rPr>
          <w:rFonts w:hint="eastAsia"/>
          <w:color w:val="000000"/>
          <w:szCs w:val="21"/>
        </w:rPr>
        <w:t>经中国证券监督管理委员会</w:t>
      </w:r>
      <w:r w:rsidRPr="005E5DA6">
        <w:rPr>
          <w:rFonts w:hint="eastAsia"/>
          <w:color w:val="000000"/>
          <w:szCs w:val="21"/>
        </w:rPr>
        <w:t>(</w:t>
      </w:r>
      <w:r w:rsidRPr="005E5DA6">
        <w:rPr>
          <w:rFonts w:hint="eastAsia"/>
          <w:color w:val="000000"/>
          <w:szCs w:val="21"/>
        </w:rPr>
        <w:t>以下简称“中国证监会”</w:t>
      </w:r>
      <w:r w:rsidRPr="005E5DA6">
        <w:rPr>
          <w:rFonts w:hint="eastAsia"/>
          <w:color w:val="000000"/>
          <w:szCs w:val="21"/>
        </w:rPr>
        <w:t>)</w:t>
      </w:r>
      <w:r w:rsidRPr="005E5DA6">
        <w:rPr>
          <w:rFonts w:hint="eastAsia"/>
          <w:color w:val="000000"/>
          <w:szCs w:val="21"/>
        </w:rPr>
        <w:t>证监许可</w:t>
      </w:r>
      <w:r w:rsidRPr="005E5DA6">
        <w:rPr>
          <w:rFonts w:hint="eastAsia"/>
          <w:color w:val="000000"/>
          <w:szCs w:val="21"/>
        </w:rPr>
        <w:t>[2015]879</w:t>
      </w:r>
      <w:r w:rsidRPr="005E5DA6">
        <w:rPr>
          <w:rFonts w:hint="eastAsia"/>
          <w:color w:val="000000"/>
          <w:szCs w:val="21"/>
        </w:rPr>
        <w:t>号文《关于准予交银施罗德荣和保本混合型证券投资基金注册的批复》核准，由交银施罗德基金管理有限公司依照《中华人民共和国证券投资基金法》和《交银施罗德荣和保本混合型证券投资基金基金合同》负责公开募集。原基金为契约型开放式，存续期限不定，首次设立募集不包括认购资金利息共募集人民币</w:t>
      </w:r>
      <w:r w:rsidRPr="005E5DA6">
        <w:rPr>
          <w:rFonts w:hint="eastAsia"/>
          <w:color w:val="000000"/>
          <w:szCs w:val="21"/>
        </w:rPr>
        <w:t>1,971,015,696.61</w:t>
      </w:r>
      <w:r w:rsidRPr="005E5DA6">
        <w:rPr>
          <w:rFonts w:hint="eastAsia"/>
          <w:color w:val="000000"/>
          <w:szCs w:val="21"/>
        </w:rPr>
        <w:t>元，业经普华永道中天会计师事务所</w:t>
      </w:r>
      <w:r w:rsidRPr="005E5DA6">
        <w:rPr>
          <w:rFonts w:hint="eastAsia"/>
          <w:color w:val="000000"/>
          <w:szCs w:val="21"/>
        </w:rPr>
        <w:t>(</w:t>
      </w:r>
      <w:r w:rsidRPr="005E5DA6">
        <w:rPr>
          <w:rFonts w:hint="eastAsia"/>
          <w:color w:val="000000"/>
          <w:szCs w:val="21"/>
        </w:rPr>
        <w:t>特殊普通合伙</w:t>
      </w:r>
      <w:r w:rsidRPr="005E5DA6">
        <w:rPr>
          <w:rFonts w:hint="eastAsia"/>
          <w:color w:val="000000"/>
          <w:szCs w:val="21"/>
        </w:rPr>
        <w:t>)</w:t>
      </w:r>
      <w:r w:rsidRPr="005E5DA6">
        <w:rPr>
          <w:rFonts w:hint="eastAsia"/>
          <w:color w:val="000000"/>
          <w:szCs w:val="21"/>
        </w:rPr>
        <w:t>普华永道中天验字</w:t>
      </w:r>
      <w:r w:rsidRPr="005E5DA6">
        <w:rPr>
          <w:rFonts w:hint="eastAsia"/>
          <w:color w:val="000000"/>
          <w:szCs w:val="21"/>
        </w:rPr>
        <w:t>(2015)</w:t>
      </w:r>
      <w:r w:rsidRPr="005E5DA6">
        <w:rPr>
          <w:rFonts w:hint="eastAsia"/>
          <w:color w:val="000000"/>
          <w:szCs w:val="21"/>
        </w:rPr>
        <w:t>第</w:t>
      </w:r>
      <w:r w:rsidRPr="005E5DA6">
        <w:rPr>
          <w:rFonts w:hint="eastAsia"/>
          <w:color w:val="000000"/>
          <w:szCs w:val="21"/>
        </w:rPr>
        <w:t>637</w:t>
      </w:r>
      <w:r w:rsidRPr="005E5DA6">
        <w:rPr>
          <w:rFonts w:hint="eastAsia"/>
          <w:color w:val="000000"/>
          <w:szCs w:val="21"/>
        </w:rPr>
        <w:t>号验资报告予以验证。经向中国证监会备案，《交银施罗德荣和保本混合型证券投资基金基金合同》于</w:t>
      </w:r>
      <w:r w:rsidRPr="005E5DA6">
        <w:rPr>
          <w:rFonts w:hint="eastAsia"/>
          <w:color w:val="000000"/>
          <w:szCs w:val="21"/>
        </w:rPr>
        <w:t>2015</w:t>
      </w:r>
      <w:r w:rsidRPr="005E5DA6">
        <w:rPr>
          <w:rFonts w:hint="eastAsia"/>
          <w:color w:val="000000"/>
          <w:szCs w:val="21"/>
        </w:rPr>
        <w:t>年</w:t>
      </w:r>
      <w:r w:rsidRPr="005E5DA6">
        <w:rPr>
          <w:rFonts w:hint="eastAsia"/>
          <w:color w:val="000000"/>
          <w:szCs w:val="21"/>
        </w:rPr>
        <w:t>5</w:t>
      </w:r>
      <w:r w:rsidRPr="005E5DA6">
        <w:rPr>
          <w:rFonts w:hint="eastAsia"/>
          <w:color w:val="000000"/>
          <w:szCs w:val="21"/>
        </w:rPr>
        <w:t>月</w:t>
      </w:r>
      <w:r w:rsidRPr="005E5DA6">
        <w:rPr>
          <w:rFonts w:hint="eastAsia"/>
          <w:color w:val="000000"/>
          <w:szCs w:val="21"/>
        </w:rPr>
        <w:t>29</w:t>
      </w:r>
      <w:r w:rsidRPr="005E5DA6">
        <w:rPr>
          <w:rFonts w:hint="eastAsia"/>
          <w:color w:val="000000"/>
          <w:szCs w:val="21"/>
        </w:rPr>
        <w:t>日正式生效，基金合同生效日的基金份额总额为</w:t>
      </w:r>
      <w:r w:rsidRPr="005E5DA6">
        <w:rPr>
          <w:rFonts w:hint="eastAsia"/>
          <w:color w:val="000000"/>
          <w:szCs w:val="21"/>
        </w:rPr>
        <w:t>1,971,186,670.30</w:t>
      </w:r>
      <w:r w:rsidRPr="005E5DA6">
        <w:rPr>
          <w:rFonts w:hint="eastAsia"/>
          <w:color w:val="000000"/>
          <w:szCs w:val="21"/>
        </w:rPr>
        <w:t>份基金份额，其中认购资金利息折合</w:t>
      </w:r>
      <w:r w:rsidRPr="005E5DA6">
        <w:rPr>
          <w:rFonts w:hint="eastAsia"/>
          <w:color w:val="000000"/>
          <w:szCs w:val="21"/>
        </w:rPr>
        <w:t>170,973.69</w:t>
      </w:r>
      <w:r w:rsidRPr="005E5DA6">
        <w:rPr>
          <w:rFonts w:hint="eastAsia"/>
          <w:color w:val="000000"/>
          <w:szCs w:val="21"/>
        </w:rPr>
        <w:t>份基金份额。</w:t>
      </w:r>
    </w:p>
    <w:p w14:paraId="5D2A5E73" w14:textId="77777777" w:rsidR="005E5DA6" w:rsidRDefault="005E5DA6">
      <w:pPr>
        <w:spacing w:line="360" w:lineRule="auto"/>
        <w:ind w:firstLineChars="200" w:firstLine="420"/>
        <w:rPr>
          <w:color w:val="000000"/>
          <w:szCs w:val="21"/>
        </w:rPr>
      </w:pPr>
      <w:r w:rsidRPr="005E5DA6">
        <w:rPr>
          <w:rFonts w:hint="eastAsia"/>
          <w:color w:val="000000"/>
          <w:szCs w:val="21"/>
        </w:rPr>
        <w:t>根据《交银施罗德荣和保本混合型证券投资基金基金合同》的有关约定，本基金的保本周期为三年。交银施罗德荣和保本混合型证券投资基金于</w:t>
      </w:r>
      <w:r w:rsidRPr="005E5DA6">
        <w:rPr>
          <w:rFonts w:hint="eastAsia"/>
          <w:color w:val="000000"/>
          <w:szCs w:val="21"/>
        </w:rPr>
        <w:t>2018</w:t>
      </w:r>
      <w:r w:rsidRPr="005E5DA6">
        <w:rPr>
          <w:rFonts w:hint="eastAsia"/>
          <w:color w:val="000000"/>
          <w:szCs w:val="21"/>
        </w:rPr>
        <w:t>年</w:t>
      </w:r>
      <w:r w:rsidRPr="005E5DA6">
        <w:rPr>
          <w:rFonts w:hint="eastAsia"/>
          <w:color w:val="000000"/>
          <w:szCs w:val="21"/>
        </w:rPr>
        <w:t>5</w:t>
      </w:r>
      <w:r w:rsidRPr="005E5DA6">
        <w:rPr>
          <w:rFonts w:hint="eastAsia"/>
          <w:color w:val="000000"/>
          <w:szCs w:val="21"/>
        </w:rPr>
        <w:t>月</w:t>
      </w:r>
      <w:r w:rsidRPr="005E5DA6">
        <w:rPr>
          <w:rFonts w:hint="eastAsia"/>
          <w:color w:val="000000"/>
          <w:szCs w:val="21"/>
        </w:rPr>
        <w:t>29</w:t>
      </w:r>
      <w:r w:rsidRPr="005E5DA6">
        <w:rPr>
          <w:rFonts w:hint="eastAsia"/>
          <w:color w:val="000000"/>
          <w:szCs w:val="21"/>
        </w:rPr>
        <w:t>日第一个保本周期到期，由于不符合保本基金存续条件，按照《交银施罗德荣和保本混合型证券投资基金基金合同》的约定，该基金保本周期到期后转型为非保本的债券型基金，名称相应变更为“交银施罗德安心收益债券型证券投资基金”。交银施罗德荣和保本混合型证券投资基金的第一个保本周期到期期间为保本周期到期日及之后</w:t>
      </w:r>
      <w:r w:rsidRPr="005E5DA6">
        <w:rPr>
          <w:rFonts w:hint="eastAsia"/>
          <w:color w:val="000000"/>
          <w:szCs w:val="21"/>
        </w:rPr>
        <w:t>3</w:t>
      </w:r>
      <w:r w:rsidRPr="005E5DA6">
        <w:rPr>
          <w:rFonts w:hint="eastAsia"/>
          <w:color w:val="000000"/>
          <w:szCs w:val="21"/>
        </w:rPr>
        <w:t>个工作日（含第</w:t>
      </w:r>
      <w:r w:rsidRPr="005E5DA6">
        <w:rPr>
          <w:rFonts w:hint="eastAsia"/>
          <w:color w:val="000000"/>
          <w:szCs w:val="21"/>
        </w:rPr>
        <w:t>3</w:t>
      </w:r>
      <w:r w:rsidRPr="005E5DA6">
        <w:rPr>
          <w:rFonts w:hint="eastAsia"/>
          <w:color w:val="000000"/>
          <w:szCs w:val="21"/>
        </w:rPr>
        <w:t>个工作日），即</w:t>
      </w:r>
      <w:r w:rsidRPr="005E5DA6">
        <w:rPr>
          <w:rFonts w:hint="eastAsia"/>
          <w:color w:val="000000"/>
          <w:szCs w:val="21"/>
        </w:rPr>
        <w:t>2018</w:t>
      </w:r>
      <w:r w:rsidRPr="005E5DA6">
        <w:rPr>
          <w:rFonts w:hint="eastAsia"/>
          <w:color w:val="000000"/>
          <w:szCs w:val="21"/>
        </w:rPr>
        <w:t>年</w:t>
      </w:r>
      <w:r w:rsidRPr="005E5DA6">
        <w:rPr>
          <w:rFonts w:hint="eastAsia"/>
          <w:color w:val="000000"/>
          <w:szCs w:val="21"/>
        </w:rPr>
        <w:t>5</w:t>
      </w:r>
      <w:r w:rsidRPr="005E5DA6">
        <w:rPr>
          <w:rFonts w:hint="eastAsia"/>
          <w:color w:val="000000"/>
          <w:szCs w:val="21"/>
        </w:rPr>
        <w:t>月</w:t>
      </w:r>
      <w:r w:rsidRPr="005E5DA6">
        <w:rPr>
          <w:rFonts w:hint="eastAsia"/>
          <w:color w:val="000000"/>
          <w:szCs w:val="21"/>
        </w:rPr>
        <w:t>29</w:t>
      </w:r>
      <w:r w:rsidRPr="005E5DA6">
        <w:rPr>
          <w:rFonts w:hint="eastAsia"/>
          <w:color w:val="000000"/>
          <w:szCs w:val="21"/>
        </w:rPr>
        <w:t>日至</w:t>
      </w:r>
      <w:r w:rsidRPr="005E5DA6">
        <w:rPr>
          <w:rFonts w:hint="eastAsia"/>
          <w:color w:val="000000"/>
          <w:szCs w:val="21"/>
        </w:rPr>
        <w:t>2018</w:t>
      </w:r>
      <w:r w:rsidRPr="005E5DA6">
        <w:rPr>
          <w:rFonts w:hint="eastAsia"/>
          <w:color w:val="000000"/>
          <w:szCs w:val="21"/>
        </w:rPr>
        <w:t>年</w:t>
      </w:r>
      <w:r w:rsidRPr="005E5DA6">
        <w:rPr>
          <w:rFonts w:hint="eastAsia"/>
          <w:color w:val="000000"/>
          <w:szCs w:val="21"/>
        </w:rPr>
        <w:t>6</w:t>
      </w:r>
      <w:r w:rsidRPr="005E5DA6">
        <w:rPr>
          <w:rFonts w:hint="eastAsia"/>
          <w:color w:val="000000"/>
          <w:szCs w:val="21"/>
        </w:rPr>
        <w:t>月</w:t>
      </w:r>
      <w:r w:rsidRPr="005E5DA6">
        <w:rPr>
          <w:rFonts w:hint="eastAsia"/>
          <w:color w:val="000000"/>
          <w:szCs w:val="21"/>
        </w:rPr>
        <w:t>1</w:t>
      </w:r>
      <w:r w:rsidRPr="005E5DA6">
        <w:rPr>
          <w:rFonts w:hint="eastAsia"/>
          <w:color w:val="000000"/>
          <w:szCs w:val="21"/>
        </w:rPr>
        <w:t>日。</w:t>
      </w:r>
    </w:p>
    <w:p w14:paraId="3D76564B" w14:textId="5CD3CD7D" w:rsidR="00065E21" w:rsidRDefault="005E5DA6">
      <w:pPr>
        <w:spacing w:line="360" w:lineRule="auto"/>
        <w:ind w:firstLineChars="200" w:firstLine="420"/>
        <w:rPr>
          <w:color w:val="000000"/>
          <w:szCs w:val="21"/>
        </w:rPr>
      </w:pPr>
      <w:r w:rsidRPr="005E5DA6">
        <w:rPr>
          <w:rFonts w:hint="eastAsia"/>
          <w:color w:val="000000"/>
          <w:szCs w:val="21"/>
        </w:rPr>
        <w:t>根据《交银施罗德荣和保本混合型证券投资基金保本周期到期安排及转型为交银施罗德安心收益债券型证券投资基金后运作相关业务规则的公告》，交银施罗德荣和保本基金保本周期到期因未能符合保本基金存续条件，自</w:t>
      </w:r>
      <w:r w:rsidRPr="005E5DA6">
        <w:rPr>
          <w:rFonts w:hint="eastAsia"/>
          <w:color w:val="000000"/>
          <w:szCs w:val="21"/>
        </w:rPr>
        <w:t>2018</w:t>
      </w:r>
      <w:r w:rsidRPr="005E5DA6">
        <w:rPr>
          <w:rFonts w:hint="eastAsia"/>
          <w:color w:val="000000"/>
          <w:szCs w:val="21"/>
        </w:rPr>
        <w:t>年</w:t>
      </w:r>
      <w:r w:rsidRPr="005E5DA6">
        <w:rPr>
          <w:rFonts w:hint="eastAsia"/>
          <w:color w:val="000000"/>
          <w:szCs w:val="21"/>
        </w:rPr>
        <w:t>6</w:t>
      </w:r>
      <w:r w:rsidRPr="005E5DA6">
        <w:rPr>
          <w:rFonts w:hint="eastAsia"/>
          <w:color w:val="000000"/>
          <w:szCs w:val="21"/>
        </w:rPr>
        <w:t>月</w:t>
      </w:r>
      <w:r w:rsidRPr="005E5DA6">
        <w:rPr>
          <w:rFonts w:hint="eastAsia"/>
          <w:color w:val="000000"/>
          <w:szCs w:val="21"/>
        </w:rPr>
        <w:t>2</w:t>
      </w:r>
      <w:r w:rsidRPr="005E5DA6">
        <w:rPr>
          <w:rFonts w:hint="eastAsia"/>
          <w:color w:val="000000"/>
          <w:szCs w:val="21"/>
        </w:rPr>
        <w:t>日起转型为交银施罗德安心收益债券型证券投资基金</w:t>
      </w:r>
      <w:r w:rsidRPr="005E5DA6">
        <w:rPr>
          <w:rFonts w:hint="eastAsia"/>
          <w:color w:val="000000"/>
          <w:szCs w:val="21"/>
        </w:rPr>
        <w:t>(</w:t>
      </w:r>
      <w:r w:rsidRPr="005E5DA6">
        <w:rPr>
          <w:rFonts w:hint="eastAsia"/>
          <w:color w:val="000000"/>
          <w:szCs w:val="21"/>
        </w:rPr>
        <w:t>以下简称“本基金”</w:t>
      </w:r>
      <w:r w:rsidRPr="005E5DA6">
        <w:rPr>
          <w:rFonts w:hint="eastAsia"/>
          <w:color w:val="000000"/>
          <w:szCs w:val="21"/>
        </w:rPr>
        <w:t>)</w:t>
      </w:r>
      <w:r w:rsidRPr="005E5DA6">
        <w:rPr>
          <w:rFonts w:hint="eastAsia"/>
          <w:color w:val="000000"/>
          <w:szCs w:val="21"/>
        </w:rPr>
        <w:t>，并相应修改基金的投资目标、投资范围、投资策略以及基金费率等。原《交银施罗德荣和保本混合型证券投资基金基金合同》失效，《交银施罗德安心收益债券型证券投资基金基金合同》于同一日起生效，并已报中国证监会备案。本基金为契约型开放式，存续期限不定。本基金的基金管理人为交银施罗德基金管理有限公司，基金托管人为中国民生银行股份有限公司。</w:t>
      </w:r>
    </w:p>
    <w:p w14:paraId="7FD94007" w14:textId="2C229C9F" w:rsidR="00D35ECC" w:rsidRDefault="005E5DA6">
      <w:pPr>
        <w:spacing w:line="360" w:lineRule="auto"/>
        <w:ind w:firstLineChars="200" w:firstLine="420"/>
        <w:rPr>
          <w:color w:val="000000"/>
          <w:szCs w:val="21"/>
        </w:rPr>
      </w:pPr>
      <w:r w:rsidRPr="005E5DA6">
        <w:rPr>
          <w:rFonts w:hint="eastAsia"/>
          <w:color w:val="000000"/>
          <w:szCs w:val="21"/>
        </w:rPr>
        <w:t>根据《中华人民共和国证券投资基金法》和《交银施罗德安心收益债券型投资基金基金合同》的有关规定，本基金的投资范围为具有良好流动性的金融工具，包括国内依法发行交易的国债、金融债、央行票据、地方政府债、企业债、公司债、短期融资券、中期票据、可转换债券及可分离转债、次级债、资产支持证券、债券回购、银行存款、货币市场工具等固定收益类品种，和股票（含中小板、创业板及其他经中国证监会核准上市的股票）、权证等权益类品种以及法律法规或中国证监会允许基金投资的其他金融工具（但须符合中国证监会相关规定）。如法律法规或监管机构以后允许基金投资其他品种，基金管理人在履行适当程序后，可以将其纳入投资范围。基金的投资组合比例</w:t>
      </w:r>
      <w:r w:rsidRPr="005E5DA6">
        <w:rPr>
          <w:rFonts w:hint="eastAsia"/>
          <w:color w:val="000000"/>
          <w:szCs w:val="21"/>
        </w:rPr>
        <w:lastRenderedPageBreak/>
        <w:t>为：本基金投资于债券的比例不低于基金资产的</w:t>
      </w:r>
      <w:r w:rsidRPr="005E5DA6">
        <w:rPr>
          <w:rFonts w:hint="eastAsia"/>
          <w:color w:val="000000"/>
          <w:szCs w:val="21"/>
        </w:rPr>
        <w:t>80%</w:t>
      </w:r>
      <w:r w:rsidRPr="005E5DA6">
        <w:rPr>
          <w:rFonts w:hint="eastAsia"/>
          <w:color w:val="000000"/>
          <w:szCs w:val="21"/>
        </w:rPr>
        <w:t>；对股票、权证等权益类资产的投资比例不高于基金资产净值的</w:t>
      </w:r>
      <w:r w:rsidRPr="005E5DA6">
        <w:rPr>
          <w:rFonts w:hint="eastAsia"/>
          <w:color w:val="000000"/>
          <w:szCs w:val="21"/>
        </w:rPr>
        <w:t>20%</w:t>
      </w:r>
      <w:r w:rsidRPr="005E5DA6">
        <w:rPr>
          <w:rFonts w:hint="eastAsia"/>
          <w:color w:val="000000"/>
          <w:szCs w:val="21"/>
        </w:rPr>
        <w:t>；现金或到期日在一年以内的政府债券的投资比例合计不低于基金资产净值的</w:t>
      </w:r>
      <w:r w:rsidRPr="005E5DA6">
        <w:rPr>
          <w:rFonts w:hint="eastAsia"/>
          <w:color w:val="000000"/>
          <w:szCs w:val="21"/>
        </w:rPr>
        <w:t>5%</w:t>
      </w:r>
      <w:r w:rsidRPr="005E5DA6">
        <w:rPr>
          <w:rFonts w:hint="eastAsia"/>
          <w:color w:val="000000"/>
          <w:szCs w:val="21"/>
        </w:rPr>
        <w:t>，其中现金不包括结算备付金、存出保证金和应收申购款等。如果法律法规或中国证监会变更投资品种的投资比例限制，基金管理人在履行适当程序后，可以调整上述投资品种的投资比例。本基金的业绩比较基准为中债综合全价指数。</w:t>
      </w:r>
    </w:p>
    <w:p w14:paraId="4C7A4301" w14:textId="77777777" w:rsidR="001B4081" w:rsidRPr="00D811EA" w:rsidRDefault="001B4081" w:rsidP="001B4081">
      <w:pPr>
        <w:spacing w:line="360" w:lineRule="auto"/>
        <w:ind w:firstLineChars="200" w:firstLine="420"/>
        <w:rPr>
          <w:color w:val="000000"/>
          <w:szCs w:val="21"/>
        </w:rPr>
      </w:pPr>
      <w:r w:rsidRPr="00D811EA">
        <w:rPr>
          <w:color w:val="000000"/>
          <w:szCs w:val="21"/>
        </w:rPr>
        <w:t>本财务报表由本基金的基金管理人交银施罗德基金管理有限公司于</w:t>
      </w:r>
      <w:r w:rsidRPr="00D811EA">
        <w:rPr>
          <w:color w:val="000000"/>
          <w:szCs w:val="21"/>
        </w:rPr>
        <w:t>2019</w:t>
      </w:r>
      <w:r w:rsidRPr="00D811EA">
        <w:rPr>
          <w:color w:val="000000"/>
          <w:szCs w:val="21"/>
        </w:rPr>
        <w:t>年</w:t>
      </w:r>
      <w:r w:rsidRPr="00D811EA">
        <w:rPr>
          <w:color w:val="000000"/>
          <w:szCs w:val="21"/>
        </w:rPr>
        <w:t>3</w:t>
      </w:r>
      <w:r w:rsidRPr="00D811EA">
        <w:rPr>
          <w:color w:val="000000"/>
          <w:szCs w:val="21"/>
        </w:rPr>
        <w:t>月</w:t>
      </w:r>
      <w:r w:rsidRPr="00D811EA">
        <w:rPr>
          <w:color w:val="000000"/>
          <w:szCs w:val="21"/>
        </w:rPr>
        <w:t>25</w:t>
      </w:r>
      <w:r w:rsidRPr="00D811EA">
        <w:rPr>
          <w:color w:val="000000"/>
          <w:szCs w:val="21"/>
        </w:rPr>
        <w:t>日批准报出。</w:t>
      </w:r>
    </w:p>
    <w:p w14:paraId="09695DF3" w14:textId="77777777" w:rsidR="001B4081" w:rsidRPr="00D811EA" w:rsidRDefault="001B4081" w:rsidP="00705411">
      <w:pPr>
        <w:autoSpaceDE w:val="0"/>
        <w:autoSpaceDN w:val="0"/>
        <w:adjustRightInd w:val="0"/>
        <w:spacing w:beforeLines="50" w:before="156" w:line="360" w:lineRule="auto"/>
        <w:jc w:val="left"/>
        <w:rPr>
          <w:b/>
          <w:color w:val="000000"/>
          <w:kern w:val="0"/>
          <w:szCs w:val="21"/>
        </w:rPr>
      </w:pPr>
      <w:r w:rsidRPr="00D811EA">
        <w:rPr>
          <w:b/>
          <w:bCs/>
          <w:color w:val="000000"/>
          <w:kern w:val="0"/>
          <w:szCs w:val="21"/>
        </w:rPr>
        <w:t xml:space="preserve">7.1.4.2 </w:t>
      </w:r>
      <w:r w:rsidRPr="00D811EA">
        <w:rPr>
          <w:b/>
          <w:color w:val="000000"/>
          <w:kern w:val="0"/>
          <w:szCs w:val="21"/>
        </w:rPr>
        <w:t>会计报表的编制基础</w:t>
      </w:r>
    </w:p>
    <w:p w14:paraId="2A45EBED" w14:textId="77777777" w:rsidR="00D35ECC" w:rsidRDefault="00792874">
      <w:pPr>
        <w:spacing w:line="360" w:lineRule="auto"/>
        <w:ind w:firstLineChars="200" w:firstLine="420"/>
        <w:rPr>
          <w:color w:val="000000"/>
          <w:szCs w:val="21"/>
        </w:rPr>
      </w:pPr>
      <w:r>
        <w:rPr>
          <w:color w:val="000000"/>
          <w:szCs w:val="21"/>
        </w:rPr>
        <w:t>本基金的财务报表按照财政部于</w:t>
      </w:r>
      <w:r>
        <w:rPr>
          <w:color w:val="000000"/>
          <w:szCs w:val="21"/>
        </w:rPr>
        <w:t>2006</w:t>
      </w:r>
      <w:r>
        <w:rPr>
          <w:color w:val="000000"/>
          <w:szCs w:val="21"/>
        </w:rPr>
        <w:t>年</w:t>
      </w:r>
      <w:r>
        <w:rPr>
          <w:color w:val="000000"/>
          <w:szCs w:val="21"/>
        </w:rPr>
        <w:t>2</w:t>
      </w:r>
      <w:r>
        <w:rPr>
          <w:color w:val="000000"/>
          <w:szCs w:val="21"/>
        </w:rPr>
        <w:t>月</w:t>
      </w:r>
      <w:r>
        <w:rPr>
          <w:color w:val="000000"/>
          <w:szCs w:val="21"/>
        </w:rPr>
        <w:t>15</w:t>
      </w:r>
      <w:r>
        <w:rPr>
          <w:color w:val="000000"/>
          <w:szCs w:val="21"/>
        </w:rPr>
        <w:t>日及以后期间颁布的《企业会计准则－基本准则》、各项具体会计准则及相关规定</w:t>
      </w:r>
      <w:r>
        <w:rPr>
          <w:color w:val="000000"/>
          <w:szCs w:val="21"/>
        </w:rPr>
        <w:t>(</w:t>
      </w:r>
      <w:r>
        <w:rPr>
          <w:color w:val="000000"/>
          <w:szCs w:val="21"/>
        </w:rPr>
        <w:t>以下合称</w:t>
      </w:r>
      <w:r>
        <w:rPr>
          <w:color w:val="000000"/>
          <w:szCs w:val="21"/>
        </w:rPr>
        <w:t>“</w:t>
      </w:r>
      <w:r>
        <w:rPr>
          <w:color w:val="000000"/>
          <w:szCs w:val="21"/>
        </w:rPr>
        <w:t>企业会计准则</w:t>
      </w:r>
      <w:r>
        <w:rPr>
          <w:color w:val="000000"/>
          <w:szCs w:val="21"/>
        </w:rPr>
        <w:t>”)</w:t>
      </w:r>
      <w:r>
        <w:rPr>
          <w:color w:val="000000"/>
          <w:szCs w:val="21"/>
        </w:rPr>
        <w:t>、中国证监会颁布的《证券投资基金信息披露</w:t>
      </w:r>
      <w:r>
        <w:rPr>
          <w:color w:val="000000"/>
          <w:szCs w:val="21"/>
        </w:rPr>
        <w:t>XBRL</w:t>
      </w:r>
      <w:r>
        <w:rPr>
          <w:color w:val="000000"/>
          <w:szCs w:val="21"/>
        </w:rPr>
        <w:t>模板第</w:t>
      </w:r>
      <w:r>
        <w:rPr>
          <w:color w:val="000000"/>
          <w:szCs w:val="21"/>
        </w:rPr>
        <w:t>3</w:t>
      </w:r>
      <w:r>
        <w:rPr>
          <w:color w:val="000000"/>
          <w:szCs w:val="21"/>
        </w:rPr>
        <w:t>号</w:t>
      </w:r>
      <w:r>
        <w:rPr>
          <w:color w:val="000000"/>
          <w:szCs w:val="21"/>
        </w:rPr>
        <w:t>&lt;</w:t>
      </w:r>
      <w:r>
        <w:rPr>
          <w:color w:val="000000"/>
          <w:szCs w:val="21"/>
        </w:rPr>
        <w:t>年度报告和半年度报告</w:t>
      </w:r>
      <w:r>
        <w:rPr>
          <w:color w:val="000000"/>
          <w:szCs w:val="21"/>
        </w:rPr>
        <w:t>&gt;</w:t>
      </w:r>
      <w:r>
        <w:rPr>
          <w:color w:val="000000"/>
          <w:szCs w:val="21"/>
        </w:rPr>
        <w:t>》、中国证券投资基金业协会</w:t>
      </w:r>
      <w:r>
        <w:rPr>
          <w:color w:val="000000"/>
          <w:szCs w:val="21"/>
        </w:rPr>
        <w:t>(</w:t>
      </w:r>
      <w:r>
        <w:rPr>
          <w:color w:val="000000"/>
          <w:szCs w:val="21"/>
        </w:rPr>
        <w:t>以下简称</w:t>
      </w:r>
      <w:r>
        <w:rPr>
          <w:color w:val="000000"/>
          <w:szCs w:val="21"/>
        </w:rPr>
        <w:t>“</w:t>
      </w:r>
      <w:r>
        <w:rPr>
          <w:color w:val="000000"/>
          <w:szCs w:val="21"/>
        </w:rPr>
        <w:t>中国基金业协会</w:t>
      </w:r>
      <w:r>
        <w:rPr>
          <w:color w:val="000000"/>
          <w:szCs w:val="21"/>
        </w:rPr>
        <w:t>”)</w:t>
      </w:r>
      <w:r>
        <w:rPr>
          <w:color w:val="000000"/>
          <w:szCs w:val="21"/>
        </w:rPr>
        <w:t>颁布的《证券投资基金会计核算业务指引》、《交银施罗德安心收益债券型证券投资基金基金合同》和在财务报表附注</w:t>
      </w:r>
      <w:r>
        <w:rPr>
          <w:color w:val="000000"/>
          <w:szCs w:val="21"/>
        </w:rPr>
        <w:t>7.4.4</w:t>
      </w:r>
      <w:r>
        <w:rPr>
          <w:color w:val="000000"/>
          <w:szCs w:val="21"/>
        </w:rPr>
        <w:t>所列示的中国证监会、中国基金业协会发布的有关规定及允许的基金行业实务操作编制。</w:t>
      </w:r>
    </w:p>
    <w:p w14:paraId="5778A2DC" w14:textId="77777777" w:rsidR="00D35ECC" w:rsidRDefault="00D35ECC">
      <w:pPr>
        <w:spacing w:line="360" w:lineRule="auto"/>
        <w:ind w:firstLineChars="200" w:firstLine="420"/>
        <w:rPr>
          <w:color w:val="000000"/>
          <w:szCs w:val="21"/>
        </w:rPr>
      </w:pPr>
    </w:p>
    <w:p w14:paraId="4A0CC1DD" w14:textId="77777777" w:rsidR="001B4081" w:rsidRPr="00D811EA" w:rsidRDefault="001B4081" w:rsidP="001B4081">
      <w:pPr>
        <w:spacing w:line="360" w:lineRule="auto"/>
        <w:ind w:firstLineChars="200" w:firstLine="420"/>
        <w:rPr>
          <w:color w:val="000000"/>
          <w:szCs w:val="21"/>
        </w:rPr>
      </w:pPr>
      <w:r w:rsidRPr="00D811EA">
        <w:rPr>
          <w:color w:val="000000"/>
          <w:szCs w:val="21"/>
        </w:rPr>
        <w:t>本财务报表以持续经营为基础编制。</w:t>
      </w:r>
    </w:p>
    <w:p w14:paraId="6676235C"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7.1.4.3 </w:t>
      </w:r>
      <w:r w:rsidRPr="00D811EA">
        <w:rPr>
          <w:b/>
          <w:bCs/>
          <w:color w:val="000000"/>
          <w:kern w:val="0"/>
          <w:szCs w:val="21"/>
        </w:rPr>
        <w:t>遵循企业会计准则及其他有关规定的声明</w:t>
      </w:r>
    </w:p>
    <w:p w14:paraId="5D3765B9" w14:textId="7F04D711" w:rsidR="001B4081" w:rsidRPr="00D811EA" w:rsidRDefault="001B4081" w:rsidP="001B4081">
      <w:pPr>
        <w:spacing w:line="360" w:lineRule="auto"/>
        <w:ind w:firstLineChars="200" w:firstLine="420"/>
        <w:rPr>
          <w:color w:val="000000"/>
          <w:szCs w:val="21"/>
        </w:rPr>
      </w:pPr>
      <w:r w:rsidRPr="00D811EA">
        <w:rPr>
          <w:color w:val="000000"/>
          <w:szCs w:val="21"/>
        </w:rPr>
        <w:t>本基金</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w:t>
      </w:r>
      <w:r w:rsidRPr="00D811EA">
        <w:rPr>
          <w:color w:val="000000"/>
          <w:szCs w:val="21"/>
        </w:rPr>
        <w:t>(</w:t>
      </w:r>
      <w:r w:rsidR="00E409F6">
        <w:rPr>
          <w:color w:val="000000"/>
          <w:szCs w:val="21"/>
        </w:rPr>
        <w:t>基金转型生效</w:t>
      </w:r>
      <w:r w:rsidRPr="00D811EA">
        <w:rPr>
          <w:color w:val="000000"/>
          <w:szCs w:val="21"/>
        </w:rPr>
        <w:t>日</w:t>
      </w:r>
      <w:r w:rsidRPr="00D811EA">
        <w:rPr>
          <w:color w:val="000000"/>
          <w:szCs w:val="21"/>
        </w:rPr>
        <w:t>)</w:t>
      </w:r>
      <w:r w:rsidRPr="00D811EA">
        <w:rPr>
          <w:color w:val="000000"/>
          <w:szCs w:val="21"/>
        </w:rPr>
        <w:t>至</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日止期间的财务报表符合企业会计准则的要求，真实、完整地反映了本基金</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日的财务状况以及</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w:t>
      </w:r>
      <w:r w:rsidRPr="00D811EA">
        <w:rPr>
          <w:color w:val="000000"/>
          <w:szCs w:val="21"/>
        </w:rPr>
        <w:t>(</w:t>
      </w:r>
      <w:r w:rsidR="00E409F6">
        <w:rPr>
          <w:color w:val="000000"/>
          <w:szCs w:val="21"/>
        </w:rPr>
        <w:t>基金转型生效</w:t>
      </w:r>
      <w:r w:rsidRPr="00D811EA">
        <w:rPr>
          <w:color w:val="000000"/>
          <w:szCs w:val="21"/>
        </w:rPr>
        <w:t>日</w:t>
      </w:r>
      <w:r w:rsidRPr="00D811EA">
        <w:rPr>
          <w:color w:val="000000"/>
          <w:szCs w:val="21"/>
        </w:rPr>
        <w:t>)</w:t>
      </w:r>
      <w:r w:rsidRPr="00D811EA">
        <w:rPr>
          <w:color w:val="000000"/>
          <w:szCs w:val="21"/>
        </w:rPr>
        <w:t>至</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日止期间的经营成果和基金净值变动情况等有关信息。</w:t>
      </w:r>
    </w:p>
    <w:p w14:paraId="31465A3A"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7.1.4.4 </w:t>
      </w:r>
      <w:r w:rsidRPr="00D811EA">
        <w:rPr>
          <w:b/>
          <w:bCs/>
          <w:color w:val="000000"/>
          <w:kern w:val="0"/>
          <w:szCs w:val="21"/>
        </w:rPr>
        <w:t>重要会计政策和会计估计</w:t>
      </w:r>
    </w:p>
    <w:p w14:paraId="73002BBF"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7.1.4.4.1</w:t>
      </w:r>
      <w:r w:rsidRPr="00D811EA">
        <w:rPr>
          <w:b/>
          <w:bCs/>
          <w:color w:val="000000"/>
          <w:kern w:val="0"/>
          <w:szCs w:val="21"/>
        </w:rPr>
        <w:t>会计年度</w:t>
      </w:r>
    </w:p>
    <w:p w14:paraId="689B45EE" w14:textId="77BB98D7" w:rsidR="001B4081" w:rsidRPr="00D811EA" w:rsidRDefault="001B4081" w:rsidP="001B4081">
      <w:pPr>
        <w:spacing w:line="360" w:lineRule="auto"/>
        <w:ind w:firstLineChars="200" w:firstLine="420"/>
        <w:rPr>
          <w:color w:val="000000"/>
          <w:szCs w:val="21"/>
        </w:rPr>
      </w:pPr>
      <w:r w:rsidRPr="00D811EA">
        <w:rPr>
          <w:color w:val="000000"/>
          <w:szCs w:val="21"/>
        </w:rPr>
        <w:t>本基金会计年度为公历</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日起至</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日止。本期财务报表的实际编制期间为</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w:t>
      </w:r>
      <w:r w:rsidRPr="00D811EA">
        <w:rPr>
          <w:color w:val="000000"/>
          <w:szCs w:val="21"/>
        </w:rPr>
        <w:t>(</w:t>
      </w:r>
      <w:r w:rsidR="00E409F6">
        <w:rPr>
          <w:color w:val="000000"/>
          <w:szCs w:val="21"/>
        </w:rPr>
        <w:t>基金转型生效</w:t>
      </w:r>
      <w:r w:rsidRPr="00D811EA">
        <w:rPr>
          <w:color w:val="000000"/>
          <w:szCs w:val="21"/>
        </w:rPr>
        <w:t>日</w:t>
      </w:r>
      <w:r w:rsidRPr="00D811EA">
        <w:rPr>
          <w:color w:val="000000"/>
          <w:szCs w:val="21"/>
        </w:rPr>
        <w:t>)</w:t>
      </w:r>
      <w:r w:rsidRPr="00D811EA">
        <w:rPr>
          <w:color w:val="000000"/>
          <w:szCs w:val="21"/>
        </w:rPr>
        <w:t>至</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p w14:paraId="27D6ABEE"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7.1.4.4.2 </w:t>
      </w:r>
      <w:r w:rsidRPr="00D811EA">
        <w:rPr>
          <w:b/>
          <w:bCs/>
          <w:color w:val="000000"/>
          <w:kern w:val="0"/>
          <w:szCs w:val="21"/>
        </w:rPr>
        <w:t>记账本位币</w:t>
      </w:r>
    </w:p>
    <w:p w14:paraId="718E9596" w14:textId="77777777" w:rsidR="001B4081" w:rsidRPr="00D811EA" w:rsidRDefault="001B4081" w:rsidP="001B4081">
      <w:pPr>
        <w:spacing w:line="360" w:lineRule="auto"/>
        <w:ind w:firstLineChars="200" w:firstLine="420"/>
        <w:rPr>
          <w:color w:val="000000"/>
          <w:szCs w:val="21"/>
        </w:rPr>
      </w:pPr>
      <w:r w:rsidRPr="00D811EA">
        <w:rPr>
          <w:color w:val="000000"/>
          <w:szCs w:val="21"/>
        </w:rPr>
        <w:t>本基金的记账本位币为人民币。</w:t>
      </w:r>
    </w:p>
    <w:p w14:paraId="060D8A51"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7.1.4.4.3 </w:t>
      </w:r>
      <w:r w:rsidRPr="00D811EA">
        <w:rPr>
          <w:b/>
          <w:bCs/>
          <w:color w:val="000000"/>
          <w:kern w:val="0"/>
          <w:szCs w:val="21"/>
        </w:rPr>
        <w:t>金融资产和金融负债的分类</w:t>
      </w:r>
    </w:p>
    <w:p w14:paraId="507FEB6A" w14:textId="77777777" w:rsidR="00D35ECC" w:rsidRDefault="00792874">
      <w:pPr>
        <w:spacing w:line="360" w:lineRule="auto"/>
        <w:ind w:firstLineChars="200" w:firstLine="420"/>
        <w:rPr>
          <w:color w:val="000000"/>
          <w:szCs w:val="21"/>
        </w:rPr>
      </w:pPr>
      <w:r>
        <w:rPr>
          <w:color w:val="000000"/>
          <w:szCs w:val="21"/>
        </w:rPr>
        <w:t xml:space="preserve">(1) </w:t>
      </w:r>
      <w:r>
        <w:rPr>
          <w:color w:val="000000"/>
          <w:szCs w:val="21"/>
        </w:rPr>
        <w:t>金融资产的分类</w:t>
      </w:r>
    </w:p>
    <w:p w14:paraId="56771EDE" w14:textId="77777777" w:rsidR="00D35ECC" w:rsidRDefault="00792874">
      <w:pPr>
        <w:spacing w:line="360" w:lineRule="auto"/>
        <w:ind w:firstLineChars="200" w:firstLine="420"/>
        <w:rPr>
          <w:color w:val="000000"/>
          <w:szCs w:val="21"/>
        </w:rPr>
      </w:pPr>
      <w:r>
        <w:rPr>
          <w:color w:val="000000"/>
          <w:szCs w:val="21"/>
        </w:rPr>
        <w:t>金融资产于初始确认时分类为：以公允价值计量且其变动计入当期损益的金融资产、应收款项、</w:t>
      </w:r>
      <w:r>
        <w:rPr>
          <w:color w:val="000000"/>
          <w:szCs w:val="21"/>
        </w:rPr>
        <w:lastRenderedPageBreak/>
        <w:t>可供出售金融资产及持有至到期投资。金融资产的分类取决于本基金对金融资产的持有意图和持有能力。本基金现无金融资产分类为可供出售金融资产及持有至到期投资。</w:t>
      </w:r>
    </w:p>
    <w:p w14:paraId="32E810ED" w14:textId="77777777" w:rsidR="00D35ECC" w:rsidRDefault="00D35ECC">
      <w:pPr>
        <w:spacing w:line="360" w:lineRule="auto"/>
        <w:ind w:firstLineChars="200" w:firstLine="420"/>
        <w:rPr>
          <w:color w:val="000000"/>
          <w:szCs w:val="21"/>
        </w:rPr>
      </w:pPr>
    </w:p>
    <w:p w14:paraId="0BDE2B9E" w14:textId="77777777" w:rsidR="00D35ECC" w:rsidRDefault="00D35ECC">
      <w:pPr>
        <w:spacing w:line="360" w:lineRule="auto"/>
        <w:ind w:firstLineChars="200" w:firstLine="420"/>
        <w:rPr>
          <w:color w:val="000000"/>
          <w:szCs w:val="21"/>
        </w:rPr>
      </w:pPr>
    </w:p>
    <w:p w14:paraId="653C05DE" w14:textId="17C33632" w:rsidR="00D35ECC" w:rsidRDefault="005E5DA6">
      <w:pPr>
        <w:spacing w:line="360" w:lineRule="auto"/>
        <w:ind w:firstLineChars="200" w:firstLine="420"/>
        <w:rPr>
          <w:color w:val="000000"/>
          <w:szCs w:val="21"/>
        </w:rPr>
      </w:pPr>
      <w:r w:rsidRPr="005E5DA6">
        <w:rPr>
          <w:rFonts w:hint="eastAsia"/>
          <w:color w:val="000000"/>
          <w:szCs w:val="21"/>
        </w:rPr>
        <w:t>本基金以交易目的持有的股票投资、债券投资、资产支持证券投资和衍生工具</w:t>
      </w:r>
      <w:r w:rsidRPr="005E5DA6">
        <w:rPr>
          <w:rFonts w:hint="eastAsia"/>
          <w:color w:val="000000"/>
          <w:szCs w:val="21"/>
        </w:rPr>
        <w:t>(</w:t>
      </w:r>
      <w:r w:rsidRPr="005E5DA6">
        <w:rPr>
          <w:rFonts w:hint="eastAsia"/>
          <w:color w:val="000000"/>
          <w:szCs w:val="21"/>
        </w:rPr>
        <w:t>主要为股指期货</w:t>
      </w:r>
      <w:r w:rsidRPr="005E5DA6">
        <w:rPr>
          <w:rFonts w:hint="eastAsia"/>
          <w:color w:val="000000"/>
          <w:szCs w:val="21"/>
        </w:rPr>
        <w:t>)</w:t>
      </w:r>
      <w:r w:rsidRPr="005E5DA6">
        <w:rPr>
          <w:rFonts w:hint="eastAsia"/>
          <w:color w:val="000000"/>
          <w:szCs w:val="21"/>
        </w:rPr>
        <w:t>分类为以公允价值计量且其变动计入当期损益的金融资产。除衍生工具所产生的金融资产在资产负债表中以衍生金融资产列示外，以公允价值计量且其变动计入当期损益的金融资产在资产负债表中以交易性金融资产列示。</w:t>
      </w:r>
    </w:p>
    <w:p w14:paraId="4AB9FBB3" w14:textId="77777777" w:rsidR="00D35ECC" w:rsidRDefault="00D35ECC">
      <w:pPr>
        <w:spacing w:line="360" w:lineRule="auto"/>
        <w:ind w:firstLineChars="200" w:firstLine="420"/>
        <w:rPr>
          <w:color w:val="000000"/>
          <w:szCs w:val="21"/>
        </w:rPr>
      </w:pPr>
    </w:p>
    <w:p w14:paraId="5BF9EB00" w14:textId="77777777" w:rsidR="00D35ECC" w:rsidRDefault="00792874">
      <w:pPr>
        <w:spacing w:line="360" w:lineRule="auto"/>
        <w:ind w:firstLineChars="200" w:firstLine="420"/>
        <w:rPr>
          <w:color w:val="000000"/>
          <w:szCs w:val="21"/>
        </w:rPr>
      </w:pPr>
      <w:r>
        <w:rPr>
          <w:color w:val="000000"/>
          <w:szCs w:val="21"/>
        </w:rPr>
        <w:t>本基金持有的其他金融资产分类为应收款项，包括银行存款、买入返售金融资产和其他各类应收款项等。应收款项是指在活跃市场中没有报价、回收金额固定或可确定的非衍生金融资产。</w:t>
      </w:r>
    </w:p>
    <w:p w14:paraId="1DB94B33" w14:textId="77777777" w:rsidR="00D35ECC" w:rsidRDefault="00D35ECC">
      <w:pPr>
        <w:spacing w:line="360" w:lineRule="auto"/>
        <w:ind w:firstLineChars="200" w:firstLine="420"/>
        <w:rPr>
          <w:color w:val="000000"/>
          <w:szCs w:val="21"/>
        </w:rPr>
      </w:pPr>
    </w:p>
    <w:p w14:paraId="6886A217" w14:textId="77777777" w:rsidR="00D35ECC" w:rsidRDefault="00D35ECC">
      <w:pPr>
        <w:spacing w:line="360" w:lineRule="auto"/>
        <w:ind w:firstLineChars="200" w:firstLine="420"/>
        <w:rPr>
          <w:color w:val="000000"/>
          <w:szCs w:val="21"/>
        </w:rPr>
      </w:pPr>
    </w:p>
    <w:p w14:paraId="10053FE6" w14:textId="77777777" w:rsidR="00D35ECC" w:rsidRDefault="00792874">
      <w:pPr>
        <w:spacing w:line="360" w:lineRule="auto"/>
        <w:ind w:firstLineChars="200" w:firstLine="420"/>
        <w:rPr>
          <w:color w:val="000000"/>
          <w:szCs w:val="21"/>
        </w:rPr>
      </w:pPr>
      <w:r>
        <w:rPr>
          <w:color w:val="000000"/>
          <w:szCs w:val="21"/>
        </w:rPr>
        <w:t xml:space="preserve">(2) </w:t>
      </w:r>
      <w:r>
        <w:rPr>
          <w:color w:val="000000"/>
          <w:szCs w:val="21"/>
        </w:rPr>
        <w:t>金融负债的分类</w:t>
      </w:r>
    </w:p>
    <w:p w14:paraId="3471117A" w14:textId="77777777" w:rsidR="001B4081" w:rsidRPr="00D811EA" w:rsidRDefault="001B4081" w:rsidP="001B4081">
      <w:pPr>
        <w:spacing w:line="360" w:lineRule="auto"/>
        <w:ind w:firstLineChars="200" w:firstLine="420"/>
        <w:rPr>
          <w:color w:val="000000"/>
          <w:szCs w:val="21"/>
        </w:rPr>
      </w:pPr>
      <w:r w:rsidRPr="00D811EA">
        <w:rPr>
          <w:color w:val="000000"/>
          <w:szCs w:val="21"/>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14:paraId="70B854A0"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7.1.4.4.4 </w:t>
      </w:r>
      <w:r w:rsidRPr="00D811EA">
        <w:rPr>
          <w:b/>
          <w:bCs/>
          <w:color w:val="000000"/>
          <w:kern w:val="0"/>
          <w:szCs w:val="21"/>
        </w:rPr>
        <w:t>金融资产和金融负债的初始确认、后续计量和终止确认</w:t>
      </w:r>
    </w:p>
    <w:p w14:paraId="6A938020" w14:textId="77777777" w:rsidR="00D35ECC" w:rsidRDefault="00792874">
      <w:pPr>
        <w:spacing w:line="360" w:lineRule="auto"/>
        <w:ind w:firstLineChars="200" w:firstLine="420"/>
        <w:rPr>
          <w:color w:val="000000"/>
          <w:szCs w:val="21"/>
        </w:rPr>
      </w:pPr>
      <w:r>
        <w:rPr>
          <w:color w:val="000000"/>
          <w:szCs w:val="21"/>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14:paraId="37A72B29" w14:textId="77777777" w:rsidR="00D35ECC" w:rsidRDefault="00D35ECC">
      <w:pPr>
        <w:spacing w:line="360" w:lineRule="auto"/>
        <w:ind w:firstLineChars="200" w:firstLine="420"/>
        <w:rPr>
          <w:color w:val="000000"/>
          <w:szCs w:val="21"/>
        </w:rPr>
      </w:pPr>
    </w:p>
    <w:p w14:paraId="232F8E13" w14:textId="77777777" w:rsidR="00D35ECC" w:rsidRDefault="00792874">
      <w:pPr>
        <w:spacing w:line="360" w:lineRule="auto"/>
        <w:ind w:firstLineChars="200" w:firstLine="420"/>
        <w:rPr>
          <w:color w:val="000000"/>
          <w:szCs w:val="21"/>
        </w:rPr>
      </w:pPr>
      <w:r>
        <w:rPr>
          <w:color w:val="000000"/>
          <w:szCs w:val="21"/>
        </w:rPr>
        <w:t>对于以公允价值计量且其变动计入当期损益的金融资产，按照公允价值进行后续计量；对于应收款项和其他金融负债采用实际利率法，以摊余成本进行后续计量。</w:t>
      </w:r>
    </w:p>
    <w:p w14:paraId="726A41FF" w14:textId="77777777" w:rsidR="00D35ECC" w:rsidRDefault="00D35ECC">
      <w:pPr>
        <w:spacing w:line="360" w:lineRule="auto"/>
        <w:ind w:firstLineChars="200" w:firstLine="420"/>
        <w:rPr>
          <w:color w:val="000000"/>
          <w:szCs w:val="21"/>
        </w:rPr>
      </w:pPr>
    </w:p>
    <w:p w14:paraId="7172BE55" w14:textId="77777777" w:rsidR="00D35ECC" w:rsidRDefault="00792874">
      <w:pPr>
        <w:spacing w:line="360" w:lineRule="auto"/>
        <w:ind w:firstLineChars="200" w:firstLine="420"/>
        <w:rPr>
          <w:color w:val="000000"/>
          <w:szCs w:val="21"/>
        </w:rPr>
      </w:pPr>
      <w:r>
        <w:rPr>
          <w:color w:val="000000"/>
          <w:szCs w:val="21"/>
        </w:rPr>
        <w:t>金融资产满足下列条件之一的，予以终止确认：</w:t>
      </w:r>
      <w:r>
        <w:rPr>
          <w:color w:val="000000"/>
          <w:szCs w:val="21"/>
        </w:rPr>
        <w:t xml:space="preserve">(1) </w:t>
      </w:r>
      <w:r>
        <w:rPr>
          <w:color w:val="000000"/>
          <w:szCs w:val="21"/>
        </w:rPr>
        <w:t>收取该金融资产现金流量的合同权利终止；</w:t>
      </w:r>
      <w:r>
        <w:rPr>
          <w:color w:val="000000"/>
          <w:szCs w:val="21"/>
        </w:rPr>
        <w:t xml:space="preserve">(2) </w:t>
      </w:r>
      <w:r>
        <w:rPr>
          <w:color w:val="000000"/>
          <w:szCs w:val="21"/>
        </w:rPr>
        <w:t>该金融资产已转移，且本基金将金融资产所有权上几乎所有的风险和报酬转移给转入方；或者</w:t>
      </w:r>
      <w:r>
        <w:rPr>
          <w:color w:val="000000"/>
          <w:szCs w:val="21"/>
        </w:rPr>
        <w:t xml:space="preserve">(3) </w:t>
      </w:r>
      <w:r>
        <w:rPr>
          <w:color w:val="000000"/>
          <w:szCs w:val="21"/>
        </w:rPr>
        <w:t>该金融资产已转移，虽然本基金既没有转移也没有保留金融资产所有权上几乎所有的风险和报酬，但是放弃了对该金融资产控制。</w:t>
      </w:r>
    </w:p>
    <w:p w14:paraId="59FCB5E5" w14:textId="77777777" w:rsidR="00D35ECC" w:rsidRDefault="00D35ECC">
      <w:pPr>
        <w:spacing w:line="360" w:lineRule="auto"/>
        <w:ind w:firstLineChars="200" w:firstLine="420"/>
        <w:rPr>
          <w:color w:val="000000"/>
          <w:szCs w:val="21"/>
        </w:rPr>
      </w:pPr>
    </w:p>
    <w:p w14:paraId="4EDAE523" w14:textId="77777777" w:rsidR="00D35ECC" w:rsidRDefault="00792874">
      <w:pPr>
        <w:spacing w:line="360" w:lineRule="auto"/>
        <w:ind w:firstLineChars="200" w:firstLine="420"/>
        <w:rPr>
          <w:color w:val="000000"/>
          <w:szCs w:val="21"/>
        </w:rPr>
      </w:pPr>
      <w:r>
        <w:rPr>
          <w:color w:val="000000"/>
          <w:szCs w:val="21"/>
        </w:rPr>
        <w:t>金融资产终止确认时，其账面价值与收到的对价的差额，计入当期损益。</w:t>
      </w:r>
    </w:p>
    <w:p w14:paraId="3E954C7A" w14:textId="77777777" w:rsidR="00D35ECC" w:rsidRDefault="00D35ECC">
      <w:pPr>
        <w:spacing w:line="360" w:lineRule="auto"/>
        <w:ind w:firstLineChars="200" w:firstLine="420"/>
        <w:rPr>
          <w:color w:val="000000"/>
          <w:szCs w:val="21"/>
        </w:rPr>
      </w:pPr>
    </w:p>
    <w:p w14:paraId="00A3B938" w14:textId="77777777" w:rsidR="001B4081" w:rsidRPr="00D811EA" w:rsidRDefault="001B4081" w:rsidP="001B4081">
      <w:pPr>
        <w:spacing w:line="360" w:lineRule="auto"/>
        <w:ind w:firstLineChars="200" w:firstLine="420"/>
        <w:rPr>
          <w:color w:val="000000"/>
          <w:szCs w:val="21"/>
        </w:rPr>
      </w:pPr>
      <w:r w:rsidRPr="00D811EA">
        <w:rPr>
          <w:color w:val="000000"/>
          <w:szCs w:val="21"/>
        </w:rPr>
        <w:t>当金融负债的现时义务全部或部分已经解除时，终止确认该金融负债或义务已解除的部分。终止确认部分的账面价值与支付的对价之间的差额，计入当期损益。</w:t>
      </w:r>
    </w:p>
    <w:p w14:paraId="2405451B"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7.1.4.4.5 </w:t>
      </w:r>
      <w:r w:rsidRPr="00D811EA">
        <w:rPr>
          <w:b/>
          <w:bCs/>
          <w:color w:val="000000"/>
          <w:kern w:val="0"/>
          <w:szCs w:val="21"/>
        </w:rPr>
        <w:t>金融资产和金融负债的估值原则</w:t>
      </w:r>
    </w:p>
    <w:p w14:paraId="7938D348" w14:textId="3702CAFF" w:rsidR="00D35ECC" w:rsidRDefault="005E5DA6">
      <w:pPr>
        <w:spacing w:line="360" w:lineRule="auto"/>
        <w:ind w:firstLineChars="200" w:firstLine="420"/>
        <w:rPr>
          <w:color w:val="000000"/>
          <w:szCs w:val="21"/>
        </w:rPr>
      </w:pPr>
      <w:r w:rsidRPr="005E5DA6">
        <w:rPr>
          <w:rFonts w:hint="eastAsia"/>
          <w:color w:val="000000"/>
          <w:szCs w:val="21"/>
        </w:rPr>
        <w:t>本基金持有的股票投资、债券投资、资产支持证券投资和衍生工具</w:t>
      </w:r>
      <w:r w:rsidRPr="005E5DA6">
        <w:rPr>
          <w:rFonts w:hint="eastAsia"/>
          <w:color w:val="000000"/>
          <w:szCs w:val="21"/>
        </w:rPr>
        <w:t>(</w:t>
      </w:r>
      <w:r w:rsidRPr="005E5DA6">
        <w:rPr>
          <w:rFonts w:hint="eastAsia"/>
          <w:color w:val="000000"/>
          <w:szCs w:val="21"/>
        </w:rPr>
        <w:t>主要为股指期货</w:t>
      </w:r>
      <w:r w:rsidRPr="005E5DA6">
        <w:rPr>
          <w:rFonts w:hint="eastAsia"/>
          <w:color w:val="000000"/>
          <w:szCs w:val="21"/>
        </w:rPr>
        <w:t>)</w:t>
      </w:r>
      <w:r w:rsidRPr="005E5DA6">
        <w:rPr>
          <w:rFonts w:hint="eastAsia"/>
          <w:color w:val="000000"/>
          <w:szCs w:val="21"/>
        </w:rPr>
        <w:t>按如下原则确定公允价值并进行估值：</w:t>
      </w:r>
    </w:p>
    <w:p w14:paraId="140E5886" w14:textId="77777777" w:rsidR="00D35ECC" w:rsidRDefault="00D35ECC">
      <w:pPr>
        <w:spacing w:line="360" w:lineRule="auto"/>
        <w:ind w:firstLineChars="200" w:firstLine="420"/>
        <w:rPr>
          <w:color w:val="000000"/>
          <w:szCs w:val="21"/>
        </w:rPr>
      </w:pPr>
    </w:p>
    <w:p w14:paraId="0566C302" w14:textId="04A4036C" w:rsidR="00D35ECC" w:rsidRDefault="00792874">
      <w:pPr>
        <w:spacing w:line="360" w:lineRule="auto"/>
        <w:ind w:firstLineChars="200" w:firstLine="420"/>
        <w:rPr>
          <w:color w:val="000000"/>
          <w:szCs w:val="21"/>
        </w:rPr>
      </w:pPr>
      <w:r>
        <w:rPr>
          <w:color w:val="000000"/>
          <w:szCs w:val="21"/>
        </w:rPr>
        <w:t xml:space="preserve">(1) </w:t>
      </w:r>
      <w:r w:rsidR="005E5DA6" w:rsidRPr="005E5DA6">
        <w:rPr>
          <w:rFonts w:hint="eastAsia"/>
          <w:color w:val="000000"/>
          <w:szCs w:val="21"/>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14:paraId="5253CB4A" w14:textId="77777777" w:rsidR="00D35ECC" w:rsidRDefault="00D35ECC">
      <w:pPr>
        <w:spacing w:line="360" w:lineRule="auto"/>
        <w:ind w:firstLineChars="200" w:firstLine="420"/>
        <w:rPr>
          <w:color w:val="000000"/>
          <w:szCs w:val="21"/>
        </w:rPr>
      </w:pPr>
    </w:p>
    <w:p w14:paraId="73AAAC1F" w14:textId="77777777" w:rsidR="00D35ECC" w:rsidRDefault="00792874">
      <w:pPr>
        <w:spacing w:line="360" w:lineRule="auto"/>
        <w:ind w:firstLineChars="200" w:firstLine="420"/>
        <w:rPr>
          <w:color w:val="000000"/>
          <w:szCs w:val="21"/>
        </w:rPr>
      </w:pPr>
      <w:r>
        <w:rPr>
          <w:color w:val="000000"/>
          <w:szCs w:val="21"/>
        </w:rPr>
        <w:t xml:space="preserve">(2) </w:t>
      </w:r>
      <w:r>
        <w:rPr>
          <w:color w:val="000000"/>
          <w:szCs w:val="21"/>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14:paraId="759A2415" w14:textId="77777777" w:rsidR="00D35ECC" w:rsidRDefault="00D35ECC">
      <w:pPr>
        <w:spacing w:line="360" w:lineRule="auto"/>
        <w:ind w:firstLineChars="200" w:firstLine="420"/>
        <w:rPr>
          <w:color w:val="000000"/>
          <w:szCs w:val="21"/>
        </w:rPr>
      </w:pPr>
    </w:p>
    <w:p w14:paraId="35673F87" w14:textId="77777777" w:rsidR="001B4081" w:rsidRPr="00D811EA" w:rsidRDefault="001B4081" w:rsidP="001B4081">
      <w:pPr>
        <w:spacing w:line="360" w:lineRule="auto"/>
        <w:ind w:firstLineChars="200" w:firstLine="420"/>
        <w:rPr>
          <w:color w:val="000000"/>
          <w:szCs w:val="21"/>
        </w:rPr>
      </w:pPr>
      <w:r w:rsidRPr="00D811EA">
        <w:rPr>
          <w:color w:val="000000"/>
          <w:szCs w:val="21"/>
        </w:rPr>
        <w:t xml:space="preserve">(3) </w:t>
      </w:r>
      <w:r w:rsidRPr="00D811EA">
        <w:rPr>
          <w:color w:val="000000"/>
          <w:szCs w:val="21"/>
        </w:rPr>
        <w:t>如经济环境发生重大变化或证券发行人发生影响金融工具价格的重大事件，应对估值进行调整并确定公允价值。</w:t>
      </w:r>
    </w:p>
    <w:p w14:paraId="54FCE84C"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7.1.4.4.6 </w:t>
      </w:r>
      <w:r w:rsidRPr="00D811EA">
        <w:rPr>
          <w:b/>
          <w:bCs/>
          <w:color w:val="000000"/>
          <w:kern w:val="0"/>
          <w:szCs w:val="21"/>
        </w:rPr>
        <w:t>金融资产和金融负债的抵销</w:t>
      </w:r>
    </w:p>
    <w:p w14:paraId="056885AD" w14:textId="77777777" w:rsidR="001B4081" w:rsidRPr="00D811EA" w:rsidRDefault="001B4081" w:rsidP="001B4081">
      <w:pPr>
        <w:spacing w:line="360" w:lineRule="auto"/>
        <w:ind w:firstLineChars="200" w:firstLine="420"/>
        <w:rPr>
          <w:color w:val="000000"/>
          <w:szCs w:val="21"/>
        </w:rPr>
      </w:pPr>
      <w:r w:rsidRPr="00D811EA">
        <w:rPr>
          <w:color w:val="000000"/>
          <w:szCs w:val="21"/>
        </w:rPr>
        <w:t>本基金持有的资产和承担的负债基本为金融资产和金融负债。当本基金</w:t>
      </w:r>
      <w:r w:rsidRPr="00D811EA">
        <w:rPr>
          <w:color w:val="000000"/>
          <w:szCs w:val="21"/>
        </w:rPr>
        <w:t xml:space="preserve">1) </w:t>
      </w:r>
      <w:r w:rsidRPr="00D811EA">
        <w:rPr>
          <w:color w:val="000000"/>
          <w:szCs w:val="21"/>
        </w:rPr>
        <w:t>具有抵销已确认金额的法定权利且该种法定权利现在是可执行的；且</w:t>
      </w:r>
      <w:r w:rsidRPr="00D811EA">
        <w:rPr>
          <w:color w:val="000000"/>
          <w:szCs w:val="21"/>
        </w:rPr>
        <w:t xml:space="preserve">2) </w:t>
      </w:r>
      <w:r w:rsidRPr="00D811EA">
        <w:rPr>
          <w:color w:val="000000"/>
          <w:szCs w:val="21"/>
        </w:rPr>
        <w:t>交易双方准备按净额结算时，金融资产与金融负债按抵销后的净额在资产负债表中列示。</w:t>
      </w:r>
    </w:p>
    <w:p w14:paraId="15DCFE10"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7.1.4.4.7 </w:t>
      </w:r>
      <w:r w:rsidRPr="00D811EA">
        <w:rPr>
          <w:b/>
          <w:bCs/>
          <w:color w:val="000000"/>
          <w:kern w:val="0"/>
          <w:szCs w:val="21"/>
        </w:rPr>
        <w:t>实收基金</w:t>
      </w:r>
    </w:p>
    <w:p w14:paraId="5A0B78D6" w14:textId="2323FD3C" w:rsidR="001B4081" w:rsidRPr="00D811EA" w:rsidRDefault="005E5DA6" w:rsidP="001B4081">
      <w:pPr>
        <w:spacing w:line="360" w:lineRule="auto"/>
        <w:ind w:firstLineChars="200" w:firstLine="420"/>
        <w:rPr>
          <w:color w:val="000000"/>
          <w:szCs w:val="21"/>
        </w:rPr>
      </w:pPr>
      <w:r w:rsidRPr="005E5DA6">
        <w:rPr>
          <w:rFonts w:hint="eastAsia"/>
          <w:color w:val="000000"/>
          <w:szCs w:val="21"/>
        </w:rPr>
        <w:t>实收基金为对外发行基金份额所募集的总金额在扣除损益平准金分摊部分后的余额。由于申购</w:t>
      </w:r>
      <w:r w:rsidRPr="005E5DA6">
        <w:rPr>
          <w:rFonts w:hint="eastAsia"/>
          <w:color w:val="000000"/>
          <w:szCs w:val="21"/>
        </w:rPr>
        <w:lastRenderedPageBreak/>
        <w:t>和赎回引起的实收基金变动分别于基金申购确认日及基金赎回确认日认列。上述申购和赎回分别包括基金转换所引起的转入基金的实收基金增加和转出基金的实收基金减少。</w:t>
      </w:r>
    </w:p>
    <w:p w14:paraId="05279F75"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7.1.4.4.8 </w:t>
      </w:r>
      <w:r w:rsidRPr="00D811EA">
        <w:rPr>
          <w:b/>
          <w:bCs/>
          <w:color w:val="000000"/>
          <w:kern w:val="0"/>
          <w:szCs w:val="21"/>
        </w:rPr>
        <w:t>损益平准金</w:t>
      </w:r>
    </w:p>
    <w:p w14:paraId="5C1D0CB1" w14:textId="77777777" w:rsidR="001B4081" w:rsidRPr="00D811EA" w:rsidRDefault="001B4081" w:rsidP="001B4081">
      <w:pPr>
        <w:spacing w:line="360" w:lineRule="auto"/>
        <w:ind w:firstLineChars="200" w:firstLine="420"/>
        <w:rPr>
          <w:color w:val="000000"/>
          <w:szCs w:val="21"/>
        </w:rPr>
      </w:pPr>
      <w:r w:rsidRPr="00D811EA">
        <w:rPr>
          <w:color w:val="000000"/>
          <w:szCs w:val="21"/>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D811EA">
        <w:rPr>
          <w:color w:val="000000"/>
          <w:szCs w:val="21"/>
        </w:rPr>
        <w:t>/(</w:t>
      </w:r>
      <w:r w:rsidRPr="00D811EA">
        <w:rPr>
          <w:color w:val="000000"/>
          <w:szCs w:val="21"/>
        </w:rPr>
        <w:t>累计亏损</w:t>
      </w:r>
      <w:r w:rsidRPr="00D811EA">
        <w:rPr>
          <w:color w:val="000000"/>
          <w:szCs w:val="21"/>
        </w:rPr>
        <w:t>)</w:t>
      </w:r>
      <w:r w:rsidRPr="00D811EA">
        <w:rPr>
          <w:color w:val="000000"/>
          <w:szCs w:val="21"/>
        </w:rPr>
        <w:t>。</w:t>
      </w:r>
    </w:p>
    <w:p w14:paraId="617CBD30"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7.1.4.4.9</w:t>
      </w:r>
      <w:r w:rsidRPr="00D811EA">
        <w:rPr>
          <w:b/>
          <w:bCs/>
          <w:color w:val="000000"/>
          <w:kern w:val="0"/>
          <w:szCs w:val="21"/>
        </w:rPr>
        <w:t>收入</w:t>
      </w:r>
      <w:r w:rsidRPr="00D811EA">
        <w:rPr>
          <w:b/>
          <w:bCs/>
          <w:color w:val="000000"/>
          <w:kern w:val="0"/>
          <w:szCs w:val="21"/>
        </w:rPr>
        <w:t>/(</w:t>
      </w:r>
      <w:r w:rsidRPr="00D811EA">
        <w:rPr>
          <w:b/>
          <w:bCs/>
          <w:color w:val="000000"/>
          <w:kern w:val="0"/>
          <w:szCs w:val="21"/>
        </w:rPr>
        <w:t>损失</w:t>
      </w:r>
      <w:r w:rsidRPr="00D811EA">
        <w:rPr>
          <w:b/>
          <w:bCs/>
          <w:color w:val="000000"/>
          <w:kern w:val="0"/>
          <w:szCs w:val="21"/>
        </w:rPr>
        <w:t>)</w:t>
      </w:r>
      <w:r w:rsidRPr="00D811EA">
        <w:rPr>
          <w:b/>
          <w:bCs/>
          <w:color w:val="000000"/>
          <w:kern w:val="0"/>
          <w:szCs w:val="21"/>
        </w:rPr>
        <w:t>的确认和计量</w:t>
      </w:r>
    </w:p>
    <w:p w14:paraId="0972C0F1" w14:textId="77777777" w:rsidR="00D35ECC" w:rsidRDefault="00792874">
      <w:pPr>
        <w:spacing w:line="360" w:lineRule="auto"/>
        <w:ind w:firstLineChars="200" w:firstLine="420"/>
        <w:rPr>
          <w:color w:val="000000"/>
          <w:szCs w:val="21"/>
        </w:rPr>
      </w:pPr>
      <w:r>
        <w:rPr>
          <w:color w:val="000000"/>
          <w:szCs w:val="21"/>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t>
      </w:r>
    </w:p>
    <w:p w14:paraId="1260A39D" w14:textId="77777777" w:rsidR="00D35ECC" w:rsidRDefault="00D35ECC">
      <w:pPr>
        <w:spacing w:line="360" w:lineRule="auto"/>
        <w:ind w:firstLineChars="200" w:firstLine="420"/>
        <w:rPr>
          <w:color w:val="000000"/>
          <w:szCs w:val="21"/>
        </w:rPr>
      </w:pPr>
    </w:p>
    <w:p w14:paraId="20716B25" w14:textId="77777777" w:rsidR="00D35ECC" w:rsidRDefault="00792874">
      <w:pPr>
        <w:spacing w:line="360" w:lineRule="auto"/>
        <w:ind w:firstLineChars="200" w:firstLine="420"/>
        <w:rPr>
          <w:color w:val="000000"/>
          <w:szCs w:val="21"/>
        </w:rPr>
      </w:pPr>
      <w:r>
        <w:rPr>
          <w:color w:val="000000"/>
          <w:szCs w:val="21"/>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14:paraId="3A282B41" w14:textId="77777777" w:rsidR="00D35ECC" w:rsidRDefault="00D35ECC">
      <w:pPr>
        <w:spacing w:line="360" w:lineRule="auto"/>
        <w:ind w:firstLineChars="200" w:firstLine="420"/>
        <w:rPr>
          <w:color w:val="000000"/>
          <w:szCs w:val="21"/>
        </w:rPr>
      </w:pPr>
    </w:p>
    <w:p w14:paraId="32103B06" w14:textId="77777777" w:rsidR="001B4081" w:rsidRPr="00D811EA" w:rsidRDefault="001B4081" w:rsidP="001B4081">
      <w:pPr>
        <w:spacing w:line="360" w:lineRule="auto"/>
        <w:ind w:firstLineChars="200" w:firstLine="420"/>
        <w:rPr>
          <w:color w:val="000000"/>
          <w:szCs w:val="21"/>
        </w:rPr>
      </w:pPr>
      <w:r w:rsidRPr="00D811EA">
        <w:rPr>
          <w:color w:val="000000"/>
          <w:szCs w:val="21"/>
        </w:rPr>
        <w:t>应收款项在持有期间确认的利息收入按实际利率法计算，实际利率法与直线法差异较小的则按直线法计算。</w:t>
      </w:r>
    </w:p>
    <w:p w14:paraId="33B529ED"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7.1.4.4.10 </w:t>
      </w:r>
      <w:r w:rsidRPr="00D811EA">
        <w:rPr>
          <w:b/>
          <w:bCs/>
          <w:color w:val="000000"/>
          <w:kern w:val="0"/>
          <w:szCs w:val="21"/>
        </w:rPr>
        <w:t>费用的确认和计量</w:t>
      </w:r>
    </w:p>
    <w:p w14:paraId="48162D48" w14:textId="77777777" w:rsidR="00D35ECC" w:rsidRDefault="00792874">
      <w:pPr>
        <w:spacing w:line="360" w:lineRule="auto"/>
        <w:ind w:firstLineChars="200" w:firstLine="420"/>
        <w:rPr>
          <w:color w:val="000000"/>
          <w:szCs w:val="21"/>
        </w:rPr>
      </w:pPr>
      <w:r>
        <w:rPr>
          <w:color w:val="000000"/>
          <w:szCs w:val="21"/>
        </w:rPr>
        <w:t>本基金的管理人报酬和托管费在费用涵盖期间按基金合同约定的费率和计算方法逐日确认。</w:t>
      </w:r>
    </w:p>
    <w:p w14:paraId="15D4083D" w14:textId="77777777" w:rsidR="00D35ECC" w:rsidRDefault="00D35ECC">
      <w:pPr>
        <w:spacing w:line="360" w:lineRule="auto"/>
        <w:ind w:firstLineChars="200" w:firstLine="420"/>
        <w:rPr>
          <w:color w:val="000000"/>
          <w:szCs w:val="21"/>
        </w:rPr>
      </w:pPr>
    </w:p>
    <w:p w14:paraId="024CC0EA" w14:textId="77777777" w:rsidR="001B4081" w:rsidRPr="00D811EA" w:rsidRDefault="001B4081" w:rsidP="001B4081">
      <w:pPr>
        <w:spacing w:line="360" w:lineRule="auto"/>
        <w:ind w:firstLineChars="200" w:firstLine="420"/>
        <w:rPr>
          <w:color w:val="000000"/>
          <w:szCs w:val="21"/>
        </w:rPr>
      </w:pPr>
      <w:r w:rsidRPr="00D811EA">
        <w:rPr>
          <w:color w:val="000000"/>
          <w:szCs w:val="21"/>
        </w:rPr>
        <w:t>其他金融负债在持有期间确认的利息支出按实际利率法计算，实际利率法与直线法差异较小的则按直线法计算。</w:t>
      </w:r>
    </w:p>
    <w:p w14:paraId="55917FB0"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7.1.4.4.11 </w:t>
      </w:r>
      <w:r w:rsidRPr="00D811EA">
        <w:rPr>
          <w:b/>
          <w:bCs/>
          <w:color w:val="000000"/>
          <w:kern w:val="0"/>
          <w:szCs w:val="21"/>
        </w:rPr>
        <w:t>基金的收益分配政策</w:t>
      </w:r>
    </w:p>
    <w:p w14:paraId="49DC62FF" w14:textId="77777777" w:rsidR="00D35ECC" w:rsidRDefault="00792874">
      <w:pPr>
        <w:spacing w:line="360" w:lineRule="auto"/>
        <w:ind w:firstLineChars="200" w:firstLine="420"/>
        <w:rPr>
          <w:color w:val="000000"/>
          <w:szCs w:val="21"/>
        </w:rPr>
      </w:pPr>
      <w:r>
        <w:rPr>
          <w:color w:val="000000"/>
          <w:szCs w:val="21"/>
        </w:rPr>
        <w:t>每一基金份额享有同等分配权。本基金收益以现金形式分配，但基金份额持有人可选择现金红利或将现金红利按分红除权日的基金份额净值自动转为基金份额进行再投资。若期末未分配利润中</w:t>
      </w:r>
      <w:r>
        <w:rPr>
          <w:color w:val="000000"/>
          <w:szCs w:val="21"/>
        </w:rPr>
        <w:lastRenderedPageBreak/>
        <w:t>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14:paraId="26CEBC3C" w14:textId="77777777" w:rsidR="00D35ECC" w:rsidRDefault="00D35ECC">
      <w:pPr>
        <w:spacing w:line="360" w:lineRule="auto"/>
        <w:ind w:firstLineChars="200" w:firstLine="420"/>
        <w:rPr>
          <w:color w:val="000000"/>
          <w:szCs w:val="21"/>
        </w:rPr>
      </w:pPr>
    </w:p>
    <w:p w14:paraId="64181D57" w14:textId="77777777" w:rsidR="001B4081" w:rsidRPr="00D811EA" w:rsidRDefault="001B4081" w:rsidP="001B4081">
      <w:pPr>
        <w:spacing w:line="360" w:lineRule="auto"/>
        <w:ind w:firstLineChars="200" w:firstLine="420"/>
        <w:rPr>
          <w:color w:val="000000"/>
          <w:szCs w:val="21"/>
        </w:rPr>
      </w:pPr>
      <w:r w:rsidRPr="00D811EA">
        <w:rPr>
          <w:color w:val="000000"/>
          <w:szCs w:val="21"/>
        </w:rPr>
        <w:t>经宣告的拟分配基金收益于分红除权日从所有者权益转出。</w:t>
      </w:r>
    </w:p>
    <w:p w14:paraId="0C2A80C1"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7.1.4.4.12 </w:t>
      </w:r>
      <w:r w:rsidRPr="00D811EA">
        <w:rPr>
          <w:b/>
          <w:bCs/>
          <w:color w:val="000000"/>
          <w:kern w:val="0"/>
          <w:szCs w:val="21"/>
        </w:rPr>
        <w:t>分部报告</w:t>
      </w:r>
    </w:p>
    <w:p w14:paraId="559A200A" w14:textId="77777777" w:rsidR="00D35ECC" w:rsidRDefault="00792874">
      <w:pPr>
        <w:spacing w:line="360" w:lineRule="auto"/>
        <w:ind w:firstLineChars="200" w:firstLine="420"/>
        <w:rPr>
          <w:color w:val="000000"/>
          <w:szCs w:val="21"/>
        </w:rPr>
      </w:pPr>
      <w:r>
        <w:rPr>
          <w:color w:val="000000"/>
          <w:szCs w:val="21"/>
        </w:rPr>
        <w:t>本基金以内部组织结构、管理要求、内部报告制度为依据确定经营分部，以经营分部为基础确定报告分部并披露分部信息。经营分部是指本基金内同时满足下列条件的组成部分：</w:t>
      </w:r>
      <w:r>
        <w:rPr>
          <w:color w:val="000000"/>
          <w:szCs w:val="21"/>
        </w:rPr>
        <w:t xml:space="preserve">(1) </w:t>
      </w:r>
      <w:r>
        <w:rPr>
          <w:color w:val="000000"/>
          <w:szCs w:val="21"/>
        </w:rPr>
        <w:t>该组成部分能够在日常活动中产生收入、发生费用；</w:t>
      </w:r>
      <w:r>
        <w:rPr>
          <w:color w:val="000000"/>
          <w:szCs w:val="21"/>
        </w:rPr>
        <w:t xml:space="preserve">(2) </w:t>
      </w:r>
      <w:r>
        <w:rPr>
          <w:color w:val="000000"/>
          <w:szCs w:val="21"/>
        </w:rPr>
        <w:t>本基金的基金管理人能够定期评价该组成部分的经营成果，以决定向其配置资源、评价其业绩；</w:t>
      </w:r>
      <w:r>
        <w:rPr>
          <w:color w:val="000000"/>
          <w:szCs w:val="21"/>
        </w:rPr>
        <w:t xml:space="preserve">(3) </w:t>
      </w:r>
      <w:r>
        <w:rPr>
          <w:color w:val="000000"/>
          <w:szCs w:val="21"/>
        </w:rPr>
        <w:t>本基金能够取得该组成部分的财务状况、经营成果和现金流量等有关会计信息。如果两个或多个经营分部具有相似的经济特征，并且满足一定条件的，则合并为一个经营分部。</w:t>
      </w:r>
    </w:p>
    <w:p w14:paraId="14CBF4C1" w14:textId="77777777" w:rsidR="00D35ECC" w:rsidRDefault="00D35ECC">
      <w:pPr>
        <w:spacing w:line="360" w:lineRule="auto"/>
        <w:ind w:firstLineChars="200" w:firstLine="420"/>
        <w:rPr>
          <w:color w:val="000000"/>
          <w:szCs w:val="21"/>
        </w:rPr>
      </w:pPr>
    </w:p>
    <w:p w14:paraId="6F7950C6" w14:textId="77777777" w:rsidR="001B4081" w:rsidRPr="00D811EA" w:rsidRDefault="001B4081" w:rsidP="001B4081">
      <w:pPr>
        <w:spacing w:line="360" w:lineRule="auto"/>
        <w:ind w:firstLineChars="200" w:firstLine="420"/>
        <w:rPr>
          <w:color w:val="000000"/>
          <w:szCs w:val="21"/>
        </w:rPr>
      </w:pPr>
      <w:r w:rsidRPr="00D811EA">
        <w:rPr>
          <w:color w:val="000000"/>
          <w:szCs w:val="21"/>
        </w:rPr>
        <w:t>本基金目前以一个单一的经营分部运作，不需要披露分部信息。</w:t>
      </w:r>
    </w:p>
    <w:p w14:paraId="1C1CB2C5"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7.1.4.4.13 </w:t>
      </w:r>
      <w:r w:rsidRPr="00D811EA">
        <w:rPr>
          <w:b/>
          <w:bCs/>
          <w:color w:val="000000"/>
          <w:kern w:val="0"/>
          <w:szCs w:val="21"/>
        </w:rPr>
        <w:t>其他重要的会计政策和会计估计</w:t>
      </w:r>
    </w:p>
    <w:p w14:paraId="1402E658" w14:textId="77777777" w:rsidR="00D35ECC" w:rsidRDefault="00792874">
      <w:pPr>
        <w:spacing w:line="360" w:lineRule="auto"/>
        <w:ind w:firstLineChars="200" w:firstLine="420"/>
        <w:rPr>
          <w:color w:val="000000"/>
          <w:szCs w:val="21"/>
        </w:rPr>
      </w:pPr>
      <w:r>
        <w:rPr>
          <w:color w:val="000000"/>
          <w:szCs w:val="21"/>
        </w:rPr>
        <w:t>根据本基金的估值原则和中国证监会允许的基金行业估值实务操作，本基金确定以下类别股票投资、债券投资和资产支持证券投资的公允价值时采用的估值方法及其关键假设如下：</w:t>
      </w:r>
    </w:p>
    <w:p w14:paraId="4E4B68FA" w14:textId="77777777" w:rsidR="00D35ECC" w:rsidRDefault="00D35ECC">
      <w:pPr>
        <w:spacing w:line="360" w:lineRule="auto"/>
        <w:ind w:firstLineChars="200" w:firstLine="420"/>
        <w:rPr>
          <w:color w:val="000000"/>
          <w:szCs w:val="21"/>
        </w:rPr>
      </w:pPr>
    </w:p>
    <w:p w14:paraId="3E0722B3" w14:textId="77777777" w:rsidR="00D35ECC" w:rsidRDefault="00792874">
      <w:pPr>
        <w:spacing w:line="360" w:lineRule="auto"/>
        <w:ind w:firstLineChars="200" w:firstLine="420"/>
        <w:rPr>
          <w:color w:val="000000"/>
          <w:szCs w:val="21"/>
        </w:rPr>
      </w:pPr>
      <w:r>
        <w:rPr>
          <w:color w:val="000000"/>
          <w:szCs w:val="21"/>
        </w:rPr>
        <w:t>(1)</w:t>
      </w:r>
      <w:r>
        <w:rPr>
          <w:color w:val="000000"/>
          <w:szCs w:val="21"/>
        </w:rPr>
        <w:t>对于证券交易所上市的股票和债券，若出现重大事项停牌或交易不活跃</w:t>
      </w:r>
      <w:r>
        <w:rPr>
          <w:color w:val="000000"/>
          <w:szCs w:val="21"/>
        </w:rPr>
        <w:t>(</w:t>
      </w:r>
      <w:r>
        <w:rPr>
          <w:color w:val="000000"/>
          <w:szCs w:val="21"/>
        </w:rPr>
        <w:t>包括涨跌停时的交易不活跃</w:t>
      </w:r>
      <w:r>
        <w:rPr>
          <w:color w:val="000000"/>
          <w:szCs w:val="21"/>
        </w:rPr>
        <w:t>)</w:t>
      </w:r>
      <w:r>
        <w:rPr>
          <w:color w:val="000000"/>
          <w:szCs w:val="21"/>
        </w:rPr>
        <w:t>等情况，本基金根据中国证监会公告</w:t>
      </w:r>
      <w:r>
        <w:rPr>
          <w:color w:val="000000"/>
          <w:szCs w:val="21"/>
        </w:rPr>
        <w:t>[2017]13</w:t>
      </w:r>
      <w:r>
        <w:rPr>
          <w:color w:val="000000"/>
          <w:szCs w:val="21"/>
        </w:rPr>
        <w:t>号《中国证监会关于证券投资基金估值业务的指导意见》，根据具体情况采用《关于发布中基协</w:t>
      </w:r>
      <w:r>
        <w:rPr>
          <w:color w:val="000000"/>
          <w:szCs w:val="21"/>
        </w:rPr>
        <w:t>(AMAC)</w:t>
      </w:r>
      <w:r>
        <w:rPr>
          <w:color w:val="000000"/>
          <w:szCs w:val="21"/>
        </w:rPr>
        <w:t>基金行业股票估值指数的通知》提供的指数收益法、市盈率法、现金流量折现法等估值技术进行估值。</w:t>
      </w:r>
    </w:p>
    <w:p w14:paraId="32CB0BBD" w14:textId="77777777" w:rsidR="00D35ECC" w:rsidRDefault="00D35ECC">
      <w:pPr>
        <w:spacing w:line="360" w:lineRule="auto"/>
        <w:ind w:firstLineChars="200" w:firstLine="420"/>
        <w:rPr>
          <w:color w:val="000000"/>
          <w:szCs w:val="21"/>
        </w:rPr>
      </w:pPr>
    </w:p>
    <w:p w14:paraId="328E1BEA" w14:textId="77777777" w:rsidR="00D35ECC" w:rsidRDefault="00792874">
      <w:pPr>
        <w:spacing w:line="360" w:lineRule="auto"/>
        <w:ind w:firstLineChars="200" w:firstLine="420"/>
        <w:rPr>
          <w:color w:val="000000"/>
          <w:szCs w:val="21"/>
        </w:rPr>
      </w:pPr>
      <w:r>
        <w:rPr>
          <w:color w:val="000000"/>
          <w:szCs w:val="21"/>
        </w:rPr>
        <w:t>(2)</w:t>
      </w:r>
      <w:r>
        <w:rPr>
          <w:color w:val="000000"/>
          <w:szCs w:val="21"/>
        </w:rPr>
        <w:t>对于在锁定期内的非公开发行股票、首次公开发行股票时公司股东公开发售股份、通过大宗交易取得的带限售期的股票等流通受限股票，根据中国基金业协会中基协发</w:t>
      </w:r>
      <w:r>
        <w:rPr>
          <w:color w:val="000000"/>
          <w:szCs w:val="21"/>
        </w:rPr>
        <w:t>[2017]6</w:t>
      </w:r>
      <w:r>
        <w:rPr>
          <w:color w:val="000000"/>
          <w:szCs w:val="21"/>
        </w:rPr>
        <w:t>号《关于发布</w:t>
      </w:r>
      <w:r>
        <w:rPr>
          <w:color w:val="000000"/>
          <w:szCs w:val="21"/>
        </w:rPr>
        <w:t>&lt;</w:t>
      </w:r>
      <w:r>
        <w:rPr>
          <w:color w:val="000000"/>
          <w:szCs w:val="21"/>
        </w:rPr>
        <w:t>证券投资基金投资流通受限股票估值指引</w:t>
      </w:r>
      <w:r>
        <w:rPr>
          <w:color w:val="000000"/>
          <w:szCs w:val="21"/>
        </w:rPr>
        <w:t>(</w:t>
      </w:r>
      <w:r>
        <w:rPr>
          <w:color w:val="000000"/>
          <w:szCs w:val="21"/>
        </w:rPr>
        <w:t>试行</w:t>
      </w:r>
      <w:r>
        <w:rPr>
          <w:color w:val="000000"/>
          <w:szCs w:val="21"/>
        </w:rPr>
        <w:t>)&gt;</w:t>
      </w:r>
      <w:r>
        <w:rPr>
          <w:color w:val="000000"/>
          <w:szCs w:val="21"/>
        </w:rPr>
        <w:t>的通知》之附件《证券投资基金投资流通受限股票估值指引</w:t>
      </w:r>
      <w:r>
        <w:rPr>
          <w:color w:val="000000"/>
          <w:szCs w:val="21"/>
        </w:rPr>
        <w:t>(</w:t>
      </w:r>
      <w:r>
        <w:rPr>
          <w:color w:val="000000"/>
          <w:szCs w:val="21"/>
        </w:rPr>
        <w:t>试行</w:t>
      </w:r>
      <w:r>
        <w:rPr>
          <w:color w:val="000000"/>
          <w:szCs w:val="21"/>
        </w:rPr>
        <w:t>)</w:t>
      </w:r>
      <w:r>
        <w:rPr>
          <w:color w:val="000000"/>
          <w:szCs w:val="21"/>
        </w:rPr>
        <w:t>》</w:t>
      </w:r>
      <w:r>
        <w:rPr>
          <w:color w:val="000000"/>
          <w:szCs w:val="21"/>
        </w:rPr>
        <w:t>(</w:t>
      </w:r>
      <w:r>
        <w:rPr>
          <w:color w:val="000000"/>
          <w:szCs w:val="21"/>
        </w:rPr>
        <w:t>以下简称</w:t>
      </w:r>
      <w:r>
        <w:rPr>
          <w:color w:val="000000"/>
          <w:szCs w:val="21"/>
        </w:rPr>
        <w:t>“</w:t>
      </w:r>
      <w:r>
        <w:rPr>
          <w:color w:val="000000"/>
          <w:szCs w:val="21"/>
        </w:rPr>
        <w:t>指引</w:t>
      </w:r>
      <w:r>
        <w:rPr>
          <w:color w:val="000000"/>
          <w:szCs w:val="21"/>
        </w:rPr>
        <w:t>”)</w:t>
      </w:r>
      <w:r>
        <w:rPr>
          <w:color w:val="000000"/>
          <w:szCs w:val="21"/>
        </w:rPr>
        <w:t>，按估值日在证券交易所上市交易的同一股票的公允价值扣除中证指数有限公司根据指引所独立提供的该流通受限股票剩余限售期对应的流动性折扣后的价值进行估值。</w:t>
      </w:r>
    </w:p>
    <w:p w14:paraId="10D1BA13" w14:textId="77777777" w:rsidR="00D35ECC" w:rsidRDefault="00D35ECC">
      <w:pPr>
        <w:spacing w:line="360" w:lineRule="auto"/>
        <w:ind w:firstLineChars="200" w:firstLine="420"/>
        <w:rPr>
          <w:color w:val="000000"/>
          <w:szCs w:val="21"/>
        </w:rPr>
      </w:pPr>
    </w:p>
    <w:p w14:paraId="58DC2B1D" w14:textId="77777777" w:rsidR="001B4081" w:rsidRPr="00D811EA" w:rsidRDefault="001B4081" w:rsidP="001B4081">
      <w:pPr>
        <w:spacing w:line="360" w:lineRule="auto"/>
        <w:ind w:firstLineChars="200" w:firstLine="420"/>
        <w:rPr>
          <w:color w:val="000000"/>
          <w:szCs w:val="21"/>
        </w:rPr>
      </w:pPr>
      <w:r w:rsidRPr="00D811EA">
        <w:rPr>
          <w:color w:val="000000"/>
          <w:szCs w:val="21"/>
        </w:rPr>
        <w:t>(3)</w:t>
      </w:r>
      <w:r w:rsidRPr="00D811EA">
        <w:rPr>
          <w:color w:val="000000"/>
          <w:szCs w:val="21"/>
        </w:rPr>
        <w:t>对于在证券交易所上市或挂牌转让的固定收益品种</w:t>
      </w:r>
      <w:r w:rsidRPr="00D811EA">
        <w:rPr>
          <w:color w:val="000000"/>
          <w:szCs w:val="21"/>
        </w:rPr>
        <w:t>(</w:t>
      </w:r>
      <w:r w:rsidRPr="00D811EA">
        <w:rPr>
          <w:color w:val="000000"/>
          <w:szCs w:val="21"/>
        </w:rPr>
        <w:t>可转换债券、资产支持证券和私募债券除外</w:t>
      </w:r>
      <w:r w:rsidRPr="00D811EA">
        <w:rPr>
          <w:color w:val="000000"/>
          <w:szCs w:val="21"/>
        </w:rPr>
        <w:t>)</w:t>
      </w:r>
      <w:r w:rsidRPr="00D811EA">
        <w:rPr>
          <w:color w:val="000000"/>
          <w:szCs w:val="21"/>
        </w:rPr>
        <w:t>及在银行间同业市场交易的固定收益品种，根据中国证监会公告</w:t>
      </w:r>
      <w:r w:rsidRPr="00D811EA">
        <w:rPr>
          <w:color w:val="000000"/>
          <w:szCs w:val="21"/>
        </w:rPr>
        <w:t>[2017]13</w:t>
      </w:r>
      <w:r w:rsidRPr="00D811EA">
        <w:rPr>
          <w:color w:val="000000"/>
          <w:szCs w:val="21"/>
        </w:rPr>
        <w:t>号《中国证监会关于证券投资基金估值业务的指导意见》及《中国证券投资基金业协会估值核算工作小组关于</w:t>
      </w:r>
      <w:r w:rsidRPr="00D811EA">
        <w:rPr>
          <w:color w:val="000000"/>
          <w:szCs w:val="21"/>
        </w:rPr>
        <w:t>2015</w:t>
      </w:r>
      <w:r w:rsidRPr="00D811EA">
        <w:rPr>
          <w:color w:val="000000"/>
          <w:szCs w:val="21"/>
        </w:rPr>
        <w:t>年</w:t>
      </w:r>
      <w:r w:rsidRPr="00D811EA">
        <w:rPr>
          <w:color w:val="000000"/>
          <w:szCs w:val="21"/>
        </w:rPr>
        <w:t>1</w:t>
      </w:r>
      <w:r w:rsidRPr="00D811EA">
        <w:rPr>
          <w:color w:val="000000"/>
          <w:szCs w:val="21"/>
        </w:rPr>
        <w:t>季度固定收益品种的估值处理标准》采用估值技术确定公允价值。本基金持有的证券交易所上市或挂牌转让的固定收益品种</w:t>
      </w:r>
      <w:r w:rsidRPr="00D811EA">
        <w:rPr>
          <w:color w:val="000000"/>
          <w:szCs w:val="21"/>
        </w:rPr>
        <w:t>(</w:t>
      </w:r>
      <w:r w:rsidRPr="00D811EA">
        <w:rPr>
          <w:color w:val="000000"/>
          <w:szCs w:val="21"/>
        </w:rPr>
        <w:t>可转换债券、资产支持证券和私募债券除外</w:t>
      </w:r>
      <w:r w:rsidRPr="00D811EA">
        <w:rPr>
          <w:color w:val="000000"/>
          <w:szCs w:val="21"/>
        </w:rPr>
        <w:t>)</w:t>
      </w:r>
      <w:r w:rsidRPr="00D811EA">
        <w:rPr>
          <w:color w:val="000000"/>
          <w:szCs w:val="21"/>
        </w:rPr>
        <w:t>，按照中证指数有限公司所独立提供的估值结果确定公允价值。本基金持有的银行间同业市场固定收益品种按照中债金融估值中心有限公司所独立提供的估值结果确定公允价值。</w:t>
      </w:r>
    </w:p>
    <w:p w14:paraId="116EEAEE" w14:textId="77777777" w:rsidR="001B4081" w:rsidRPr="00D811EA" w:rsidRDefault="001734E4"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w:t>
      </w:r>
      <w:r w:rsidR="001B4081" w:rsidRPr="00D811EA">
        <w:rPr>
          <w:b/>
          <w:bCs/>
          <w:color w:val="000000"/>
          <w:kern w:val="0"/>
          <w:szCs w:val="21"/>
        </w:rPr>
        <w:t xml:space="preserve">5 </w:t>
      </w:r>
      <w:r w:rsidR="001B4081" w:rsidRPr="00D811EA">
        <w:rPr>
          <w:b/>
          <w:bCs/>
          <w:color w:val="000000"/>
          <w:kern w:val="0"/>
          <w:szCs w:val="21"/>
        </w:rPr>
        <w:t>会计政策和会计估计变更以及差错更正的说明</w:t>
      </w:r>
    </w:p>
    <w:p w14:paraId="67375572" w14:textId="77777777" w:rsidR="001B4081" w:rsidRPr="00D811EA" w:rsidRDefault="001B4081" w:rsidP="001B4081">
      <w:pPr>
        <w:autoSpaceDE w:val="0"/>
        <w:autoSpaceDN w:val="0"/>
        <w:adjustRightInd w:val="0"/>
        <w:spacing w:line="360" w:lineRule="auto"/>
        <w:jc w:val="left"/>
        <w:rPr>
          <w:b/>
          <w:color w:val="000000"/>
          <w:kern w:val="0"/>
          <w:szCs w:val="21"/>
        </w:rPr>
      </w:pPr>
      <w:r w:rsidRPr="00D811EA">
        <w:rPr>
          <w:b/>
          <w:bCs/>
          <w:color w:val="000000"/>
          <w:kern w:val="0"/>
          <w:szCs w:val="21"/>
        </w:rPr>
        <w:t>7.1.4.5.1</w:t>
      </w:r>
      <w:r w:rsidRPr="00D811EA">
        <w:rPr>
          <w:b/>
          <w:color w:val="000000"/>
          <w:kern w:val="0"/>
          <w:szCs w:val="21"/>
        </w:rPr>
        <w:t xml:space="preserve"> </w:t>
      </w:r>
      <w:r w:rsidRPr="00D811EA">
        <w:rPr>
          <w:b/>
          <w:color w:val="000000"/>
          <w:kern w:val="0"/>
          <w:szCs w:val="21"/>
        </w:rPr>
        <w:t>会计政策变更的说明</w:t>
      </w:r>
    </w:p>
    <w:p w14:paraId="50D5DDF7" w14:textId="77777777" w:rsidR="001B4081" w:rsidRPr="00D811EA" w:rsidRDefault="001B4081" w:rsidP="001B4081">
      <w:pPr>
        <w:spacing w:line="360" w:lineRule="auto"/>
        <w:ind w:firstLineChars="200" w:firstLine="420"/>
        <w:rPr>
          <w:color w:val="000000"/>
          <w:szCs w:val="21"/>
        </w:rPr>
      </w:pPr>
      <w:r w:rsidRPr="00D811EA">
        <w:rPr>
          <w:color w:val="000000"/>
          <w:szCs w:val="21"/>
        </w:rPr>
        <w:t>本基金本报告期未发生会计政策变更。</w:t>
      </w:r>
    </w:p>
    <w:p w14:paraId="37B1279F"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7.1.4.5.2 </w:t>
      </w:r>
      <w:r w:rsidRPr="00D811EA">
        <w:rPr>
          <w:b/>
          <w:bCs/>
          <w:color w:val="000000"/>
          <w:kern w:val="0"/>
          <w:szCs w:val="21"/>
        </w:rPr>
        <w:t>会计估计变更的说明</w:t>
      </w:r>
    </w:p>
    <w:p w14:paraId="2249BEE7" w14:textId="77777777" w:rsidR="001B4081" w:rsidRPr="00D811EA" w:rsidRDefault="001B4081" w:rsidP="001B4081">
      <w:pPr>
        <w:spacing w:line="360" w:lineRule="auto"/>
        <w:ind w:firstLineChars="200" w:firstLine="420"/>
        <w:rPr>
          <w:color w:val="000000"/>
          <w:szCs w:val="21"/>
        </w:rPr>
      </w:pPr>
      <w:r w:rsidRPr="00D811EA">
        <w:rPr>
          <w:color w:val="000000"/>
          <w:szCs w:val="21"/>
        </w:rPr>
        <w:t>本基金本报告期未发生会计估计变更。</w:t>
      </w:r>
    </w:p>
    <w:p w14:paraId="022D69FB"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7.1.4.5.3 </w:t>
      </w:r>
      <w:r w:rsidRPr="00D811EA">
        <w:rPr>
          <w:b/>
          <w:bCs/>
          <w:color w:val="000000"/>
          <w:kern w:val="0"/>
          <w:szCs w:val="21"/>
        </w:rPr>
        <w:t>差错更正的说明</w:t>
      </w:r>
    </w:p>
    <w:p w14:paraId="23476F4B" w14:textId="36B6B235" w:rsidR="001B4081" w:rsidRPr="00D811EA" w:rsidRDefault="00774D4D" w:rsidP="001B4081">
      <w:pPr>
        <w:spacing w:line="360" w:lineRule="auto"/>
        <w:ind w:firstLineChars="200" w:firstLine="420"/>
        <w:rPr>
          <w:color w:val="000000"/>
          <w:szCs w:val="21"/>
        </w:rPr>
      </w:pPr>
      <w:r w:rsidRPr="00774D4D">
        <w:rPr>
          <w:rFonts w:hint="eastAsia"/>
          <w:color w:val="000000"/>
          <w:szCs w:val="21"/>
        </w:rPr>
        <w:t>本基金在本报告期间无须说明的会计差错更正。</w:t>
      </w:r>
    </w:p>
    <w:p w14:paraId="06855111" w14:textId="77777777"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7.1.4.6 </w:t>
      </w:r>
      <w:r w:rsidRPr="00D811EA">
        <w:rPr>
          <w:b/>
          <w:bCs/>
          <w:color w:val="000000"/>
          <w:kern w:val="0"/>
          <w:szCs w:val="21"/>
        </w:rPr>
        <w:t>税项</w:t>
      </w:r>
    </w:p>
    <w:p w14:paraId="4383A1DD" w14:textId="77777777" w:rsidR="00D35ECC" w:rsidDel="00167BB8" w:rsidRDefault="00792874">
      <w:pPr>
        <w:spacing w:line="360" w:lineRule="auto"/>
        <w:ind w:firstLineChars="200" w:firstLine="420"/>
        <w:rPr>
          <w:del w:id="837" w:author="郝婷婷" w:date="2019-03-25T18:30:00Z"/>
          <w:color w:val="000000"/>
          <w:szCs w:val="21"/>
        </w:rPr>
      </w:pPr>
      <w:r>
        <w:rPr>
          <w:color w:val="000000"/>
          <w:szCs w:val="21"/>
        </w:rPr>
        <w:t>根据财政部、国家税务总局财税</w:t>
      </w:r>
      <w:r>
        <w:rPr>
          <w:color w:val="000000"/>
          <w:szCs w:val="21"/>
        </w:rPr>
        <w:t>[2008]1</w:t>
      </w:r>
      <w:r>
        <w:rPr>
          <w:color w:val="000000"/>
          <w:szCs w:val="21"/>
        </w:rPr>
        <w:t>号《关于企业所得税若干优惠政策的通知》、财税</w:t>
      </w:r>
      <w:r>
        <w:rPr>
          <w:color w:val="000000"/>
          <w:szCs w:val="21"/>
        </w:rPr>
        <w:t>[2012]85</w:t>
      </w:r>
      <w:r>
        <w:rPr>
          <w:color w:val="000000"/>
          <w:szCs w:val="21"/>
        </w:rPr>
        <w:t>号《关于实施上市公司股息红利差别化个人所得税政策有关问题的通知》、财税</w:t>
      </w:r>
      <w:r>
        <w:rPr>
          <w:color w:val="000000"/>
          <w:szCs w:val="21"/>
        </w:rPr>
        <w:t>[2015]101</w:t>
      </w:r>
      <w:r>
        <w:rPr>
          <w:color w:val="000000"/>
          <w:szCs w:val="21"/>
        </w:rPr>
        <w:t>号《关于上市公司股息红利差别化个人所得税政策有关问题的通知》、财税</w:t>
      </w:r>
      <w:r>
        <w:rPr>
          <w:color w:val="000000"/>
          <w:szCs w:val="21"/>
        </w:rPr>
        <w:t>[2016]36</w:t>
      </w:r>
      <w:r>
        <w:rPr>
          <w:color w:val="000000"/>
          <w:szCs w:val="21"/>
        </w:rPr>
        <w:t>号《关于全面推开营业税改征增值税试点的通知》、财税</w:t>
      </w:r>
      <w:r>
        <w:rPr>
          <w:color w:val="000000"/>
          <w:szCs w:val="21"/>
        </w:rPr>
        <w:t>[2016]46</w:t>
      </w:r>
      <w:r>
        <w:rPr>
          <w:color w:val="000000"/>
          <w:szCs w:val="21"/>
        </w:rPr>
        <w:t>号《关于进一步明确全面推开营改增试点金融业有关政策的通知》、财税</w:t>
      </w:r>
      <w:r>
        <w:rPr>
          <w:color w:val="000000"/>
          <w:szCs w:val="21"/>
        </w:rPr>
        <w:t>[2016]70</w:t>
      </w:r>
      <w:r>
        <w:rPr>
          <w:color w:val="000000"/>
          <w:szCs w:val="21"/>
        </w:rPr>
        <w:t>号《关于金融机构同业往来等增值税政策的补充通知》、财税</w:t>
      </w:r>
      <w:r>
        <w:rPr>
          <w:color w:val="000000"/>
          <w:szCs w:val="21"/>
        </w:rPr>
        <w:t>[2016]140</w:t>
      </w:r>
      <w:r>
        <w:rPr>
          <w:color w:val="000000"/>
          <w:szCs w:val="21"/>
        </w:rPr>
        <w:t>号《关于明确金融</w:t>
      </w:r>
      <w:r>
        <w:rPr>
          <w:color w:val="000000"/>
          <w:szCs w:val="21"/>
        </w:rPr>
        <w:t xml:space="preserve"> </w:t>
      </w:r>
      <w:r>
        <w:rPr>
          <w:color w:val="000000"/>
          <w:szCs w:val="21"/>
        </w:rPr>
        <w:t>房地产开发</w:t>
      </w:r>
      <w:r>
        <w:rPr>
          <w:color w:val="000000"/>
          <w:szCs w:val="21"/>
        </w:rPr>
        <w:t xml:space="preserve"> </w:t>
      </w:r>
      <w:r>
        <w:rPr>
          <w:color w:val="000000"/>
          <w:szCs w:val="21"/>
        </w:rPr>
        <w:t>教育辅助服务等增值税政策的通知》、财税</w:t>
      </w:r>
      <w:r>
        <w:rPr>
          <w:color w:val="000000"/>
          <w:szCs w:val="21"/>
        </w:rPr>
        <w:t>[2017]2</w:t>
      </w:r>
      <w:r>
        <w:rPr>
          <w:color w:val="000000"/>
          <w:szCs w:val="21"/>
        </w:rPr>
        <w:t>号《关于资管产品增值税政策有关问题的补充通知》、财税</w:t>
      </w:r>
      <w:r>
        <w:rPr>
          <w:color w:val="000000"/>
          <w:szCs w:val="21"/>
        </w:rPr>
        <w:t>[2017]56</w:t>
      </w:r>
      <w:r>
        <w:rPr>
          <w:color w:val="000000"/>
          <w:szCs w:val="21"/>
        </w:rPr>
        <w:t>号《关于资管产品增值税有关问题的通知》、财税</w:t>
      </w:r>
      <w:r>
        <w:rPr>
          <w:color w:val="000000"/>
          <w:szCs w:val="21"/>
        </w:rPr>
        <w:t>[2017]90</w:t>
      </w:r>
      <w:r>
        <w:rPr>
          <w:color w:val="000000"/>
          <w:szCs w:val="21"/>
        </w:rPr>
        <w:t>号《关于租入固定资产进项税额抵扣等增值税政策的通知》及其他相关财税法规和实务操作，主要税项列示如下：</w:t>
      </w:r>
    </w:p>
    <w:p w14:paraId="2BE566F7" w14:textId="77777777" w:rsidR="00D35ECC" w:rsidDel="00167BB8" w:rsidRDefault="00D35ECC">
      <w:pPr>
        <w:spacing w:line="360" w:lineRule="auto"/>
        <w:ind w:firstLineChars="200" w:firstLine="420"/>
        <w:rPr>
          <w:del w:id="838" w:author="郝婷婷" w:date="2019-03-25T18:30:00Z"/>
          <w:color w:val="000000"/>
          <w:szCs w:val="21"/>
        </w:rPr>
      </w:pPr>
    </w:p>
    <w:p w14:paraId="1AABD6BE" w14:textId="77777777" w:rsidR="00D35ECC" w:rsidRPr="00167BB8" w:rsidRDefault="00D35ECC" w:rsidP="00167BB8">
      <w:pPr>
        <w:spacing w:line="360" w:lineRule="auto"/>
        <w:ind w:firstLineChars="200" w:firstLine="420"/>
        <w:rPr>
          <w:rFonts w:hint="eastAsia"/>
          <w:color w:val="000000"/>
          <w:szCs w:val="21"/>
          <w:rPrChange w:id="839" w:author="郝婷婷" w:date="2019-03-25T18:30:00Z">
            <w:rPr>
              <w:rFonts w:hint="eastAsia"/>
              <w:color w:val="000000"/>
              <w:szCs w:val="21"/>
            </w:rPr>
          </w:rPrChange>
        </w:rPr>
        <w:pPrChange w:id="840" w:author="郝婷婷" w:date="2019-03-25T18:30:00Z">
          <w:pPr>
            <w:spacing w:line="360" w:lineRule="auto"/>
            <w:ind w:firstLineChars="200" w:firstLine="420"/>
          </w:pPr>
        </w:pPrChange>
      </w:pPr>
    </w:p>
    <w:p w14:paraId="4D59F5AA" w14:textId="77777777" w:rsidR="00D35ECC" w:rsidDel="00167BB8" w:rsidRDefault="00792874">
      <w:pPr>
        <w:spacing w:line="360" w:lineRule="auto"/>
        <w:ind w:firstLineChars="200" w:firstLine="420"/>
        <w:rPr>
          <w:del w:id="841" w:author="郝婷婷" w:date="2019-03-25T18:30:00Z"/>
          <w:color w:val="000000"/>
          <w:szCs w:val="21"/>
        </w:rPr>
      </w:pPr>
      <w:r>
        <w:rPr>
          <w:color w:val="000000"/>
          <w:szCs w:val="21"/>
        </w:rPr>
        <w:t xml:space="preserve">(1) </w:t>
      </w:r>
      <w:proofErr w:type="gramStart"/>
      <w:r>
        <w:rPr>
          <w:color w:val="000000"/>
          <w:szCs w:val="21"/>
        </w:rPr>
        <w:t>资管产品</w:t>
      </w:r>
      <w:proofErr w:type="gramEnd"/>
      <w:r>
        <w:rPr>
          <w:color w:val="000000"/>
          <w:szCs w:val="21"/>
        </w:rPr>
        <w:t>运营过程中发生的增值税应税行为，</w:t>
      </w:r>
      <w:proofErr w:type="gramStart"/>
      <w:r>
        <w:rPr>
          <w:color w:val="000000"/>
          <w:szCs w:val="21"/>
        </w:rPr>
        <w:t>以资管</w:t>
      </w:r>
      <w:proofErr w:type="gramEnd"/>
      <w:r>
        <w:rPr>
          <w:color w:val="000000"/>
          <w:szCs w:val="21"/>
        </w:rPr>
        <w:t>产品管理人为增值税纳税人。</w:t>
      </w:r>
      <w:proofErr w:type="gramStart"/>
      <w:r>
        <w:rPr>
          <w:color w:val="000000"/>
          <w:szCs w:val="21"/>
        </w:rPr>
        <w:t>资管产品</w:t>
      </w:r>
      <w:proofErr w:type="gramEnd"/>
      <w:r>
        <w:rPr>
          <w:color w:val="000000"/>
          <w:szCs w:val="21"/>
        </w:rPr>
        <w:t>管理人</w:t>
      </w:r>
      <w:proofErr w:type="gramStart"/>
      <w:r>
        <w:rPr>
          <w:color w:val="000000"/>
          <w:szCs w:val="21"/>
        </w:rPr>
        <w:t>运营资管产品</w:t>
      </w:r>
      <w:proofErr w:type="gramEnd"/>
      <w:r>
        <w:rPr>
          <w:color w:val="000000"/>
          <w:szCs w:val="21"/>
        </w:rPr>
        <w:t>过程中发生的增值税应税行为，暂适用简易计税方法，按照</w:t>
      </w:r>
      <w:r>
        <w:rPr>
          <w:color w:val="000000"/>
          <w:szCs w:val="21"/>
        </w:rPr>
        <w:t>3%</w:t>
      </w:r>
      <w:r>
        <w:rPr>
          <w:color w:val="000000"/>
          <w:szCs w:val="21"/>
        </w:rPr>
        <w:t>的征收率缴纳增</w:t>
      </w:r>
      <w:r>
        <w:rPr>
          <w:color w:val="000000"/>
          <w:szCs w:val="21"/>
        </w:rPr>
        <w:lastRenderedPageBreak/>
        <w:t>值税。</w:t>
      </w:r>
    </w:p>
    <w:p w14:paraId="0F324EE8" w14:textId="77777777" w:rsidR="00D35ECC" w:rsidRDefault="00D35ECC" w:rsidP="00167BB8">
      <w:pPr>
        <w:spacing w:line="360" w:lineRule="auto"/>
        <w:ind w:firstLineChars="200" w:firstLine="420"/>
        <w:rPr>
          <w:rFonts w:hint="eastAsia"/>
          <w:color w:val="000000"/>
          <w:szCs w:val="21"/>
        </w:rPr>
        <w:pPrChange w:id="842" w:author="郝婷婷" w:date="2019-03-25T18:30:00Z">
          <w:pPr>
            <w:spacing w:line="360" w:lineRule="auto"/>
            <w:ind w:firstLineChars="200" w:firstLine="420"/>
          </w:pPr>
        </w:pPrChange>
      </w:pPr>
    </w:p>
    <w:p w14:paraId="1809CD16" w14:textId="77777777" w:rsidR="00D35ECC" w:rsidRDefault="00792874">
      <w:pPr>
        <w:spacing w:line="360" w:lineRule="auto"/>
        <w:ind w:firstLineChars="200" w:firstLine="420"/>
        <w:rPr>
          <w:color w:val="000000"/>
          <w:szCs w:val="21"/>
        </w:rPr>
      </w:pPr>
      <w:r>
        <w:rPr>
          <w:color w:val="000000"/>
          <w:szCs w:val="21"/>
        </w:rPr>
        <w:t>对证券投资基金管理人运用基金买卖股票、债券的转让收入免征增值税，对国债、地方政府债以及金融同业往来利息收入亦免征增值税。资管产品管理人运营资管产品提供的贷款服务，以产生的利息及利息性质的收入为销售额。</w:t>
      </w:r>
    </w:p>
    <w:p w14:paraId="4B0D7E50" w14:textId="7CA2CD73" w:rsidR="00D35ECC" w:rsidDel="00167BB8" w:rsidRDefault="00167BB8" w:rsidP="00167BB8">
      <w:pPr>
        <w:spacing w:line="360" w:lineRule="auto"/>
        <w:rPr>
          <w:del w:id="843" w:author="郝婷婷" w:date="2019-03-25T18:31:00Z"/>
          <w:color w:val="000000"/>
          <w:szCs w:val="21"/>
        </w:rPr>
        <w:pPrChange w:id="844" w:author="郝婷婷" w:date="2019-03-25T18:31:00Z">
          <w:pPr>
            <w:spacing w:line="360" w:lineRule="auto"/>
            <w:ind w:firstLineChars="200" w:firstLine="420"/>
          </w:pPr>
        </w:pPrChange>
      </w:pPr>
      <w:ins w:id="845" w:author="郝婷婷" w:date="2019-03-25T18:31:00Z">
        <w:r>
          <w:rPr>
            <w:color w:val="000000"/>
            <w:szCs w:val="21"/>
          </w:rPr>
          <w:t xml:space="preserve">   </w:t>
        </w:r>
        <w:r w:rsidDel="00167BB8">
          <w:rPr>
            <w:color w:val="000000"/>
            <w:szCs w:val="21"/>
          </w:rPr>
          <w:t xml:space="preserve"> </w:t>
        </w:r>
      </w:ins>
    </w:p>
    <w:p w14:paraId="5FB39B2D" w14:textId="676FB61D" w:rsidR="00D35ECC" w:rsidDel="00167BB8" w:rsidRDefault="00D35ECC" w:rsidP="00167BB8">
      <w:pPr>
        <w:spacing w:line="360" w:lineRule="auto"/>
        <w:rPr>
          <w:del w:id="846" w:author="郝婷婷" w:date="2019-03-25T18:31:00Z"/>
          <w:color w:val="000000"/>
          <w:szCs w:val="21"/>
        </w:rPr>
        <w:pPrChange w:id="847" w:author="郝婷婷" w:date="2019-03-25T18:31:00Z">
          <w:pPr>
            <w:spacing w:line="360" w:lineRule="auto"/>
            <w:ind w:firstLineChars="200" w:firstLine="420"/>
          </w:pPr>
        </w:pPrChange>
      </w:pPr>
    </w:p>
    <w:p w14:paraId="0854FE91" w14:textId="77777777" w:rsidR="00D35ECC" w:rsidDel="00167BB8" w:rsidRDefault="00792874" w:rsidP="00167BB8">
      <w:pPr>
        <w:spacing w:line="360" w:lineRule="auto"/>
        <w:rPr>
          <w:del w:id="848" w:author="郝婷婷" w:date="2019-03-25T18:31:00Z"/>
          <w:color w:val="000000"/>
          <w:szCs w:val="21"/>
        </w:rPr>
        <w:pPrChange w:id="849" w:author="郝婷婷" w:date="2019-03-25T18:31:00Z">
          <w:pPr>
            <w:spacing w:line="360" w:lineRule="auto"/>
            <w:ind w:firstLineChars="200" w:firstLine="420"/>
          </w:pPr>
        </w:pPrChange>
      </w:pPr>
      <w:r>
        <w:rPr>
          <w:color w:val="000000"/>
          <w:szCs w:val="21"/>
        </w:rPr>
        <w:t>(2)</w:t>
      </w:r>
      <w:r>
        <w:rPr>
          <w:color w:val="000000"/>
          <w:szCs w:val="21"/>
        </w:rPr>
        <w:t>对基金从证券市场中取得的收入，包括买卖股票、债券的差价收入，股票的股息、红利收入，债券的利息收入及其他收入，暂不征收企业所得税。</w:t>
      </w:r>
    </w:p>
    <w:p w14:paraId="3FB6C5C3" w14:textId="77777777" w:rsidR="00D35ECC" w:rsidRDefault="00D35ECC" w:rsidP="00167BB8">
      <w:pPr>
        <w:spacing w:line="360" w:lineRule="auto"/>
        <w:rPr>
          <w:rFonts w:hint="eastAsia"/>
          <w:color w:val="000000"/>
          <w:szCs w:val="21"/>
        </w:rPr>
        <w:pPrChange w:id="850" w:author="郝婷婷" w:date="2019-03-25T18:31:00Z">
          <w:pPr>
            <w:spacing w:line="360" w:lineRule="auto"/>
            <w:ind w:firstLineChars="200" w:firstLine="420"/>
          </w:pPr>
        </w:pPrChange>
      </w:pPr>
    </w:p>
    <w:p w14:paraId="61CD8F72" w14:textId="77777777" w:rsidR="00D35ECC" w:rsidDel="00167BB8" w:rsidRDefault="00792874">
      <w:pPr>
        <w:spacing w:line="360" w:lineRule="auto"/>
        <w:ind w:firstLineChars="200" w:firstLine="420"/>
        <w:rPr>
          <w:del w:id="851" w:author="郝婷婷" w:date="2019-03-25T18:31:00Z"/>
          <w:color w:val="000000"/>
          <w:szCs w:val="21"/>
        </w:rPr>
      </w:pPr>
      <w:r>
        <w:rPr>
          <w:color w:val="000000"/>
          <w:szCs w:val="21"/>
        </w:rPr>
        <w:t>(3)</w:t>
      </w:r>
      <w:r>
        <w:rPr>
          <w:color w:val="000000"/>
          <w:szCs w:val="21"/>
        </w:rPr>
        <w:t>对基金取得的企业债券利息收入，应由发行债券的企业在向基金支付利息时代扣代缴</w:t>
      </w:r>
      <w:r>
        <w:rPr>
          <w:color w:val="000000"/>
          <w:szCs w:val="21"/>
        </w:rPr>
        <w:t>20%</w:t>
      </w:r>
      <w:r>
        <w:rPr>
          <w:color w:val="000000"/>
          <w:szCs w:val="21"/>
        </w:rPr>
        <w:t>的个人所得税。对基金从上市公司取得的股息红利所得，持股期限在</w:t>
      </w:r>
      <w:r>
        <w:rPr>
          <w:color w:val="000000"/>
          <w:szCs w:val="21"/>
        </w:rPr>
        <w:t>1</w:t>
      </w:r>
      <w:r>
        <w:rPr>
          <w:color w:val="000000"/>
          <w:szCs w:val="21"/>
        </w:rPr>
        <w:t>个月以内</w:t>
      </w:r>
      <w:r>
        <w:rPr>
          <w:color w:val="000000"/>
          <w:szCs w:val="21"/>
        </w:rPr>
        <w:t>(</w:t>
      </w:r>
      <w:r>
        <w:rPr>
          <w:color w:val="000000"/>
          <w:szCs w:val="21"/>
        </w:rPr>
        <w:t>含</w:t>
      </w:r>
      <w:r>
        <w:rPr>
          <w:color w:val="000000"/>
          <w:szCs w:val="21"/>
        </w:rPr>
        <w:t>1</w:t>
      </w:r>
      <w:r>
        <w:rPr>
          <w:color w:val="000000"/>
          <w:szCs w:val="21"/>
        </w:rPr>
        <w:t>个月</w:t>
      </w:r>
      <w:r>
        <w:rPr>
          <w:color w:val="000000"/>
          <w:szCs w:val="21"/>
        </w:rPr>
        <w:t>)</w:t>
      </w:r>
      <w:r>
        <w:rPr>
          <w:color w:val="000000"/>
          <w:szCs w:val="21"/>
        </w:rPr>
        <w:t>的，其股息红利所得全额计入应纳税所得额；持股期限在</w:t>
      </w:r>
      <w:r>
        <w:rPr>
          <w:color w:val="000000"/>
          <w:szCs w:val="21"/>
        </w:rPr>
        <w:t>1</w:t>
      </w:r>
      <w:r>
        <w:rPr>
          <w:color w:val="000000"/>
          <w:szCs w:val="21"/>
        </w:rPr>
        <w:t>个月以上至</w:t>
      </w:r>
      <w:r>
        <w:rPr>
          <w:color w:val="000000"/>
          <w:szCs w:val="21"/>
        </w:rPr>
        <w:t>1</w:t>
      </w:r>
      <w:r>
        <w:rPr>
          <w:color w:val="000000"/>
          <w:szCs w:val="21"/>
        </w:rPr>
        <w:t>年</w:t>
      </w:r>
      <w:r>
        <w:rPr>
          <w:color w:val="000000"/>
          <w:szCs w:val="21"/>
        </w:rPr>
        <w:t>(</w:t>
      </w:r>
      <w:r>
        <w:rPr>
          <w:color w:val="000000"/>
          <w:szCs w:val="21"/>
        </w:rPr>
        <w:t>含</w:t>
      </w:r>
      <w:r>
        <w:rPr>
          <w:color w:val="000000"/>
          <w:szCs w:val="21"/>
        </w:rPr>
        <w:t>1</w:t>
      </w:r>
      <w:r>
        <w:rPr>
          <w:color w:val="000000"/>
          <w:szCs w:val="21"/>
        </w:rPr>
        <w:t>年</w:t>
      </w:r>
      <w:r>
        <w:rPr>
          <w:color w:val="000000"/>
          <w:szCs w:val="21"/>
        </w:rPr>
        <w:t>)</w:t>
      </w:r>
      <w:r>
        <w:rPr>
          <w:color w:val="000000"/>
          <w:szCs w:val="21"/>
        </w:rPr>
        <w:t>的，暂减按</w:t>
      </w:r>
      <w:r>
        <w:rPr>
          <w:color w:val="000000"/>
          <w:szCs w:val="21"/>
        </w:rPr>
        <w:t>50%</w:t>
      </w:r>
      <w:r>
        <w:rPr>
          <w:color w:val="000000"/>
          <w:szCs w:val="21"/>
        </w:rPr>
        <w:t>计入应纳税所得额；持股期限超过</w:t>
      </w:r>
      <w:r>
        <w:rPr>
          <w:color w:val="000000"/>
          <w:szCs w:val="21"/>
        </w:rPr>
        <w:t>1</w:t>
      </w:r>
      <w:r>
        <w:rPr>
          <w:color w:val="000000"/>
          <w:szCs w:val="21"/>
        </w:rPr>
        <w:t>年的，暂免征收个人所得税。对基金持有的上市公司限售股，解禁后取得的股息、红利收入，按照上述规定计算纳税，持股时间自解禁日起计算；解禁前取得的股息、红利收入继续暂减按</w:t>
      </w:r>
      <w:r>
        <w:rPr>
          <w:color w:val="000000"/>
          <w:szCs w:val="21"/>
        </w:rPr>
        <w:t>50%</w:t>
      </w:r>
      <w:r>
        <w:rPr>
          <w:color w:val="000000"/>
          <w:szCs w:val="21"/>
        </w:rPr>
        <w:t>计入应纳税所得额。上述所得统一适用</w:t>
      </w:r>
      <w:r>
        <w:rPr>
          <w:color w:val="000000"/>
          <w:szCs w:val="21"/>
        </w:rPr>
        <w:t>20%</w:t>
      </w:r>
      <w:r>
        <w:rPr>
          <w:color w:val="000000"/>
          <w:szCs w:val="21"/>
        </w:rPr>
        <w:t>的税率计征个人所得税。</w:t>
      </w:r>
    </w:p>
    <w:p w14:paraId="2604FECD" w14:textId="77777777" w:rsidR="00D35ECC" w:rsidRDefault="00D35ECC" w:rsidP="00167BB8">
      <w:pPr>
        <w:spacing w:line="360" w:lineRule="auto"/>
        <w:ind w:firstLineChars="200" w:firstLine="420"/>
        <w:rPr>
          <w:rFonts w:hint="eastAsia"/>
          <w:color w:val="000000"/>
          <w:szCs w:val="21"/>
        </w:rPr>
        <w:pPrChange w:id="852" w:author="郝婷婷" w:date="2019-03-25T18:31:00Z">
          <w:pPr>
            <w:spacing w:line="360" w:lineRule="auto"/>
            <w:ind w:firstLineChars="200" w:firstLine="420"/>
          </w:pPr>
        </w:pPrChange>
      </w:pPr>
    </w:p>
    <w:p w14:paraId="28AFD804" w14:textId="77777777" w:rsidR="00D35ECC" w:rsidDel="00167BB8" w:rsidRDefault="00792874">
      <w:pPr>
        <w:spacing w:line="360" w:lineRule="auto"/>
        <w:ind w:firstLineChars="200" w:firstLine="420"/>
        <w:rPr>
          <w:del w:id="853" w:author="郝婷婷" w:date="2019-03-25T18:31:00Z"/>
          <w:color w:val="000000"/>
          <w:szCs w:val="21"/>
        </w:rPr>
      </w:pPr>
      <w:r>
        <w:rPr>
          <w:color w:val="000000"/>
          <w:szCs w:val="21"/>
        </w:rPr>
        <w:t>(4)</w:t>
      </w:r>
      <w:r>
        <w:rPr>
          <w:color w:val="000000"/>
          <w:szCs w:val="21"/>
        </w:rPr>
        <w:t>基金卖出股票按</w:t>
      </w:r>
      <w:r>
        <w:rPr>
          <w:color w:val="000000"/>
          <w:szCs w:val="21"/>
        </w:rPr>
        <w:t>0.1%</w:t>
      </w:r>
      <w:r>
        <w:rPr>
          <w:color w:val="000000"/>
          <w:szCs w:val="21"/>
        </w:rPr>
        <w:t>的税率缴纳股票交易印花税，买入股票不征收股票交易印花税。</w:t>
      </w:r>
      <w:bookmarkStart w:id="854" w:name="_GoBack"/>
      <w:bookmarkEnd w:id="854"/>
    </w:p>
    <w:p w14:paraId="7CFEC740" w14:textId="77777777" w:rsidR="00D35ECC" w:rsidRDefault="00D35ECC" w:rsidP="00167BB8">
      <w:pPr>
        <w:spacing w:line="360" w:lineRule="auto"/>
        <w:ind w:firstLineChars="200" w:firstLine="420"/>
        <w:rPr>
          <w:rFonts w:hint="eastAsia"/>
          <w:color w:val="000000"/>
          <w:szCs w:val="21"/>
        </w:rPr>
        <w:pPrChange w:id="855" w:author="郝婷婷" w:date="2019-03-25T18:31:00Z">
          <w:pPr>
            <w:spacing w:line="360" w:lineRule="auto"/>
            <w:ind w:firstLineChars="200" w:firstLine="420"/>
          </w:pPr>
        </w:pPrChange>
      </w:pPr>
    </w:p>
    <w:p w14:paraId="552ECC1F" w14:textId="77777777" w:rsidR="001B4081" w:rsidRPr="00D811EA" w:rsidRDefault="001B4081" w:rsidP="001B4081">
      <w:pPr>
        <w:spacing w:line="360" w:lineRule="auto"/>
        <w:ind w:firstLineChars="200" w:firstLine="420"/>
        <w:rPr>
          <w:color w:val="000000"/>
          <w:szCs w:val="21"/>
        </w:rPr>
      </w:pPr>
      <w:r w:rsidRPr="00D811EA">
        <w:rPr>
          <w:color w:val="000000"/>
          <w:szCs w:val="21"/>
        </w:rPr>
        <w:t>(5)</w:t>
      </w:r>
      <w:r w:rsidRPr="00D811EA">
        <w:rPr>
          <w:color w:val="000000"/>
          <w:szCs w:val="21"/>
        </w:rPr>
        <w:t>本基金的城市维护建设税、教育费附加和地方教育费附加等税费按照实际缴纳增值税额的适用比例计算缴纳。</w:t>
      </w:r>
    </w:p>
    <w:p w14:paraId="7F59B46C" w14:textId="352F19BB" w:rsidR="001B4081" w:rsidRPr="00D811EA" w:rsidDel="006C3B59" w:rsidRDefault="001B4081" w:rsidP="00705411">
      <w:pPr>
        <w:autoSpaceDE w:val="0"/>
        <w:autoSpaceDN w:val="0"/>
        <w:adjustRightInd w:val="0"/>
        <w:spacing w:beforeLines="50" w:before="156" w:line="360" w:lineRule="auto"/>
        <w:jc w:val="left"/>
        <w:rPr>
          <w:del w:id="856" w:author="汤程翔" w:date="2019-03-22T23:15:00Z"/>
          <w:b/>
          <w:bCs/>
          <w:color w:val="000000"/>
          <w:kern w:val="0"/>
          <w:szCs w:val="21"/>
        </w:rPr>
      </w:pPr>
      <w:del w:id="857" w:author="汤程翔" w:date="2019-03-22T23:15:00Z">
        <w:r w:rsidRPr="00D811EA" w:rsidDel="006C3B59">
          <w:rPr>
            <w:b/>
            <w:bCs/>
            <w:color w:val="000000"/>
            <w:kern w:val="0"/>
            <w:szCs w:val="21"/>
          </w:rPr>
          <w:delText>7.1.4.7</w:delText>
        </w:r>
        <w:r w:rsidRPr="00D811EA" w:rsidDel="006C3B59">
          <w:rPr>
            <w:b/>
            <w:bCs/>
            <w:color w:val="000000"/>
            <w:kern w:val="0"/>
            <w:szCs w:val="21"/>
          </w:rPr>
          <w:delText>重要财务报表项目的说明</w:delText>
        </w:r>
      </w:del>
    </w:p>
    <w:p w14:paraId="2F6B9A68" w14:textId="0811C8BB" w:rsidR="001B4081" w:rsidRPr="00D811EA" w:rsidDel="006C3B59" w:rsidRDefault="001B4081" w:rsidP="001B4081">
      <w:pPr>
        <w:spacing w:line="360" w:lineRule="auto"/>
        <w:rPr>
          <w:del w:id="858" w:author="汤程翔" w:date="2019-03-22T23:15:00Z"/>
          <w:b/>
          <w:color w:val="000000"/>
          <w:szCs w:val="21"/>
        </w:rPr>
      </w:pPr>
      <w:del w:id="859" w:author="汤程翔" w:date="2019-03-22T23:15:00Z">
        <w:r w:rsidRPr="00D811EA" w:rsidDel="006C3B59">
          <w:rPr>
            <w:b/>
            <w:bCs/>
            <w:color w:val="000000"/>
            <w:kern w:val="0"/>
            <w:szCs w:val="21"/>
          </w:rPr>
          <w:delText xml:space="preserve">7.1.4.7.1 </w:delText>
        </w:r>
        <w:r w:rsidRPr="00D811EA" w:rsidDel="006C3B59">
          <w:rPr>
            <w:b/>
            <w:color w:val="000000"/>
            <w:szCs w:val="21"/>
          </w:rPr>
          <w:delText>银行存款</w:delText>
        </w:r>
      </w:del>
    </w:p>
    <w:p w14:paraId="4E0F5555" w14:textId="34FE53AB" w:rsidR="000E5DD8" w:rsidRPr="00D811EA" w:rsidDel="006C3B59" w:rsidRDefault="000E5DD8" w:rsidP="000E5DD8">
      <w:pPr>
        <w:autoSpaceDE w:val="0"/>
        <w:autoSpaceDN w:val="0"/>
        <w:adjustRightInd w:val="0"/>
        <w:spacing w:line="360" w:lineRule="auto"/>
        <w:ind w:left="15"/>
        <w:jc w:val="right"/>
        <w:rPr>
          <w:del w:id="860" w:author="汤程翔" w:date="2019-03-22T23:15:00Z"/>
          <w:b/>
          <w:color w:val="000000"/>
          <w:kern w:val="0"/>
          <w:szCs w:val="21"/>
        </w:rPr>
      </w:pPr>
      <w:del w:id="861" w:author="汤程翔" w:date="2019-03-22T23:15:00Z">
        <w:r w:rsidRPr="00D811EA" w:rsidDel="006C3B59">
          <w:rPr>
            <w:bCs/>
            <w:color w:val="000000"/>
            <w:szCs w:val="21"/>
          </w:rPr>
          <w:delText>单位：人民币元</w:delText>
        </w:r>
      </w:del>
    </w:p>
    <w:tbl>
      <w:tblPr>
        <w:tblW w:w="89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34"/>
        <w:gridCol w:w="6315"/>
      </w:tblGrid>
      <w:tr w:rsidR="000E5DD8" w:rsidRPr="00D811EA" w:rsidDel="006C3B59" w14:paraId="378001FE" w14:textId="377461E5" w:rsidTr="008F6D6A">
        <w:trPr>
          <w:trHeight w:val="345"/>
          <w:del w:id="862" w:author="汤程翔" w:date="2019-03-22T23:15:00Z"/>
        </w:trPr>
        <w:tc>
          <w:tcPr>
            <w:tcW w:w="2634" w:type="dxa"/>
            <w:tcMar>
              <w:top w:w="15" w:type="dxa"/>
              <w:left w:w="15" w:type="dxa"/>
              <w:bottom w:w="0" w:type="dxa"/>
              <w:right w:w="15" w:type="dxa"/>
            </w:tcMar>
            <w:vAlign w:val="center"/>
          </w:tcPr>
          <w:p w14:paraId="3D4977A5" w14:textId="78B63EF1" w:rsidR="000E5DD8" w:rsidRPr="00D811EA" w:rsidDel="006C3B59" w:rsidRDefault="000E5DD8" w:rsidP="008F6D6A">
            <w:pPr>
              <w:spacing w:line="276" w:lineRule="auto"/>
              <w:jc w:val="center"/>
              <w:rPr>
                <w:del w:id="863" w:author="汤程翔" w:date="2019-03-22T23:15:00Z"/>
                <w:color w:val="000000"/>
                <w:szCs w:val="21"/>
              </w:rPr>
            </w:pPr>
            <w:del w:id="864" w:author="汤程翔" w:date="2019-03-22T23:15:00Z">
              <w:r w:rsidRPr="00D811EA" w:rsidDel="006C3B59">
                <w:rPr>
                  <w:color w:val="000000"/>
                  <w:kern w:val="0"/>
                  <w:szCs w:val="21"/>
                </w:rPr>
                <w:delText>项目</w:delText>
              </w:r>
            </w:del>
          </w:p>
        </w:tc>
        <w:tc>
          <w:tcPr>
            <w:tcW w:w="6315" w:type="dxa"/>
            <w:tcMar>
              <w:top w:w="15" w:type="dxa"/>
              <w:left w:w="15" w:type="dxa"/>
              <w:bottom w:w="0" w:type="dxa"/>
              <w:right w:w="15" w:type="dxa"/>
            </w:tcMar>
          </w:tcPr>
          <w:p w14:paraId="467FBFA5" w14:textId="5C54079D" w:rsidR="000E5DD8" w:rsidRPr="00D811EA" w:rsidDel="006C3B59" w:rsidRDefault="000E5DD8" w:rsidP="008F6D6A">
            <w:pPr>
              <w:spacing w:line="276" w:lineRule="auto"/>
              <w:jc w:val="center"/>
              <w:rPr>
                <w:del w:id="865" w:author="汤程翔" w:date="2019-03-22T23:15:00Z"/>
                <w:color w:val="000000"/>
                <w:kern w:val="0"/>
                <w:szCs w:val="21"/>
              </w:rPr>
            </w:pPr>
            <w:del w:id="866" w:author="汤程翔" w:date="2019-03-22T23:15:00Z">
              <w:r w:rsidRPr="00D811EA" w:rsidDel="006C3B59">
                <w:rPr>
                  <w:color w:val="000000"/>
                  <w:kern w:val="0"/>
                  <w:szCs w:val="21"/>
                </w:rPr>
                <w:delText>本期末</w:delText>
              </w:r>
            </w:del>
          </w:p>
          <w:p w14:paraId="2DE7FA74" w14:textId="3610A41B" w:rsidR="000E5DD8" w:rsidRPr="00D811EA" w:rsidDel="006C3B59" w:rsidRDefault="000E5DD8" w:rsidP="008F6D6A">
            <w:pPr>
              <w:spacing w:line="276" w:lineRule="auto"/>
              <w:jc w:val="center"/>
              <w:rPr>
                <w:del w:id="867" w:author="汤程翔" w:date="2019-03-22T23:15:00Z"/>
                <w:color w:val="000000"/>
                <w:kern w:val="0"/>
                <w:szCs w:val="21"/>
              </w:rPr>
            </w:pPr>
            <w:del w:id="868" w:author="汤程翔" w:date="2019-03-22T23:15:00Z">
              <w:r w:rsidRPr="00D811EA" w:rsidDel="006C3B59">
                <w:rPr>
                  <w:color w:val="000000"/>
                  <w:szCs w:val="21"/>
                </w:rPr>
                <w:delText>2018</w:delText>
              </w:r>
              <w:r w:rsidRPr="00D811EA" w:rsidDel="006C3B59">
                <w:rPr>
                  <w:color w:val="000000"/>
                  <w:szCs w:val="21"/>
                </w:rPr>
                <w:delText>年</w:delText>
              </w:r>
              <w:r w:rsidRPr="00D811EA" w:rsidDel="006C3B59">
                <w:rPr>
                  <w:color w:val="000000"/>
                  <w:szCs w:val="21"/>
                </w:rPr>
                <w:delText>12</w:delText>
              </w:r>
              <w:r w:rsidRPr="00D811EA" w:rsidDel="006C3B59">
                <w:rPr>
                  <w:color w:val="000000"/>
                  <w:szCs w:val="21"/>
                </w:rPr>
                <w:delText>月</w:delText>
              </w:r>
              <w:r w:rsidRPr="00D811EA" w:rsidDel="006C3B59">
                <w:rPr>
                  <w:color w:val="000000"/>
                  <w:szCs w:val="21"/>
                </w:rPr>
                <w:delText>31</w:delText>
              </w:r>
              <w:r w:rsidRPr="00D811EA" w:rsidDel="006C3B59">
                <w:rPr>
                  <w:color w:val="000000"/>
                  <w:szCs w:val="21"/>
                </w:rPr>
                <w:delText>日</w:delText>
              </w:r>
            </w:del>
          </w:p>
        </w:tc>
      </w:tr>
      <w:tr w:rsidR="000E5DD8" w:rsidRPr="00D811EA" w:rsidDel="006C3B59" w14:paraId="30C87910" w14:textId="25F2B940" w:rsidTr="008F6D6A">
        <w:trPr>
          <w:trHeight w:val="315"/>
          <w:del w:id="869" w:author="汤程翔" w:date="2019-03-22T23:15:00Z"/>
        </w:trPr>
        <w:tc>
          <w:tcPr>
            <w:tcW w:w="2634" w:type="dxa"/>
            <w:tcMar>
              <w:top w:w="15" w:type="dxa"/>
              <w:left w:w="15" w:type="dxa"/>
              <w:bottom w:w="0" w:type="dxa"/>
              <w:right w:w="15" w:type="dxa"/>
            </w:tcMar>
            <w:vAlign w:val="center"/>
          </w:tcPr>
          <w:p w14:paraId="44D93C8C" w14:textId="51C07EDE" w:rsidR="000E5DD8" w:rsidRPr="00D811EA" w:rsidDel="006C3B59" w:rsidRDefault="000E5DD8" w:rsidP="008F6D6A">
            <w:pPr>
              <w:spacing w:line="276" w:lineRule="auto"/>
              <w:rPr>
                <w:del w:id="870" w:author="汤程翔" w:date="2019-03-22T23:15:00Z"/>
                <w:color w:val="000000"/>
                <w:kern w:val="0"/>
                <w:szCs w:val="21"/>
              </w:rPr>
            </w:pPr>
            <w:del w:id="871" w:author="汤程翔" w:date="2019-03-22T23:15:00Z">
              <w:r w:rsidRPr="00D811EA" w:rsidDel="006C3B59">
                <w:rPr>
                  <w:color w:val="000000"/>
                  <w:kern w:val="0"/>
                  <w:szCs w:val="21"/>
                </w:rPr>
                <w:delText>活期存款</w:delText>
              </w:r>
            </w:del>
          </w:p>
        </w:tc>
        <w:tc>
          <w:tcPr>
            <w:tcW w:w="6315" w:type="dxa"/>
            <w:tcMar>
              <w:top w:w="15" w:type="dxa"/>
              <w:left w:w="15" w:type="dxa"/>
              <w:bottom w:w="0" w:type="dxa"/>
              <w:right w:w="15" w:type="dxa"/>
            </w:tcMar>
            <w:vAlign w:val="center"/>
          </w:tcPr>
          <w:p w14:paraId="5CF4A771" w14:textId="60CFFB90" w:rsidR="000E5DD8" w:rsidRPr="00D811EA" w:rsidDel="006C3B59" w:rsidRDefault="000E5DD8" w:rsidP="008F6D6A">
            <w:pPr>
              <w:spacing w:line="276" w:lineRule="auto"/>
              <w:jc w:val="right"/>
              <w:rPr>
                <w:del w:id="872" w:author="汤程翔" w:date="2019-03-22T23:15:00Z"/>
                <w:color w:val="000000"/>
                <w:kern w:val="0"/>
                <w:szCs w:val="21"/>
              </w:rPr>
            </w:pPr>
            <w:del w:id="873" w:author="汤程翔" w:date="2019-03-22T23:15:00Z">
              <w:r w:rsidRPr="00D811EA" w:rsidDel="006C3B59">
                <w:rPr>
                  <w:color w:val="000000"/>
                  <w:kern w:val="0"/>
                  <w:szCs w:val="21"/>
                </w:rPr>
                <w:delText>497,076.53</w:delText>
              </w:r>
            </w:del>
          </w:p>
        </w:tc>
      </w:tr>
      <w:tr w:rsidR="000E5DD8" w:rsidRPr="00D811EA" w:rsidDel="006C3B59" w14:paraId="7D1F3D0A" w14:textId="4E9CC7E9" w:rsidTr="008F6D6A">
        <w:trPr>
          <w:trHeight w:val="315"/>
          <w:del w:id="874" w:author="汤程翔" w:date="2019-03-22T23:15:00Z"/>
        </w:trPr>
        <w:tc>
          <w:tcPr>
            <w:tcW w:w="2634" w:type="dxa"/>
            <w:tcMar>
              <w:top w:w="15" w:type="dxa"/>
              <w:left w:w="15" w:type="dxa"/>
              <w:bottom w:w="0" w:type="dxa"/>
              <w:right w:w="15" w:type="dxa"/>
            </w:tcMar>
            <w:vAlign w:val="center"/>
          </w:tcPr>
          <w:p w14:paraId="15D91A94" w14:textId="4B95D87E" w:rsidR="000E5DD8" w:rsidRPr="00D811EA" w:rsidDel="006C3B59" w:rsidRDefault="000E5DD8" w:rsidP="008F6D6A">
            <w:pPr>
              <w:spacing w:line="276" w:lineRule="auto"/>
              <w:rPr>
                <w:del w:id="875" w:author="汤程翔" w:date="2019-03-22T23:15:00Z"/>
                <w:color w:val="000000"/>
                <w:kern w:val="0"/>
                <w:szCs w:val="21"/>
              </w:rPr>
            </w:pPr>
            <w:del w:id="876" w:author="汤程翔" w:date="2019-03-22T23:15:00Z">
              <w:r w:rsidRPr="00D811EA" w:rsidDel="006C3B59">
                <w:rPr>
                  <w:color w:val="000000"/>
                  <w:kern w:val="0"/>
                  <w:szCs w:val="21"/>
                </w:rPr>
                <w:delText>定期存款</w:delText>
              </w:r>
            </w:del>
          </w:p>
        </w:tc>
        <w:tc>
          <w:tcPr>
            <w:tcW w:w="6315" w:type="dxa"/>
            <w:tcMar>
              <w:top w:w="15" w:type="dxa"/>
              <w:left w:w="15" w:type="dxa"/>
              <w:bottom w:w="0" w:type="dxa"/>
              <w:right w:w="15" w:type="dxa"/>
            </w:tcMar>
            <w:vAlign w:val="center"/>
          </w:tcPr>
          <w:p w14:paraId="44DD6958" w14:textId="4E9F4166" w:rsidR="000E5DD8" w:rsidRPr="00D811EA" w:rsidDel="006C3B59" w:rsidRDefault="000E5DD8" w:rsidP="008F6D6A">
            <w:pPr>
              <w:spacing w:line="276" w:lineRule="auto"/>
              <w:jc w:val="right"/>
              <w:rPr>
                <w:del w:id="877" w:author="汤程翔" w:date="2019-03-22T23:15:00Z"/>
                <w:color w:val="000000"/>
                <w:kern w:val="0"/>
                <w:szCs w:val="21"/>
              </w:rPr>
            </w:pPr>
            <w:del w:id="878" w:author="汤程翔" w:date="2019-03-22T23:15:00Z">
              <w:r w:rsidRPr="00D811EA" w:rsidDel="006C3B59">
                <w:rPr>
                  <w:color w:val="000000"/>
                  <w:kern w:val="0"/>
                  <w:szCs w:val="21"/>
                </w:rPr>
                <w:delText>-</w:delText>
              </w:r>
            </w:del>
          </w:p>
        </w:tc>
      </w:tr>
      <w:tr w:rsidR="000E5DD8" w:rsidRPr="00D811EA" w:rsidDel="006C3B59" w14:paraId="5F9B642B" w14:textId="2B10DCF7" w:rsidTr="008F6D6A">
        <w:trPr>
          <w:trHeight w:val="315"/>
          <w:del w:id="879" w:author="汤程翔" w:date="2019-03-22T23:15:00Z"/>
        </w:trPr>
        <w:tc>
          <w:tcPr>
            <w:tcW w:w="2634" w:type="dxa"/>
            <w:tcMar>
              <w:top w:w="15" w:type="dxa"/>
              <w:left w:w="15" w:type="dxa"/>
              <w:bottom w:w="0" w:type="dxa"/>
              <w:right w:w="15" w:type="dxa"/>
            </w:tcMar>
          </w:tcPr>
          <w:p w14:paraId="3275B44D" w14:textId="0BDC2024" w:rsidR="000E5DD8" w:rsidRPr="000E5DD8" w:rsidDel="006C3B59" w:rsidRDefault="000E5DD8" w:rsidP="008F6D6A">
            <w:pPr>
              <w:rPr>
                <w:del w:id="880" w:author="汤程翔" w:date="2019-03-22T23:15:00Z"/>
                <w:rFonts w:ascii="宋体" w:hAnsi="宋体"/>
                <w:color w:val="000000"/>
                <w:kern w:val="0"/>
                <w:szCs w:val="21"/>
              </w:rPr>
            </w:pPr>
            <w:del w:id="881" w:author="汤程翔" w:date="2019-03-22T23:15:00Z">
              <w:r w:rsidRPr="000E5DD8" w:rsidDel="006C3B59">
                <w:rPr>
                  <w:rFonts w:ascii="宋体" w:hAnsi="宋体" w:hint="eastAsia"/>
                  <w:color w:val="000000"/>
                  <w:kern w:val="0"/>
                  <w:szCs w:val="21"/>
                </w:rPr>
                <w:delText>其中：存款期限1个月以内</w:delText>
              </w:r>
            </w:del>
          </w:p>
        </w:tc>
        <w:tc>
          <w:tcPr>
            <w:tcW w:w="6315" w:type="dxa"/>
            <w:tcMar>
              <w:top w:w="15" w:type="dxa"/>
              <w:left w:w="15" w:type="dxa"/>
              <w:bottom w:w="0" w:type="dxa"/>
              <w:right w:w="15" w:type="dxa"/>
            </w:tcMar>
            <w:vAlign w:val="bottom"/>
          </w:tcPr>
          <w:p w14:paraId="6892B7A0" w14:textId="54B12623" w:rsidR="000E5DD8" w:rsidRPr="000E5DD8" w:rsidDel="006C3B59" w:rsidRDefault="000E5DD8" w:rsidP="008F6D6A">
            <w:pPr>
              <w:spacing w:line="360" w:lineRule="auto"/>
              <w:jc w:val="right"/>
              <w:rPr>
                <w:del w:id="882" w:author="汤程翔" w:date="2019-03-22T23:15:00Z"/>
                <w:color w:val="000000"/>
                <w:kern w:val="0"/>
                <w:szCs w:val="21"/>
              </w:rPr>
            </w:pPr>
            <w:del w:id="883" w:author="汤程翔" w:date="2019-03-22T23:15:00Z">
              <w:r w:rsidRPr="000E5DD8" w:rsidDel="006C3B59">
                <w:rPr>
                  <w:kern w:val="0"/>
                  <w:szCs w:val="21"/>
                </w:rPr>
                <w:delText>-</w:delText>
              </w:r>
            </w:del>
          </w:p>
        </w:tc>
      </w:tr>
      <w:tr w:rsidR="000E5DD8" w:rsidRPr="00D811EA" w:rsidDel="006C3B59" w14:paraId="58D867CE" w14:textId="0132D859" w:rsidTr="008F6D6A">
        <w:trPr>
          <w:trHeight w:val="315"/>
          <w:del w:id="884" w:author="汤程翔" w:date="2019-03-22T23:15:00Z"/>
        </w:trPr>
        <w:tc>
          <w:tcPr>
            <w:tcW w:w="2634" w:type="dxa"/>
            <w:tcMar>
              <w:top w:w="15" w:type="dxa"/>
              <w:left w:w="15" w:type="dxa"/>
              <w:bottom w:w="0" w:type="dxa"/>
              <w:right w:w="15" w:type="dxa"/>
            </w:tcMar>
          </w:tcPr>
          <w:p w14:paraId="675EA6CD" w14:textId="2E37FB66" w:rsidR="000E5DD8" w:rsidRPr="000E5DD8" w:rsidDel="006C3B59" w:rsidRDefault="000E5DD8" w:rsidP="008F6D6A">
            <w:pPr>
              <w:ind w:firstLineChars="300" w:firstLine="630"/>
              <w:rPr>
                <w:del w:id="885" w:author="汤程翔" w:date="2019-03-22T23:15:00Z"/>
                <w:rFonts w:ascii="宋体" w:hAnsi="宋体"/>
                <w:color w:val="000000"/>
                <w:kern w:val="0"/>
                <w:szCs w:val="21"/>
              </w:rPr>
            </w:pPr>
            <w:del w:id="886" w:author="汤程翔" w:date="2019-03-22T23:15:00Z">
              <w:r w:rsidRPr="000E5DD8" w:rsidDel="006C3B59">
                <w:rPr>
                  <w:rFonts w:ascii="宋体" w:hAnsi="宋体" w:hint="eastAsia"/>
                  <w:color w:val="000000"/>
                  <w:kern w:val="0"/>
                  <w:szCs w:val="21"/>
                </w:rPr>
                <w:delText>存款期限1-3个月</w:delText>
              </w:r>
            </w:del>
          </w:p>
        </w:tc>
        <w:tc>
          <w:tcPr>
            <w:tcW w:w="6315" w:type="dxa"/>
            <w:tcMar>
              <w:top w:w="15" w:type="dxa"/>
              <w:left w:w="15" w:type="dxa"/>
              <w:bottom w:w="0" w:type="dxa"/>
              <w:right w:w="15" w:type="dxa"/>
            </w:tcMar>
            <w:vAlign w:val="bottom"/>
          </w:tcPr>
          <w:p w14:paraId="3531F6DE" w14:textId="34B43A71" w:rsidR="000E5DD8" w:rsidRPr="000E5DD8" w:rsidDel="006C3B59" w:rsidRDefault="000E5DD8" w:rsidP="008F6D6A">
            <w:pPr>
              <w:spacing w:line="360" w:lineRule="auto"/>
              <w:jc w:val="right"/>
              <w:rPr>
                <w:del w:id="887" w:author="汤程翔" w:date="2019-03-22T23:15:00Z"/>
                <w:color w:val="000000"/>
                <w:kern w:val="0"/>
                <w:szCs w:val="21"/>
              </w:rPr>
            </w:pPr>
            <w:del w:id="888" w:author="汤程翔" w:date="2019-03-22T23:15:00Z">
              <w:r w:rsidRPr="000E5DD8" w:rsidDel="006C3B59">
                <w:rPr>
                  <w:color w:val="000000"/>
                  <w:kern w:val="0"/>
                  <w:szCs w:val="21"/>
                </w:rPr>
                <w:delText>-</w:delText>
              </w:r>
            </w:del>
          </w:p>
        </w:tc>
      </w:tr>
      <w:tr w:rsidR="000E5DD8" w:rsidRPr="00D811EA" w:rsidDel="006C3B59" w14:paraId="1C69DA15" w14:textId="5DAAD20A" w:rsidTr="008F6D6A">
        <w:trPr>
          <w:trHeight w:val="315"/>
          <w:del w:id="889" w:author="汤程翔" w:date="2019-03-22T23:15:00Z"/>
        </w:trPr>
        <w:tc>
          <w:tcPr>
            <w:tcW w:w="2634" w:type="dxa"/>
            <w:tcMar>
              <w:top w:w="15" w:type="dxa"/>
              <w:left w:w="15" w:type="dxa"/>
              <w:bottom w:w="0" w:type="dxa"/>
              <w:right w:w="15" w:type="dxa"/>
            </w:tcMar>
          </w:tcPr>
          <w:p w14:paraId="01133CC8" w14:textId="5FC7607A" w:rsidR="000E5DD8" w:rsidRPr="000E5DD8" w:rsidDel="006C3B59" w:rsidRDefault="000E5DD8" w:rsidP="008F6D6A">
            <w:pPr>
              <w:ind w:firstLineChars="300" w:firstLine="630"/>
              <w:rPr>
                <w:del w:id="890" w:author="汤程翔" w:date="2019-03-22T23:15:00Z"/>
                <w:rFonts w:ascii="宋体" w:hAnsi="宋体"/>
                <w:color w:val="000000"/>
                <w:kern w:val="0"/>
                <w:szCs w:val="21"/>
              </w:rPr>
            </w:pPr>
            <w:del w:id="891" w:author="汤程翔" w:date="2019-03-22T23:15:00Z">
              <w:r w:rsidRPr="000E5DD8" w:rsidDel="006C3B59">
                <w:rPr>
                  <w:rFonts w:ascii="宋体" w:hAnsi="宋体" w:hint="eastAsia"/>
                  <w:color w:val="000000"/>
                  <w:kern w:val="0"/>
                  <w:szCs w:val="21"/>
                </w:rPr>
                <w:lastRenderedPageBreak/>
                <w:delText>存款期限3个月以上</w:delText>
              </w:r>
            </w:del>
          </w:p>
        </w:tc>
        <w:tc>
          <w:tcPr>
            <w:tcW w:w="6315" w:type="dxa"/>
            <w:tcMar>
              <w:top w:w="15" w:type="dxa"/>
              <w:left w:w="15" w:type="dxa"/>
              <w:bottom w:w="0" w:type="dxa"/>
              <w:right w:w="15" w:type="dxa"/>
            </w:tcMar>
            <w:vAlign w:val="bottom"/>
          </w:tcPr>
          <w:p w14:paraId="5A0F6A32" w14:textId="1CBB6F55" w:rsidR="000E5DD8" w:rsidRPr="000E5DD8" w:rsidDel="006C3B59" w:rsidRDefault="000E5DD8" w:rsidP="008F6D6A">
            <w:pPr>
              <w:spacing w:line="360" w:lineRule="auto"/>
              <w:jc w:val="right"/>
              <w:rPr>
                <w:del w:id="892" w:author="汤程翔" w:date="2019-03-22T23:15:00Z"/>
                <w:color w:val="000000"/>
                <w:kern w:val="0"/>
                <w:szCs w:val="21"/>
                <w:highlight w:val="red"/>
              </w:rPr>
            </w:pPr>
            <w:del w:id="893" w:author="汤程翔" w:date="2019-03-22T23:15:00Z">
              <w:r w:rsidRPr="000E5DD8" w:rsidDel="006C3B59">
                <w:rPr>
                  <w:color w:val="000000"/>
                  <w:kern w:val="0"/>
                  <w:szCs w:val="21"/>
                </w:rPr>
                <w:delText>-</w:delText>
              </w:r>
            </w:del>
          </w:p>
        </w:tc>
      </w:tr>
      <w:tr w:rsidR="000E5DD8" w:rsidRPr="00D811EA" w:rsidDel="006C3B59" w14:paraId="3CC3DF18" w14:textId="015F2D30" w:rsidTr="008F6D6A">
        <w:trPr>
          <w:trHeight w:val="315"/>
          <w:del w:id="894" w:author="汤程翔" w:date="2019-03-22T23:15:00Z"/>
        </w:trPr>
        <w:tc>
          <w:tcPr>
            <w:tcW w:w="2634" w:type="dxa"/>
            <w:tcMar>
              <w:top w:w="15" w:type="dxa"/>
              <w:left w:w="15" w:type="dxa"/>
              <w:bottom w:w="0" w:type="dxa"/>
              <w:right w:w="15" w:type="dxa"/>
            </w:tcMar>
            <w:vAlign w:val="center"/>
          </w:tcPr>
          <w:p w14:paraId="23E0155F" w14:textId="68F030E4" w:rsidR="000E5DD8" w:rsidRPr="00D811EA" w:rsidDel="006C3B59" w:rsidRDefault="000E5DD8" w:rsidP="008F6D6A">
            <w:pPr>
              <w:spacing w:line="276" w:lineRule="auto"/>
              <w:rPr>
                <w:del w:id="895" w:author="汤程翔" w:date="2019-03-22T23:15:00Z"/>
                <w:color w:val="000000"/>
                <w:kern w:val="0"/>
                <w:szCs w:val="21"/>
              </w:rPr>
            </w:pPr>
            <w:del w:id="896" w:author="汤程翔" w:date="2019-03-22T23:15:00Z">
              <w:r w:rsidRPr="00D811EA" w:rsidDel="006C3B59">
                <w:rPr>
                  <w:color w:val="000000"/>
                  <w:kern w:val="0"/>
                  <w:szCs w:val="21"/>
                </w:rPr>
                <w:delText>其他存款</w:delText>
              </w:r>
            </w:del>
          </w:p>
        </w:tc>
        <w:tc>
          <w:tcPr>
            <w:tcW w:w="6315" w:type="dxa"/>
            <w:tcMar>
              <w:top w:w="15" w:type="dxa"/>
              <w:left w:w="15" w:type="dxa"/>
              <w:bottom w:w="0" w:type="dxa"/>
              <w:right w:w="15" w:type="dxa"/>
            </w:tcMar>
            <w:vAlign w:val="center"/>
          </w:tcPr>
          <w:p w14:paraId="66A0AAC3" w14:textId="61908C31" w:rsidR="000E5DD8" w:rsidRPr="00D811EA" w:rsidDel="006C3B59" w:rsidRDefault="000E5DD8" w:rsidP="008F6D6A">
            <w:pPr>
              <w:spacing w:line="276" w:lineRule="auto"/>
              <w:jc w:val="right"/>
              <w:rPr>
                <w:del w:id="897" w:author="汤程翔" w:date="2019-03-22T23:15:00Z"/>
                <w:color w:val="000000"/>
                <w:kern w:val="0"/>
                <w:szCs w:val="21"/>
              </w:rPr>
            </w:pPr>
            <w:del w:id="898" w:author="汤程翔" w:date="2019-03-22T23:15:00Z">
              <w:r w:rsidRPr="00D811EA" w:rsidDel="006C3B59">
                <w:rPr>
                  <w:color w:val="000000"/>
                  <w:kern w:val="0"/>
                  <w:szCs w:val="21"/>
                </w:rPr>
                <w:delText>-</w:delText>
              </w:r>
            </w:del>
          </w:p>
        </w:tc>
      </w:tr>
      <w:tr w:rsidR="000E5DD8" w:rsidRPr="00D811EA" w:rsidDel="006C3B59" w14:paraId="4201DF2F" w14:textId="4C256826" w:rsidTr="008F6D6A">
        <w:trPr>
          <w:trHeight w:val="315"/>
          <w:del w:id="899" w:author="汤程翔" w:date="2019-03-22T23:15:00Z"/>
        </w:trPr>
        <w:tc>
          <w:tcPr>
            <w:tcW w:w="2634" w:type="dxa"/>
            <w:tcMar>
              <w:top w:w="15" w:type="dxa"/>
              <w:left w:w="15" w:type="dxa"/>
              <w:bottom w:w="0" w:type="dxa"/>
              <w:right w:w="15" w:type="dxa"/>
            </w:tcMar>
            <w:vAlign w:val="center"/>
          </w:tcPr>
          <w:p w14:paraId="415276E8" w14:textId="51B07A9C" w:rsidR="000E5DD8" w:rsidRPr="00D811EA" w:rsidDel="006C3B59" w:rsidRDefault="000E5DD8" w:rsidP="008F6D6A">
            <w:pPr>
              <w:spacing w:line="276" w:lineRule="auto"/>
              <w:rPr>
                <w:del w:id="900" w:author="汤程翔" w:date="2019-03-22T23:15:00Z"/>
                <w:color w:val="000000"/>
                <w:kern w:val="0"/>
                <w:szCs w:val="21"/>
              </w:rPr>
            </w:pPr>
            <w:del w:id="901" w:author="汤程翔" w:date="2019-03-22T23:15:00Z">
              <w:r w:rsidRPr="00D811EA" w:rsidDel="006C3B59">
                <w:rPr>
                  <w:color w:val="000000"/>
                  <w:kern w:val="0"/>
                  <w:szCs w:val="21"/>
                </w:rPr>
                <w:delText>合计</w:delText>
              </w:r>
            </w:del>
          </w:p>
        </w:tc>
        <w:tc>
          <w:tcPr>
            <w:tcW w:w="6315" w:type="dxa"/>
            <w:tcMar>
              <w:top w:w="15" w:type="dxa"/>
              <w:left w:w="15" w:type="dxa"/>
              <w:bottom w:w="0" w:type="dxa"/>
              <w:right w:w="15" w:type="dxa"/>
            </w:tcMar>
            <w:vAlign w:val="center"/>
          </w:tcPr>
          <w:p w14:paraId="13A87E4C" w14:textId="7A5C90A1" w:rsidR="000E5DD8" w:rsidRPr="00D811EA" w:rsidDel="006C3B59" w:rsidRDefault="000E5DD8" w:rsidP="008F6D6A">
            <w:pPr>
              <w:spacing w:line="276" w:lineRule="auto"/>
              <w:jc w:val="right"/>
              <w:rPr>
                <w:del w:id="902" w:author="汤程翔" w:date="2019-03-22T23:15:00Z"/>
                <w:color w:val="000000"/>
                <w:kern w:val="0"/>
                <w:szCs w:val="21"/>
              </w:rPr>
            </w:pPr>
            <w:del w:id="903" w:author="汤程翔" w:date="2019-03-22T23:15:00Z">
              <w:r w:rsidRPr="00D811EA" w:rsidDel="006C3B59">
                <w:rPr>
                  <w:color w:val="000000"/>
                  <w:kern w:val="0"/>
                  <w:szCs w:val="21"/>
                </w:rPr>
                <w:delText>497,076.53</w:delText>
              </w:r>
            </w:del>
          </w:p>
        </w:tc>
      </w:tr>
    </w:tbl>
    <w:p w14:paraId="5CDBE30B" w14:textId="372069D5" w:rsidR="001B4081" w:rsidRPr="00D811EA" w:rsidDel="006C3B59" w:rsidRDefault="001B4081" w:rsidP="00705411">
      <w:pPr>
        <w:autoSpaceDE w:val="0"/>
        <w:autoSpaceDN w:val="0"/>
        <w:adjustRightInd w:val="0"/>
        <w:spacing w:beforeLines="50" w:before="156" w:line="360" w:lineRule="auto"/>
        <w:jc w:val="left"/>
        <w:rPr>
          <w:del w:id="904" w:author="汤程翔" w:date="2019-03-22T23:15:00Z"/>
          <w:b/>
          <w:bCs/>
          <w:color w:val="000000"/>
          <w:kern w:val="0"/>
          <w:szCs w:val="21"/>
        </w:rPr>
      </w:pPr>
      <w:del w:id="905" w:author="汤程翔" w:date="2019-03-22T23:15:00Z">
        <w:r w:rsidRPr="00D811EA" w:rsidDel="006C3B59">
          <w:rPr>
            <w:b/>
            <w:bCs/>
            <w:color w:val="000000"/>
            <w:kern w:val="0"/>
            <w:szCs w:val="21"/>
          </w:rPr>
          <w:delText xml:space="preserve">7.1.4.7.2 </w:delText>
        </w:r>
        <w:r w:rsidRPr="00D811EA" w:rsidDel="006C3B59">
          <w:rPr>
            <w:b/>
            <w:bCs/>
            <w:color w:val="000000"/>
            <w:kern w:val="0"/>
            <w:szCs w:val="21"/>
          </w:rPr>
          <w:delText>交易性金融资产</w:delText>
        </w:r>
      </w:del>
    </w:p>
    <w:p w14:paraId="7AA1F615" w14:textId="2D2C50E7" w:rsidR="001B4081" w:rsidRPr="00D811EA" w:rsidDel="006C3B59" w:rsidRDefault="001B4081" w:rsidP="001B4081">
      <w:pPr>
        <w:autoSpaceDE w:val="0"/>
        <w:autoSpaceDN w:val="0"/>
        <w:adjustRightInd w:val="0"/>
        <w:spacing w:before="29" w:line="360" w:lineRule="auto"/>
        <w:ind w:left="15"/>
        <w:jc w:val="right"/>
        <w:rPr>
          <w:del w:id="906" w:author="汤程翔" w:date="2019-03-22T23:15:00Z"/>
          <w:bCs/>
          <w:color w:val="000000"/>
          <w:szCs w:val="21"/>
        </w:rPr>
      </w:pPr>
      <w:del w:id="907" w:author="汤程翔" w:date="2019-03-22T23:15:00Z">
        <w:r w:rsidRPr="00D811EA" w:rsidDel="006C3B59">
          <w:rPr>
            <w:bCs/>
            <w:color w:val="000000"/>
            <w:szCs w:val="21"/>
          </w:rPr>
          <w:delText>单位：人民币元</w:delText>
        </w:r>
      </w:del>
    </w:p>
    <w:tbl>
      <w:tblPr>
        <w:tblW w:w="92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1440"/>
        <w:gridCol w:w="2339"/>
        <w:gridCol w:w="2339"/>
        <w:gridCol w:w="2340"/>
      </w:tblGrid>
      <w:tr w:rsidR="001B4081" w:rsidRPr="00D811EA" w:rsidDel="006C3B59" w14:paraId="7C5683B7" w14:textId="29498C67" w:rsidTr="00550E06">
        <w:trPr>
          <w:trHeight w:val="255"/>
          <w:del w:id="908" w:author="汤程翔" w:date="2019-03-22T23:15:00Z"/>
        </w:trPr>
        <w:tc>
          <w:tcPr>
            <w:tcW w:w="2268" w:type="dxa"/>
            <w:gridSpan w:val="2"/>
            <w:vMerge w:val="restart"/>
            <w:vAlign w:val="center"/>
          </w:tcPr>
          <w:p w14:paraId="326A82B5" w14:textId="6665A9B7" w:rsidR="001B4081" w:rsidRPr="00D811EA" w:rsidDel="006C3B59" w:rsidRDefault="001B4081" w:rsidP="00EE69DA">
            <w:pPr>
              <w:spacing w:line="276" w:lineRule="auto"/>
              <w:jc w:val="center"/>
              <w:rPr>
                <w:del w:id="909" w:author="汤程翔" w:date="2019-03-22T23:15:00Z"/>
                <w:color w:val="000000"/>
                <w:kern w:val="0"/>
                <w:szCs w:val="21"/>
              </w:rPr>
            </w:pPr>
            <w:del w:id="910" w:author="汤程翔" w:date="2019-03-22T23:15:00Z">
              <w:r w:rsidRPr="00D811EA" w:rsidDel="006C3B59">
                <w:rPr>
                  <w:color w:val="000000"/>
                  <w:kern w:val="0"/>
                  <w:szCs w:val="21"/>
                </w:rPr>
                <w:delText>项目</w:delText>
              </w:r>
            </w:del>
          </w:p>
        </w:tc>
        <w:tc>
          <w:tcPr>
            <w:tcW w:w="7018" w:type="dxa"/>
            <w:gridSpan w:val="3"/>
            <w:vAlign w:val="center"/>
          </w:tcPr>
          <w:p w14:paraId="3B2535FE" w14:textId="00729AE9" w:rsidR="001B4081" w:rsidRPr="00D811EA" w:rsidDel="006C3B59" w:rsidRDefault="001B4081" w:rsidP="00EE69DA">
            <w:pPr>
              <w:spacing w:line="276" w:lineRule="auto"/>
              <w:jc w:val="center"/>
              <w:rPr>
                <w:del w:id="911" w:author="汤程翔" w:date="2019-03-22T23:15:00Z"/>
                <w:color w:val="000000"/>
                <w:kern w:val="0"/>
                <w:szCs w:val="21"/>
              </w:rPr>
            </w:pPr>
            <w:del w:id="912" w:author="汤程翔" w:date="2019-03-22T23:15:00Z">
              <w:r w:rsidRPr="00D811EA" w:rsidDel="006C3B59">
                <w:rPr>
                  <w:color w:val="000000"/>
                  <w:kern w:val="0"/>
                  <w:szCs w:val="21"/>
                </w:rPr>
                <w:delText>本期末</w:delText>
              </w:r>
            </w:del>
          </w:p>
          <w:p w14:paraId="1D951BC1" w14:textId="6BDD711E" w:rsidR="001B4081" w:rsidRPr="00D811EA" w:rsidDel="006C3B59" w:rsidRDefault="001B4081" w:rsidP="00EE69DA">
            <w:pPr>
              <w:spacing w:line="276" w:lineRule="auto"/>
              <w:jc w:val="center"/>
              <w:rPr>
                <w:del w:id="913" w:author="汤程翔" w:date="2019-03-22T23:15:00Z"/>
                <w:color w:val="000000"/>
                <w:kern w:val="0"/>
                <w:szCs w:val="21"/>
              </w:rPr>
            </w:pPr>
            <w:del w:id="914" w:author="汤程翔" w:date="2019-03-22T23:15:00Z">
              <w:r w:rsidRPr="00D811EA" w:rsidDel="006C3B59">
                <w:rPr>
                  <w:color w:val="000000"/>
                  <w:kern w:val="0"/>
                  <w:szCs w:val="21"/>
                </w:rPr>
                <w:delText>2018</w:delText>
              </w:r>
              <w:r w:rsidRPr="00D811EA" w:rsidDel="006C3B59">
                <w:rPr>
                  <w:color w:val="000000"/>
                  <w:kern w:val="0"/>
                  <w:szCs w:val="21"/>
                </w:rPr>
                <w:delText>年</w:delText>
              </w:r>
              <w:r w:rsidRPr="00D811EA" w:rsidDel="006C3B59">
                <w:rPr>
                  <w:color w:val="000000"/>
                  <w:kern w:val="0"/>
                  <w:szCs w:val="21"/>
                </w:rPr>
                <w:delText>12</w:delText>
              </w:r>
              <w:r w:rsidRPr="00D811EA" w:rsidDel="006C3B59">
                <w:rPr>
                  <w:color w:val="000000"/>
                  <w:kern w:val="0"/>
                  <w:szCs w:val="21"/>
                </w:rPr>
                <w:delText>月</w:delText>
              </w:r>
              <w:r w:rsidRPr="00D811EA" w:rsidDel="006C3B59">
                <w:rPr>
                  <w:color w:val="000000"/>
                  <w:kern w:val="0"/>
                  <w:szCs w:val="21"/>
                </w:rPr>
                <w:delText>31</w:delText>
              </w:r>
              <w:r w:rsidRPr="00D811EA" w:rsidDel="006C3B59">
                <w:rPr>
                  <w:color w:val="000000"/>
                  <w:kern w:val="0"/>
                  <w:szCs w:val="21"/>
                </w:rPr>
                <w:delText>日</w:delText>
              </w:r>
            </w:del>
          </w:p>
        </w:tc>
      </w:tr>
      <w:tr w:rsidR="001B4081" w:rsidRPr="00D811EA" w:rsidDel="006C3B59" w14:paraId="34DEEE6A" w14:textId="7B0F14E3" w:rsidTr="00550E06">
        <w:trPr>
          <w:trHeight w:val="270"/>
          <w:del w:id="915" w:author="汤程翔" w:date="2019-03-22T23:15:00Z"/>
        </w:trPr>
        <w:tc>
          <w:tcPr>
            <w:tcW w:w="2268" w:type="dxa"/>
            <w:gridSpan w:val="2"/>
            <w:vMerge/>
            <w:vAlign w:val="center"/>
          </w:tcPr>
          <w:p w14:paraId="1E08040F" w14:textId="059C12AE" w:rsidR="001B4081" w:rsidRPr="00D811EA" w:rsidDel="006C3B59" w:rsidRDefault="001B4081" w:rsidP="00EE69DA">
            <w:pPr>
              <w:widowControl/>
              <w:spacing w:line="276" w:lineRule="auto"/>
              <w:jc w:val="left"/>
              <w:rPr>
                <w:del w:id="916" w:author="汤程翔" w:date="2019-03-22T23:15:00Z"/>
                <w:color w:val="000000"/>
                <w:kern w:val="0"/>
                <w:szCs w:val="21"/>
              </w:rPr>
            </w:pPr>
          </w:p>
        </w:tc>
        <w:tc>
          <w:tcPr>
            <w:tcW w:w="2339" w:type="dxa"/>
            <w:vAlign w:val="center"/>
          </w:tcPr>
          <w:p w14:paraId="3490819A" w14:textId="46F6F2CF" w:rsidR="001B4081" w:rsidRPr="00D811EA" w:rsidDel="006C3B59" w:rsidRDefault="001B4081" w:rsidP="00EE69DA">
            <w:pPr>
              <w:spacing w:line="276" w:lineRule="auto"/>
              <w:jc w:val="center"/>
              <w:rPr>
                <w:del w:id="917" w:author="汤程翔" w:date="2019-03-22T23:15:00Z"/>
                <w:color w:val="000000"/>
                <w:kern w:val="0"/>
                <w:szCs w:val="21"/>
              </w:rPr>
            </w:pPr>
            <w:del w:id="918" w:author="汤程翔" w:date="2019-03-22T23:15:00Z">
              <w:r w:rsidRPr="00D811EA" w:rsidDel="006C3B59">
                <w:rPr>
                  <w:color w:val="000000"/>
                  <w:kern w:val="0"/>
                  <w:szCs w:val="21"/>
                </w:rPr>
                <w:delText>成本</w:delText>
              </w:r>
            </w:del>
          </w:p>
        </w:tc>
        <w:tc>
          <w:tcPr>
            <w:tcW w:w="2339" w:type="dxa"/>
            <w:vAlign w:val="center"/>
          </w:tcPr>
          <w:p w14:paraId="26C8B5BB" w14:textId="153BA413" w:rsidR="001B4081" w:rsidRPr="00D811EA" w:rsidDel="006C3B59" w:rsidRDefault="001B4081" w:rsidP="00EE69DA">
            <w:pPr>
              <w:spacing w:line="276" w:lineRule="auto"/>
              <w:jc w:val="center"/>
              <w:rPr>
                <w:del w:id="919" w:author="汤程翔" w:date="2019-03-22T23:15:00Z"/>
                <w:color w:val="000000"/>
                <w:kern w:val="0"/>
                <w:szCs w:val="21"/>
              </w:rPr>
            </w:pPr>
            <w:del w:id="920" w:author="汤程翔" w:date="2019-03-22T23:15:00Z">
              <w:r w:rsidRPr="00D811EA" w:rsidDel="006C3B59">
                <w:rPr>
                  <w:color w:val="000000"/>
                  <w:kern w:val="0"/>
                  <w:szCs w:val="21"/>
                </w:rPr>
                <w:delText>公允价值</w:delText>
              </w:r>
            </w:del>
          </w:p>
        </w:tc>
        <w:tc>
          <w:tcPr>
            <w:tcW w:w="2340" w:type="dxa"/>
            <w:vAlign w:val="center"/>
          </w:tcPr>
          <w:p w14:paraId="7CF09707" w14:textId="4D882563" w:rsidR="001B4081" w:rsidRPr="00D811EA" w:rsidDel="006C3B59" w:rsidRDefault="001B4081" w:rsidP="00EE69DA">
            <w:pPr>
              <w:spacing w:line="276" w:lineRule="auto"/>
              <w:jc w:val="center"/>
              <w:rPr>
                <w:del w:id="921" w:author="汤程翔" w:date="2019-03-22T23:15:00Z"/>
                <w:color w:val="000000"/>
                <w:kern w:val="0"/>
                <w:szCs w:val="21"/>
              </w:rPr>
            </w:pPr>
            <w:del w:id="922" w:author="汤程翔" w:date="2019-03-22T23:15:00Z">
              <w:r w:rsidRPr="00D811EA" w:rsidDel="006C3B59">
                <w:rPr>
                  <w:color w:val="000000"/>
                  <w:kern w:val="0"/>
                  <w:szCs w:val="21"/>
                </w:rPr>
                <w:delText>公允价值变动</w:delText>
              </w:r>
            </w:del>
          </w:p>
        </w:tc>
      </w:tr>
      <w:tr w:rsidR="001B4081" w:rsidRPr="00D811EA" w:rsidDel="006C3B59" w14:paraId="30480781" w14:textId="42B81B2C" w:rsidTr="00550E06">
        <w:trPr>
          <w:trHeight w:val="270"/>
          <w:del w:id="923" w:author="汤程翔" w:date="2019-03-22T23:15:00Z"/>
        </w:trPr>
        <w:tc>
          <w:tcPr>
            <w:tcW w:w="2268" w:type="dxa"/>
            <w:gridSpan w:val="2"/>
            <w:vAlign w:val="center"/>
          </w:tcPr>
          <w:p w14:paraId="676D308C" w14:textId="21E3A014" w:rsidR="001B4081" w:rsidRPr="00D811EA" w:rsidDel="006C3B59" w:rsidRDefault="001B4081" w:rsidP="00EE69DA">
            <w:pPr>
              <w:widowControl/>
              <w:spacing w:line="276" w:lineRule="auto"/>
              <w:rPr>
                <w:del w:id="924" w:author="汤程翔" w:date="2019-03-22T23:15:00Z"/>
                <w:color w:val="000000"/>
                <w:kern w:val="0"/>
                <w:szCs w:val="21"/>
              </w:rPr>
            </w:pPr>
            <w:del w:id="925" w:author="汤程翔" w:date="2019-03-22T23:15:00Z">
              <w:r w:rsidRPr="00D811EA" w:rsidDel="006C3B59">
                <w:rPr>
                  <w:color w:val="000000"/>
                  <w:kern w:val="0"/>
                  <w:szCs w:val="21"/>
                </w:rPr>
                <w:delText>股票</w:delText>
              </w:r>
            </w:del>
          </w:p>
        </w:tc>
        <w:tc>
          <w:tcPr>
            <w:tcW w:w="2339" w:type="dxa"/>
            <w:vAlign w:val="center"/>
          </w:tcPr>
          <w:p w14:paraId="62EC551B" w14:textId="3480DF41" w:rsidR="001B4081" w:rsidRPr="00D811EA" w:rsidDel="006C3B59" w:rsidRDefault="001B4081" w:rsidP="00EE69DA">
            <w:pPr>
              <w:spacing w:line="276" w:lineRule="auto"/>
              <w:jc w:val="right"/>
              <w:rPr>
                <w:del w:id="926" w:author="汤程翔" w:date="2019-03-22T23:15:00Z"/>
                <w:color w:val="000000"/>
                <w:kern w:val="0"/>
                <w:szCs w:val="21"/>
              </w:rPr>
            </w:pPr>
            <w:del w:id="927" w:author="汤程翔" w:date="2019-03-22T23:15:00Z">
              <w:r w:rsidRPr="00D811EA" w:rsidDel="006C3B59">
                <w:rPr>
                  <w:color w:val="000000"/>
                  <w:kern w:val="0"/>
                  <w:szCs w:val="21"/>
                </w:rPr>
                <w:delText>287,995.00</w:delText>
              </w:r>
            </w:del>
          </w:p>
        </w:tc>
        <w:tc>
          <w:tcPr>
            <w:tcW w:w="2339" w:type="dxa"/>
            <w:vAlign w:val="center"/>
          </w:tcPr>
          <w:p w14:paraId="1F89DC61" w14:textId="4F019F19" w:rsidR="001B4081" w:rsidRPr="00D811EA" w:rsidDel="006C3B59" w:rsidRDefault="001B4081" w:rsidP="00EE69DA">
            <w:pPr>
              <w:spacing w:line="276" w:lineRule="auto"/>
              <w:jc w:val="right"/>
              <w:rPr>
                <w:del w:id="928" w:author="汤程翔" w:date="2019-03-22T23:15:00Z"/>
                <w:color w:val="000000"/>
                <w:kern w:val="0"/>
                <w:szCs w:val="21"/>
              </w:rPr>
            </w:pPr>
            <w:del w:id="929" w:author="汤程翔" w:date="2019-03-22T23:15:00Z">
              <w:r w:rsidRPr="00D811EA" w:rsidDel="006C3B59">
                <w:rPr>
                  <w:color w:val="000000"/>
                  <w:kern w:val="0"/>
                  <w:szCs w:val="21"/>
                </w:rPr>
                <w:delText>283,400.00</w:delText>
              </w:r>
            </w:del>
          </w:p>
        </w:tc>
        <w:tc>
          <w:tcPr>
            <w:tcW w:w="2340" w:type="dxa"/>
            <w:vAlign w:val="center"/>
          </w:tcPr>
          <w:p w14:paraId="06D83A7A" w14:textId="0C415DCC" w:rsidR="001B4081" w:rsidRPr="00D811EA" w:rsidDel="006C3B59" w:rsidRDefault="001B4081" w:rsidP="00EE69DA">
            <w:pPr>
              <w:spacing w:line="276" w:lineRule="auto"/>
              <w:jc w:val="right"/>
              <w:rPr>
                <w:del w:id="930" w:author="汤程翔" w:date="2019-03-22T23:15:00Z"/>
                <w:color w:val="000000"/>
                <w:kern w:val="0"/>
                <w:szCs w:val="21"/>
              </w:rPr>
            </w:pPr>
            <w:del w:id="931" w:author="汤程翔" w:date="2019-03-22T23:15:00Z">
              <w:r w:rsidRPr="00D811EA" w:rsidDel="006C3B59">
                <w:rPr>
                  <w:color w:val="000000"/>
                  <w:kern w:val="0"/>
                  <w:szCs w:val="21"/>
                </w:rPr>
                <w:delText>-4,595.00</w:delText>
              </w:r>
            </w:del>
          </w:p>
        </w:tc>
      </w:tr>
      <w:tr w:rsidR="001B4081" w:rsidRPr="00D811EA" w:rsidDel="006C3B59" w14:paraId="654C96CC" w14:textId="69374ECB" w:rsidTr="00550E06">
        <w:trPr>
          <w:trHeight w:val="270"/>
          <w:del w:id="932" w:author="汤程翔" w:date="2019-03-22T23:15:00Z"/>
        </w:trPr>
        <w:tc>
          <w:tcPr>
            <w:tcW w:w="2268" w:type="dxa"/>
            <w:gridSpan w:val="2"/>
            <w:vAlign w:val="center"/>
          </w:tcPr>
          <w:p w14:paraId="5654A7A5" w14:textId="2DC3E727" w:rsidR="001B4081" w:rsidRPr="00D811EA" w:rsidDel="006C3B59" w:rsidRDefault="001B4081" w:rsidP="00EE69DA">
            <w:pPr>
              <w:widowControl/>
              <w:spacing w:line="276" w:lineRule="auto"/>
              <w:rPr>
                <w:del w:id="933" w:author="汤程翔" w:date="2019-03-22T23:15:00Z"/>
                <w:color w:val="000000"/>
                <w:kern w:val="0"/>
                <w:szCs w:val="21"/>
              </w:rPr>
            </w:pPr>
            <w:del w:id="934" w:author="汤程翔" w:date="2019-03-22T23:15:00Z">
              <w:r w:rsidRPr="00D811EA" w:rsidDel="006C3B59">
                <w:rPr>
                  <w:color w:val="000000"/>
                  <w:kern w:val="0"/>
                  <w:szCs w:val="21"/>
                </w:rPr>
                <w:delText>贵金属投资</w:delText>
              </w:r>
              <w:r w:rsidRPr="00D811EA" w:rsidDel="006C3B59">
                <w:rPr>
                  <w:color w:val="000000"/>
                  <w:kern w:val="0"/>
                  <w:szCs w:val="21"/>
                </w:rPr>
                <w:delText>-</w:delText>
              </w:r>
              <w:r w:rsidRPr="00D811EA" w:rsidDel="006C3B59">
                <w:rPr>
                  <w:color w:val="000000"/>
                  <w:kern w:val="0"/>
                  <w:szCs w:val="21"/>
                </w:rPr>
                <w:delText>金交所黄金合约</w:delText>
              </w:r>
            </w:del>
          </w:p>
        </w:tc>
        <w:tc>
          <w:tcPr>
            <w:tcW w:w="2339" w:type="dxa"/>
            <w:vAlign w:val="center"/>
          </w:tcPr>
          <w:p w14:paraId="08B03F3C" w14:textId="4F878627" w:rsidR="001B4081" w:rsidRPr="00D811EA" w:rsidDel="006C3B59" w:rsidRDefault="001B4081" w:rsidP="00EE69DA">
            <w:pPr>
              <w:spacing w:line="276" w:lineRule="auto"/>
              <w:jc w:val="right"/>
              <w:rPr>
                <w:del w:id="935" w:author="汤程翔" w:date="2019-03-22T23:15:00Z"/>
                <w:color w:val="000000"/>
                <w:kern w:val="0"/>
                <w:szCs w:val="21"/>
              </w:rPr>
            </w:pPr>
            <w:del w:id="936" w:author="汤程翔" w:date="2019-03-22T23:15:00Z">
              <w:r w:rsidRPr="00D811EA" w:rsidDel="006C3B59">
                <w:rPr>
                  <w:color w:val="000000"/>
                  <w:kern w:val="0"/>
                  <w:szCs w:val="21"/>
                </w:rPr>
                <w:delText>-</w:delText>
              </w:r>
            </w:del>
          </w:p>
        </w:tc>
        <w:tc>
          <w:tcPr>
            <w:tcW w:w="2339" w:type="dxa"/>
            <w:vAlign w:val="center"/>
          </w:tcPr>
          <w:p w14:paraId="6C768F8D" w14:textId="1D326ED8" w:rsidR="001B4081" w:rsidRPr="00D811EA" w:rsidDel="006C3B59" w:rsidRDefault="001B4081" w:rsidP="00EE69DA">
            <w:pPr>
              <w:spacing w:line="276" w:lineRule="auto"/>
              <w:jc w:val="right"/>
              <w:rPr>
                <w:del w:id="937" w:author="汤程翔" w:date="2019-03-22T23:15:00Z"/>
                <w:color w:val="000000"/>
                <w:kern w:val="0"/>
                <w:szCs w:val="21"/>
              </w:rPr>
            </w:pPr>
            <w:del w:id="938" w:author="汤程翔" w:date="2019-03-22T23:15:00Z">
              <w:r w:rsidRPr="00D811EA" w:rsidDel="006C3B59">
                <w:rPr>
                  <w:color w:val="000000"/>
                  <w:kern w:val="0"/>
                  <w:szCs w:val="21"/>
                </w:rPr>
                <w:delText>-</w:delText>
              </w:r>
            </w:del>
          </w:p>
        </w:tc>
        <w:tc>
          <w:tcPr>
            <w:tcW w:w="2340" w:type="dxa"/>
            <w:vAlign w:val="center"/>
          </w:tcPr>
          <w:p w14:paraId="1B6DFB40" w14:textId="32D324CB" w:rsidR="001B4081" w:rsidRPr="00D811EA" w:rsidDel="006C3B59" w:rsidRDefault="001B4081" w:rsidP="00EE69DA">
            <w:pPr>
              <w:spacing w:line="276" w:lineRule="auto"/>
              <w:jc w:val="right"/>
              <w:rPr>
                <w:del w:id="939" w:author="汤程翔" w:date="2019-03-22T23:15:00Z"/>
                <w:color w:val="000000"/>
                <w:kern w:val="0"/>
                <w:szCs w:val="21"/>
              </w:rPr>
            </w:pPr>
            <w:del w:id="940" w:author="汤程翔" w:date="2019-03-22T23:15:00Z">
              <w:r w:rsidRPr="00D811EA" w:rsidDel="006C3B59">
                <w:rPr>
                  <w:color w:val="000000"/>
                  <w:kern w:val="0"/>
                  <w:szCs w:val="21"/>
                </w:rPr>
                <w:delText>-</w:delText>
              </w:r>
            </w:del>
          </w:p>
        </w:tc>
      </w:tr>
      <w:tr w:rsidR="001B4081" w:rsidRPr="00D811EA" w:rsidDel="006C3B59" w14:paraId="34474757" w14:textId="685568DF" w:rsidTr="00550E06">
        <w:trPr>
          <w:trHeight w:val="285"/>
          <w:del w:id="941" w:author="汤程翔" w:date="2019-03-22T23:15:00Z"/>
        </w:trPr>
        <w:tc>
          <w:tcPr>
            <w:tcW w:w="828" w:type="dxa"/>
            <w:vMerge w:val="restart"/>
            <w:vAlign w:val="center"/>
          </w:tcPr>
          <w:p w14:paraId="4641F410" w14:textId="0CBC1165" w:rsidR="001B4081" w:rsidRPr="00D811EA" w:rsidDel="006C3B59" w:rsidRDefault="001B4081" w:rsidP="00EE69DA">
            <w:pPr>
              <w:spacing w:line="276" w:lineRule="auto"/>
              <w:jc w:val="center"/>
              <w:rPr>
                <w:del w:id="942" w:author="汤程翔" w:date="2019-03-22T23:15:00Z"/>
                <w:color w:val="000000"/>
                <w:kern w:val="0"/>
                <w:szCs w:val="21"/>
              </w:rPr>
            </w:pPr>
            <w:del w:id="943" w:author="汤程翔" w:date="2019-03-22T23:15:00Z">
              <w:r w:rsidRPr="00D811EA" w:rsidDel="006C3B59">
                <w:rPr>
                  <w:color w:val="000000"/>
                  <w:kern w:val="0"/>
                  <w:szCs w:val="21"/>
                </w:rPr>
                <w:delText>债券</w:delText>
              </w:r>
            </w:del>
          </w:p>
        </w:tc>
        <w:tc>
          <w:tcPr>
            <w:tcW w:w="1440" w:type="dxa"/>
            <w:vAlign w:val="center"/>
          </w:tcPr>
          <w:p w14:paraId="6B3CEF7D" w14:textId="1ED6A707" w:rsidR="001B4081" w:rsidRPr="00D811EA" w:rsidDel="006C3B59" w:rsidRDefault="001B4081" w:rsidP="00EE69DA">
            <w:pPr>
              <w:spacing w:line="276" w:lineRule="auto"/>
              <w:jc w:val="left"/>
              <w:rPr>
                <w:del w:id="944" w:author="汤程翔" w:date="2019-03-22T23:15:00Z"/>
                <w:color w:val="000000"/>
                <w:kern w:val="0"/>
                <w:szCs w:val="21"/>
              </w:rPr>
            </w:pPr>
            <w:del w:id="945" w:author="汤程翔" w:date="2019-03-22T23:15:00Z">
              <w:r w:rsidRPr="00D811EA" w:rsidDel="006C3B59">
                <w:rPr>
                  <w:color w:val="000000"/>
                  <w:kern w:val="0"/>
                  <w:szCs w:val="21"/>
                </w:rPr>
                <w:delText>交易所市场</w:delText>
              </w:r>
            </w:del>
          </w:p>
        </w:tc>
        <w:tc>
          <w:tcPr>
            <w:tcW w:w="2339" w:type="dxa"/>
            <w:vAlign w:val="center"/>
          </w:tcPr>
          <w:p w14:paraId="1BBC7AE9" w14:textId="2BD26A59" w:rsidR="001B4081" w:rsidRPr="00D811EA" w:rsidDel="006C3B59" w:rsidRDefault="001B4081" w:rsidP="00EE69DA">
            <w:pPr>
              <w:spacing w:line="276" w:lineRule="auto"/>
              <w:jc w:val="right"/>
              <w:rPr>
                <w:del w:id="946" w:author="汤程翔" w:date="2019-03-22T23:15:00Z"/>
                <w:color w:val="000000"/>
                <w:kern w:val="0"/>
                <w:szCs w:val="21"/>
              </w:rPr>
            </w:pPr>
            <w:del w:id="947" w:author="汤程翔" w:date="2019-03-22T23:15:00Z">
              <w:r w:rsidRPr="00D811EA" w:rsidDel="006C3B59">
                <w:rPr>
                  <w:color w:val="000000"/>
                  <w:kern w:val="0"/>
                  <w:szCs w:val="21"/>
                </w:rPr>
                <w:delText>27,117,722.21</w:delText>
              </w:r>
            </w:del>
          </w:p>
        </w:tc>
        <w:tc>
          <w:tcPr>
            <w:tcW w:w="2339" w:type="dxa"/>
            <w:vAlign w:val="center"/>
          </w:tcPr>
          <w:p w14:paraId="28C3F0B9" w14:textId="424691A7" w:rsidR="001B4081" w:rsidRPr="00D811EA" w:rsidDel="006C3B59" w:rsidRDefault="001B4081" w:rsidP="00EE69DA">
            <w:pPr>
              <w:spacing w:line="276" w:lineRule="auto"/>
              <w:jc w:val="right"/>
              <w:rPr>
                <w:del w:id="948" w:author="汤程翔" w:date="2019-03-22T23:15:00Z"/>
                <w:color w:val="000000"/>
                <w:kern w:val="0"/>
                <w:szCs w:val="21"/>
              </w:rPr>
            </w:pPr>
            <w:del w:id="949" w:author="汤程翔" w:date="2019-03-22T23:15:00Z">
              <w:r w:rsidRPr="00D811EA" w:rsidDel="006C3B59">
                <w:rPr>
                  <w:color w:val="000000"/>
                  <w:kern w:val="0"/>
                  <w:szCs w:val="21"/>
                </w:rPr>
                <w:delText>27,337,140.00</w:delText>
              </w:r>
            </w:del>
          </w:p>
        </w:tc>
        <w:tc>
          <w:tcPr>
            <w:tcW w:w="2340" w:type="dxa"/>
            <w:vAlign w:val="center"/>
          </w:tcPr>
          <w:p w14:paraId="7FF6A5E5" w14:textId="284E8BC9" w:rsidR="001B4081" w:rsidRPr="00D811EA" w:rsidDel="006C3B59" w:rsidRDefault="001B4081" w:rsidP="00EE69DA">
            <w:pPr>
              <w:spacing w:line="276" w:lineRule="auto"/>
              <w:jc w:val="right"/>
              <w:rPr>
                <w:del w:id="950" w:author="汤程翔" w:date="2019-03-22T23:15:00Z"/>
                <w:color w:val="000000"/>
                <w:kern w:val="0"/>
                <w:szCs w:val="21"/>
              </w:rPr>
            </w:pPr>
            <w:del w:id="951" w:author="汤程翔" w:date="2019-03-22T23:15:00Z">
              <w:r w:rsidRPr="00D811EA" w:rsidDel="006C3B59">
                <w:rPr>
                  <w:color w:val="000000"/>
                  <w:kern w:val="0"/>
                  <w:szCs w:val="21"/>
                </w:rPr>
                <w:delText>219,417.79</w:delText>
              </w:r>
            </w:del>
          </w:p>
        </w:tc>
      </w:tr>
      <w:tr w:rsidR="001B4081" w:rsidRPr="00D811EA" w:rsidDel="006C3B59" w14:paraId="1939CB1A" w14:textId="4EB0CDE8" w:rsidTr="00550E06">
        <w:trPr>
          <w:trHeight w:val="103"/>
          <w:del w:id="952" w:author="汤程翔" w:date="2019-03-22T23:15:00Z"/>
        </w:trPr>
        <w:tc>
          <w:tcPr>
            <w:tcW w:w="828" w:type="dxa"/>
            <w:vMerge/>
            <w:vAlign w:val="center"/>
          </w:tcPr>
          <w:p w14:paraId="2D88A5E7" w14:textId="2FA51E76" w:rsidR="001B4081" w:rsidRPr="00D811EA" w:rsidDel="006C3B59" w:rsidRDefault="001B4081" w:rsidP="00EE69DA">
            <w:pPr>
              <w:widowControl/>
              <w:spacing w:line="276" w:lineRule="auto"/>
              <w:jc w:val="left"/>
              <w:rPr>
                <w:del w:id="953" w:author="汤程翔" w:date="2019-03-22T23:15:00Z"/>
                <w:color w:val="000000"/>
                <w:kern w:val="0"/>
                <w:szCs w:val="21"/>
              </w:rPr>
            </w:pPr>
          </w:p>
        </w:tc>
        <w:tc>
          <w:tcPr>
            <w:tcW w:w="1440" w:type="dxa"/>
            <w:vAlign w:val="center"/>
          </w:tcPr>
          <w:p w14:paraId="6E516BD4" w14:textId="2C31CA58" w:rsidR="001B4081" w:rsidRPr="00D811EA" w:rsidDel="006C3B59" w:rsidRDefault="001B4081" w:rsidP="00EE69DA">
            <w:pPr>
              <w:widowControl/>
              <w:spacing w:line="276" w:lineRule="auto"/>
              <w:jc w:val="left"/>
              <w:rPr>
                <w:del w:id="954" w:author="汤程翔" w:date="2019-03-22T23:15:00Z"/>
                <w:color w:val="000000"/>
                <w:kern w:val="0"/>
                <w:szCs w:val="21"/>
              </w:rPr>
            </w:pPr>
            <w:del w:id="955" w:author="汤程翔" w:date="2019-03-22T23:15:00Z">
              <w:r w:rsidRPr="00D811EA" w:rsidDel="006C3B59">
                <w:rPr>
                  <w:color w:val="000000"/>
                  <w:kern w:val="0"/>
                  <w:szCs w:val="21"/>
                </w:rPr>
                <w:delText>银行间市场</w:delText>
              </w:r>
            </w:del>
          </w:p>
        </w:tc>
        <w:tc>
          <w:tcPr>
            <w:tcW w:w="2339" w:type="dxa"/>
            <w:vAlign w:val="center"/>
          </w:tcPr>
          <w:p w14:paraId="44A286D9" w14:textId="0D2C6B83" w:rsidR="001B4081" w:rsidRPr="00D811EA" w:rsidDel="006C3B59" w:rsidRDefault="001B4081" w:rsidP="00EE69DA">
            <w:pPr>
              <w:spacing w:line="276" w:lineRule="auto"/>
              <w:jc w:val="right"/>
              <w:rPr>
                <w:del w:id="956" w:author="汤程翔" w:date="2019-03-22T23:15:00Z"/>
                <w:color w:val="000000"/>
                <w:kern w:val="0"/>
                <w:szCs w:val="21"/>
              </w:rPr>
            </w:pPr>
            <w:del w:id="957" w:author="汤程翔" w:date="2019-03-22T23:15:00Z">
              <w:r w:rsidRPr="00D811EA" w:rsidDel="006C3B59">
                <w:rPr>
                  <w:color w:val="000000"/>
                  <w:kern w:val="0"/>
                  <w:szCs w:val="21"/>
                </w:rPr>
                <w:delText>35,581,046.92</w:delText>
              </w:r>
            </w:del>
          </w:p>
        </w:tc>
        <w:tc>
          <w:tcPr>
            <w:tcW w:w="2339" w:type="dxa"/>
            <w:vAlign w:val="center"/>
          </w:tcPr>
          <w:p w14:paraId="2A1BFCCA" w14:textId="7C253663" w:rsidR="001B4081" w:rsidRPr="00D811EA" w:rsidDel="006C3B59" w:rsidRDefault="001B4081" w:rsidP="00EE69DA">
            <w:pPr>
              <w:spacing w:line="276" w:lineRule="auto"/>
              <w:jc w:val="right"/>
              <w:rPr>
                <w:del w:id="958" w:author="汤程翔" w:date="2019-03-22T23:15:00Z"/>
                <w:color w:val="000000"/>
                <w:kern w:val="0"/>
                <w:szCs w:val="21"/>
              </w:rPr>
            </w:pPr>
            <w:del w:id="959" w:author="汤程翔" w:date="2019-03-22T23:15:00Z">
              <w:r w:rsidRPr="00D811EA" w:rsidDel="006C3B59">
                <w:rPr>
                  <w:color w:val="000000"/>
                  <w:kern w:val="0"/>
                  <w:szCs w:val="21"/>
                </w:rPr>
                <w:delText>36,022,000.00</w:delText>
              </w:r>
            </w:del>
          </w:p>
        </w:tc>
        <w:tc>
          <w:tcPr>
            <w:tcW w:w="2340" w:type="dxa"/>
            <w:vAlign w:val="center"/>
          </w:tcPr>
          <w:p w14:paraId="0EBD8F94" w14:textId="3AA45DD7" w:rsidR="001B4081" w:rsidRPr="00D811EA" w:rsidDel="006C3B59" w:rsidRDefault="001B4081" w:rsidP="00EE69DA">
            <w:pPr>
              <w:spacing w:line="276" w:lineRule="auto"/>
              <w:jc w:val="right"/>
              <w:rPr>
                <w:del w:id="960" w:author="汤程翔" w:date="2019-03-22T23:15:00Z"/>
                <w:color w:val="000000"/>
                <w:kern w:val="0"/>
                <w:szCs w:val="21"/>
              </w:rPr>
            </w:pPr>
            <w:del w:id="961" w:author="汤程翔" w:date="2019-03-22T23:15:00Z">
              <w:r w:rsidRPr="00D811EA" w:rsidDel="006C3B59">
                <w:rPr>
                  <w:color w:val="000000"/>
                  <w:kern w:val="0"/>
                  <w:szCs w:val="21"/>
                </w:rPr>
                <w:delText>440,953.08</w:delText>
              </w:r>
            </w:del>
          </w:p>
        </w:tc>
      </w:tr>
      <w:tr w:rsidR="001B4081" w:rsidRPr="00D811EA" w:rsidDel="006C3B59" w14:paraId="233D8F75" w14:textId="1EFC2002" w:rsidTr="00550E06">
        <w:trPr>
          <w:trHeight w:val="103"/>
          <w:del w:id="962" w:author="汤程翔" w:date="2019-03-22T23:15:00Z"/>
        </w:trPr>
        <w:tc>
          <w:tcPr>
            <w:tcW w:w="828" w:type="dxa"/>
            <w:vMerge/>
            <w:vAlign w:val="center"/>
          </w:tcPr>
          <w:p w14:paraId="59316FF9" w14:textId="6FD81E16" w:rsidR="001B4081" w:rsidRPr="00D811EA" w:rsidDel="006C3B59" w:rsidRDefault="001B4081" w:rsidP="00EE69DA">
            <w:pPr>
              <w:widowControl/>
              <w:spacing w:line="276" w:lineRule="auto"/>
              <w:jc w:val="left"/>
              <w:rPr>
                <w:del w:id="963" w:author="汤程翔" w:date="2019-03-22T23:15:00Z"/>
                <w:color w:val="000000"/>
                <w:kern w:val="0"/>
                <w:szCs w:val="21"/>
              </w:rPr>
            </w:pPr>
          </w:p>
        </w:tc>
        <w:tc>
          <w:tcPr>
            <w:tcW w:w="1440" w:type="dxa"/>
            <w:vAlign w:val="center"/>
          </w:tcPr>
          <w:p w14:paraId="58A180E4" w14:textId="1A460F1F" w:rsidR="001B4081" w:rsidRPr="00D811EA" w:rsidDel="006C3B59" w:rsidRDefault="001B4081" w:rsidP="00EE69DA">
            <w:pPr>
              <w:widowControl/>
              <w:spacing w:line="276" w:lineRule="auto"/>
              <w:rPr>
                <w:del w:id="964" w:author="汤程翔" w:date="2019-03-22T23:15:00Z"/>
                <w:color w:val="000000"/>
                <w:kern w:val="0"/>
                <w:szCs w:val="21"/>
              </w:rPr>
            </w:pPr>
            <w:del w:id="965" w:author="汤程翔" w:date="2019-03-22T23:15:00Z">
              <w:r w:rsidRPr="00D811EA" w:rsidDel="006C3B59">
                <w:rPr>
                  <w:color w:val="000000"/>
                  <w:kern w:val="0"/>
                  <w:szCs w:val="21"/>
                </w:rPr>
                <w:delText>合计</w:delText>
              </w:r>
            </w:del>
          </w:p>
        </w:tc>
        <w:tc>
          <w:tcPr>
            <w:tcW w:w="2339" w:type="dxa"/>
            <w:vAlign w:val="center"/>
          </w:tcPr>
          <w:p w14:paraId="46DA9813" w14:textId="0CBEE9F0" w:rsidR="001B4081" w:rsidRPr="00D811EA" w:rsidDel="006C3B59" w:rsidRDefault="001B4081" w:rsidP="00EE69DA">
            <w:pPr>
              <w:spacing w:line="276" w:lineRule="auto"/>
              <w:jc w:val="right"/>
              <w:rPr>
                <w:del w:id="966" w:author="汤程翔" w:date="2019-03-22T23:15:00Z"/>
                <w:color w:val="000000"/>
                <w:szCs w:val="21"/>
              </w:rPr>
            </w:pPr>
            <w:del w:id="967" w:author="汤程翔" w:date="2019-03-22T23:15:00Z">
              <w:r w:rsidRPr="00D811EA" w:rsidDel="006C3B59">
                <w:rPr>
                  <w:color w:val="000000"/>
                  <w:szCs w:val="21"/>
                </w:rPr>
                <w:delText>62,698,769.13</w:delText>
              </w:r>
            </w:del>
          </w:p>
        </w:tc>
        <w:tc>
          <w:tcPr>
            <w:tcW w:w="2339" w:type="dxa"/>
            <w:vAlign w:val="center"/>
          </w:tcPr>
          <w:p w14:paraId="4B08E44C" w14:textId="13214F37" w:rsidR="001B4081" w:rsidRPr="00D811EA" w:rsidDel="006C3B59" w:rsidRDefault="001B4081" w:rsidP="00EE69DA">
            <w:pPr>
              <w:spacing w:line="276" w:lineRule="auto"/>
              <w:jc w:val="right"/>
              <w:rPr>
                <w:del w:id="968" w:author="汤程翔" w:date="2019-03-22T23:15:00Z"/>
                <w:color w:val="000000"/>
                <w:szCs w:val="21"/>
              </w:rPr>
            </w:pPr>
            <w:del w:id="969" w:author="汤程翔" w:date="2019-03-22T23:15:00Z">
              <w:r w:rsidRPr="00D811EA" w:rsidDel="006C3B59">
                <w:rPr>
                  <w:color w:val="000000"/>
                  <w:szCs w:val="21"/>
                </w:rPr>
                <w:delText>63,359,140.00</w:delText>
              </w:r>
            </w:del>
          </w:p>
        </w:tc>
        <w:tc>
          <w:tcPr>
            <w:tcW w:w="2340" w:type="dxa"/>
            <w:vAlign w:val="center"/>
          </w:tcPr>
          <w:p w14:paraId="2F2B17D2" w14:textId="7FE8BF34" w:rsidR="001B4081" w:rsidRPr="00D811EA" w:rsidDel="006C3B59" w:rsidRDefault="001B4081" w:rsidP="00EE69DA">
            <w:pPr>
              <w:spacing w:line="276" w:lineRule="auto"/>
              <w:jc w:val="right"/>
              <w:rPr>
                <w:del w:id="970" w:author="汤程翔" w:date="2019-03-22T23:15:00Z"/>
                <w:color w:val="000000"/>
                <w:szCs w:val="21"/>
              </w:rPr>
            </w:pPr>
            <w:del w:id="971" w:author="汤程翔" w:date="2019-03-22T23:15:00Z">
              <w:r w:rsidRPr="00D811EA" w:rsidDel="006C3B59">
                <w:rPr>
                  <w:color w:val="000000"/>
                  <w:szCs w:val="21"/>
                </w:rPr>
                <w:delText>660,370.87</w:delText>
              </w:r>
            </w:del>
          </w:p>
        </w:tc>
      </w:tr>
      <w:tr w:rsidR="001B4081" w:rsidRPr="00D811EA" w:rsidDel="006C3B59" w14:paraId="57D7F99B" w14:textId="0F882E76" w:rsidTr="00550E06">
        <w:trPr>
          <w:trHeight w:val="270"/>
          <w:del w:id="972" w:author="汤程翔" w:date="2019-03-22T23:15:00Z"/>
        </w:trPr>
        <w:tc>
          <w:tcPr>
            <w:tcW w:w="2268" w:type="dxa"/>
            <w:gridSpan w:val="2"/>
            <w:vAlign w:val="center"/>
          </w:tcPr>
          <w:p w14:paraId="0BB54FE0" w14:textId="38119225" w:rsidR="001B4081" w:rsidRPr="00D811EA" w:rsidDel="006C3B59" w:rsidRDefault="001B4081" w:rsidP="00EE69DA">
            <w:pPr>
              <w:widowControl/>
              <w:spacing w:line="276" w:lineRule="auto"/>
              <w:rPr>
                <w:del w:id="973" w:author="汤程翔" w:date="2019-03-22T23:15:00Z"/>
                <w:color w:val="000000"/>
                <w:kern w:val="0"/>
                <w:szCs w:val="21"/>
              </w:rPr>
            </w:pPr>
            <w:del w:id="974" w:author="汤程翔" w:date="2019-03-22T23:15:00Z">
              <w:r w:rsidRPr="00D811EA" w:rsidDel="006C3B59">
                <w:rPr>
                  <w:color w:val="000000"/>
                  <w:kern w:val="0"/>
                  <w:szCs w:val="21"/>
                </w:rPr>
                <w:delText>资产支持证券</w:delText>
              </w:r>
            </w:del>
          </w:p>
        </w:tc>
        <w:tc>
          <w:tcPr>
            <w:tcW w:w="2339" w:type="dxa"/>
            <w:vAlign w:val="center"/>
          </w:tcPr>
          <w:p w14:paraId="45C60C15" w14:textId="152065D8" w:rsidR="001B4081" w:rsidRPr="00D811EA" w:rsidDel="006C3B59" w:rsidRDefault="001B4081" w:rsidP="00EE69DA">
            <w:pPr>
              <w:spacing w:line="276" w:lineRule="auto"/>
              <w:jc w:val="right"/>
              <w:rPr>
                <w:del w:id="975" w:author="汤程翔" w:date="2019-03-22T23:15:00Z"/>
                <w:color w:val="000000"/>
                <w:szCs w:val="21"/>
              </w:rPr>
            </w:pPr>
            <w:del w:id="976" w:author="汤程翔" w:date="2019-03-22T23:15:00Z">
              <w:r w:rsidRPr="00D811EA" w:rsidDel="006C3B59">
                <w:rPr>
                  <w:color w:val="000000"/>
                  <w:szCs w:val="21"/>
                </w:rPr>
                <w:delText>-</w:delText>
              </w:r>
            </w:del>
          </w:p>
        </w:tc>
        <w:tc>
          <w:tcPr>
            <w:tcW w:w="2339" w:type="dxa"/>
            <w:vAlign w:val="center"/>
          </w:tcPr>
          <w:p w14:paraId="59CA54F3" w14:textId="16EFBF20" w:rsidR="001B4081" w:rsidRPr="00D811EA" w:rsidDel="006C3B59" w:rsidRDefault="001B4081" w:rsidP="00EE69DA">
            <w:pPr>
              <w:spacing w:line="276" w:lineRule="auto"/>
              <w:jc w:val="right"/>
              <w:rPr>
                <w:del w:id="977" w:author="汤程翔" w:date="2019-03-22T23:15:00Z"/>
                <w:color w:val="000000"/>
                <w:szCs w:val="21"/>
              </w:rPr>
            </w:pPr>
            <w:del w:id="978" w:author="汤程翔" w:date="2019-03-22T23:15:00Z">
              <w:r w:rsidRPr="00D811EA" w:rsidDel="006C3B59">
                <w:rPr>
                  <w:color w:val="000000"/>
                  <w:szCs w:val="21"/>
                </w:rPr>
                <w:delText>-</w:delText>
              </w:r>
            </w:del>
          </w:p>
        </w:tc>
        <w:tc>
          <w:tcPr>
            <w:tcW w:w="2340" w:type="dxa"/>
            <w:vAlign w:val="center"/>
          </w:tcPr>
          <w:p w14:paraId="4229C784" w14:textId="0683F62F" w:rsidR="001B4081" w:rsidRPr="00D811EA" w:rsidDel="006C3B59" w:rsidRDefault="001B4081" w:rsidP="00EE69DA">
            <w:pPr>
              <w:spacing w:line="276" w:lineRule="auto"/>
              <w:jc w:val="right"/>
              <w:rPr>
                <w:del w:id="979" w:author="汤程翔" w:date="2019-03-22T23:15:00Z"/>
                <w:color w:val="000000"/>
                <w:szCs w:val="21"/>
              </w:rPr>
            </w:pPr>
            <w:del w:id="980" w:author="汤程翔" w:date="2019-03-22T23:15:00Z">
              <w:r w:rsidRPr="00D811EA" w:rsidDel="006C3B59">
                <w:rPr>
                  <w:color w:val="000000"/>
                  <w:szCs w:val="21"/>
                </w:rPr>
                <w:delText>-</w:delText>
              </w:r>
            </w:del>
          </w:p>
        </w:tc>
      </w:tr>
      <w:tr w:rsidR="001B4081" w:rsidRPr="00D811EA" w:rsidDel="006C3B59" w14:paraId="1B6FF1F1" w14:textId="60F0C6EE" w:rsidTr="00550E06">
        <w:trPr>
          <w:trHeight w:val="270"/>
          <w:del w:id="981" w:author="汤程翔" w:date="2019-03-22T23:15:00Z"/>
        </w:trPr>
        <w:tc>
          <w:tcPr>
            <w:tcW w:w="2268" w:type="dxa"/>
            <w:gridSpan w:val="2"/>
            <w:vAlign w:val="center"/>
          </w:tcPr>
          <w:p w14:paraId="138F834E" w14:textId="06B6EC74" w:rsidR="001B4081" w:rsidRPr="00D811EA" w:rsidDel="006C3B59" w:rsidRDefault="001B4081" w:rsidP="00EE69DA">
            <w:pPr>
              <w:widowControl/>
              <w:spacing w:line="276" w:lineRule="auto"/>
              <w:rPr>
                <w:del w:id="982" w:author="汤程翔" w:date="2019-03-22T23:15:00Z"/>
                <w:color w:val="000000"/>
                <w:kern w:val="0"/>
                <w:szCs w:val="21"/>
              </w:rPr>
            </w:pPr>
            <w:del w:id="983" w:author="汤程翔" w:date="2019-03-22T23:15:00Z">
              <w:r w:rsidRPr="00D811EA" w:rsidDel="006C3B59">
                <w:rPr>
                  <w:color w:val="000000"/>
                  <w:kern w:val="0"/>
                  <w:szCs w:val="21"/>
                </w:rPr>
                <w:delText>基金</w:delText>
              </w:r>
            </w:del>
          </w:p>
        </w:tc>
        <w:tc>
          <w:tcPr>
            <w:tcW w:w="2339" w:type="dxa"/>
            <w:vAlign w:val="center"/>
          </w:tcPr>
          <w:p w14:paraId="03AD1291" w14:textId="3299D2D1" w:rsidR="001B4081" w:rsidRPr="00D811EA" w:rsidDel="006C3B59" w:rsidRDefault="001B4081" w:rsidP="00EE69DA">
            <w:pPr>
              <w:spacing w:line="276" w:lineRule="auto"/>
              <w:jc w:val="right"/>
              <w:rPr>
                <w:del w:id="984" w:author="汤程翔" w:date="2019-03-22T23:15:00Z"/>
                <w:color w:val="000000"/>
                <w:szCs w:val="21"/>
              </w:rPr>
            </w:pPr>
            <w:del w:id="985" w:author="汤程翔" w:date="2019-03-22T23:15:00Z">
              <w:r w:rsidRPr="00D811EA" w:rsidDel="006C3B59">
                <w:rPr>
                  <w:color w:val="000000"/>
                  <w:szCs w:val="21"/>
                </w:rPr>
                <w:delText>-</w:delText>
              </w:r>
            </w:del>
          </w:p>
        </w:tc>
        <w:tc>
          <w:tcPr>
            <w:tcW w:w="2339" w:type="dxa"/>
            <w:vAlign w:val="center"/>
          </w:tcPr>
          <w:p w14:paraId="21AE063D" w14:textId="52396A00" w:rsidR="001B4081" w:rsidRPr="00D811EA" w:rsidDel="006C3B59" w:rsidRDefault="001B4081" w:rsidP="00EE69DA">
            <w:pPr>
              <w:spacing w:line="276" w:lineRule="auto"/>
              <w:jc w:val="right"/>
              <w:rPr>
                <w:del w:id="986" w:author="汤程翔" w:date="2019-03-22T23:15:00Z"/>
                <w:color w:val="000000"/>
                <w:szCs w:val="21"/>
              </w:rPr>
            </w:pPr>
            <w:del w:id="987" w:author="汤程翔" w:date="2019-03-22T23:15:00Z">
              <w:r w:rsidRPr="00D811EA" w:rsidDel="006C3B59">
                <w:rPr>
                  <w:color w:val="000000"/>
                  <w:szCs w:val="21"/>
                </w:rPr>
                <w:delText>-</w:delText>
              </w:r>
            </w:del>
          </w:p>
        </w:tc>
        <w:tc>
          <w:tcPr>
            <w:tcW w:w="2340" w:type="dxa"/>
            <w:vAlign w:val="center"/>
          </w:tcPr>
          <w:p w14:paraId="2C322987" w14:textId="7FA4662D" w:rsidR="001B4081" w:rsidRPr="00D811EA" w:rsidDel="006C3B59" w:rsidRDefault="001B4081" w:rsidP="00EE69DA">
            <w:pPr>
              <w:spacing w:line="276" w:lineRule="auto"/>
              <w:jc w:val="right"/>
              <w:rPr>
                <w:del w:id="988" w:author="汤程翔" w:date="2019-03-22T23:15:00Z"/>
                <w:color w:val="000000"/>
                <w:szCs w:val="21"/>
              </w:rPr>
            </w:pPr>
            <w:del w:id="989" w:author="汤程翔" w:date="2019-03-22T23:15:00Z">
              <w:r w:rsidRPr="00D811EA" w:rsidDel="006C3B59">
                <w:rPr>
                  <w:color w:val="000000"/>
                  <w:szCs w:val="21"/>
                </w:rPr>
                <w:delText>-</w:delText>
              </w:r>
            </w:del>
          </w:p>
        </w:tc>
      </w:tr>
      <w:tr w:rsidR="001B4081" w:rsidRPr="00D811EA" w:rsidDel="006C3B59" w14:paraId="3ECC8F26" w14:textId="5BB6466E" w:rsidTr="00550E06">
        <w:trPr>
          <w:trHeight w:val="270"/>
          <w:del w:id="990" w:author="汤程翔" w:date="2019-03-22T23:15:00Z"/>
        </w:trPr>
        <w:tc>
          <w:tcPr>
            <w:tcW w:w="2268" w:type="dxa"/>
            <w:gridSpan w:val="2"/>
            <w:vAlign w:val="center"/>
          </w:tcPr>
          <w:p w14:paraId="30A1727C" w14:textId="497B3AC8" w:rsidR="001B4081" w:rsidRPr="00D811EA" w:rsidDel="006C3B59" w:rsidRDefault="001B4081" w:rsidP="00EE69DA">
            <w:pPr>
              <w:widowControl/>
              <w:spacing w:line="276" w:lineRule="auto"/>
              <w:rPr>
                <w:del w:id="991" w:author="汤程翔" w:date="2019-03-22T23:15:00Z"/>
                <w:color w:val="000000"/>
                <w:kern w:val="0"/>
                <w:szCs w:val="21"/>
              </w:rPr>
            </w:pPr>
            <w:del w:id="992" w:author="汤程翔" w:date="2019-03-22T23:15:00Z">
              <w:r w:rsidRPr="00D811EA" w:rsidDel="006C3B59">
                <w:rPr>
                  <w:color w:val="000000"/>
                  <w:kern w:val="0"/>
                  <w:szCs w:val="21"/>
                </w:rPr>
                <w:delText>其他</w:delText>
              </w:r>
            </w:del>
          </w:p>
        </w:tc>
        <w:tc>
          <w:tcPr>
            <w:tcW w:w="2339" w:type="dxa"/>
            <w:vAlign w:val="center"/>
          </w:tcPr>
          <w:p w14:paraId="3CB1C0E9" w14:textId="178AE326" w:rsidR="001B4081" w:rsidRPr="00D811EA" w:rsidDel="006C3B59" w:rsidRDefault="001B4081" w:rsidP="00EE69DA">
            <w:pPr>
              <w:spacing w:line="276" w:lineRule="auto"/>
              <w:jc w:val="right"/>
              <w:rPr>
                <w:del w:id="993" w:author="汤程翔" w:date="2019-03-22T23:15:00Z"/>
                <w:color w:val="000000"/>
                <w:szCs w:val="21"/>
              </w:rPr>
            </w:pPr>
            <w:del w:id="994" w:author="汤程翔" w:date="2019-03-22T23:15:00Z">
              <w:r w:rsidRPr="00D811EA" w:rsidDel="006C3B59">
                <w:rPr>
                  <w:color w:val="000000"/>
                  <w:szCs w:val="21"/>
                </w:rPr>
                <w:delText>-</w:delText>
              </w:r>
            </w:del>
          </w:p>
        </w:tc>
        <w:tc>
          <w:tcPr>
            <w:tcW w:w="2339" w:type="dxa"/>
            <w:vAlign w:val="center"/>
          </w:tcPr>
          <w:p w14:paraId="0A427786" w14:textId="4638F023" w:rsidR="001B4081" w:rsidRPr="00D811EA" w:rsidDel="006C3B59" w:rsidRDefault="001B4081" w:rsidP="00EE69DA">
            <w:pPr>
              <w:spacing w:line="276" w:lineRule="auto"/>
              <w:jc w:val="right"/>
              <w:rPr>
                <w:del w:id="995" w:author="汤程翔" w:date="2019-03-22T23:15:00Z"/>
                <w:color w:val="000000"/>
                <w:szCs w:val="21"/>
              </w:rPr>
            </w:pPr>
            <w:del w:id="996" w:author="汤程翔" w:date="2019-03-22T23:15:00Z">
              <w:r w:rsidRPr="00D811EA" w:rsidDel="006C3B59">
                <w:rPr>
                  <w:color w:val="000000"/>
                  <w:szCs w:val="21"/>
                </w:rPr>
                <w:delText>-</w:delText>
              </w:r>
            </w:del>
          </w:p>
        </w:tc>
        <w:tc>
          <w:tcPr>
            <w:tcW w:w="2340" w:type="dxa"/>
            <w:vAlign w:val="center"/>
          </w:tcPr>
          <w:p w14:paraId="32F01118" w14:textId="1161458F" w:rsidR="001B4081" w:rsidRPr="00D811EA" w:rsidDel="006C3B59" w:rsidRDefault="001B4081" w:rsidP="00EE69DA">
            <w:pPr>
              <w:spacing w:line="276" w:lineRule="auto"/>
              <w:jc w:val="right"/>
              <w:rPr>
                <w:del w:id="997" w:author="汤程翔" w:date="2019-03-22T23:15:00Z"/>
                <w:color w:val="000000"/>
                <w:szCs w:val="21"/>
              </w:rPr>
            </w:pPr>
            <w:del w:id="998" w:author="汤程翔" w:date="2019-03-22T23:15:00Z">
              <w:r w:rsidRPr="00D811EA" w:rsidDel="006C3B59">
                <w:rPr>
                  <w:color w:val="000000"/>
                  <w:szCs w:val="21"/>
                </w:rPr>
                <w:delText>-</w:delText>
              </w:r>
            </w:del>
          </w:p>
        </w:tc>
      </w:tr>
      <w:tr w:rsidR="001B4081" w:rsidRPr="00D811EA" w:rsidDel="006C3B59" w14:paraId="18AF73E2" w14:textId="16DBEE35" w:rsidTr="00550E06">
        <w:trPr>
          <w:trHeight w:val="270"/>
          <w:del w:id="999" w:author="汤程翔" w:date="2019-03-22T23:15:00Z"/>
        </w:trPr>
        <w:tc>
          <w:tcPr>
            <w:tcW w:w="2268" w:type="dxa"/>
            <w:gridSpan w:val="2"/>
            <w:vAlign w:val="center"/>
          </w:tcPr>
          <w:p w14:paraId="489C7EF1" w14:textId="1EE00E44" w:rsidR="001B4081" w:rsidRPr="00D811EA" w:rsidDel="006C3B59" w:rsidRDefault="001B4081" w:rsidP="00EE69DA">
            <w:pPr>
              <w:widowControl/>
              <w:spacing w:line="276" w:lineRule="auto"/>
              <w:jc w:val="center"/>
              <w:rPr>
                <w:del w:id="1000" w:author="汤程翔" w:date="2019-03-22T23:15:00Z"/>
                <w:color w:val="000000"/>
                <w:kern w:val="0"/>
                <w:szCs w:val="21"/>
              </w:rPr>
            </w:pPr>
            <w:del w:id="1001" w:author="汤程翔" w:date="2019-03-22T23:15:00Z">
              <w:r w:rsidRPr="00D811EA" w:rsidDel="006C3B59">
                <w:rPr>
                  <w:color w:val="000000"/>
                  <w:kern w:val="0"/>
                  <w:szCs w:val="21"/>
                </w:rPr>
                <w:delText>合计</w:delText>
              </w:r>
            </w:del>
          </w:p>
        </w:tc>
        <w:tc>
          <w:tcPr>
            <w:tcW w:w="2339" w:type="dxa"/>
            <w:vAlign w:val="center"/>
          </w:tcPr>
          <w:p w14:paraId="36BED119" w14:textId="149005DF" w:rsidR="001B4081" w:rsidRPr="00D811EA" w:rsidDel="006C3B59" w:rsidRDefault="001B4081" w:rsidP="00EE69DA">
            <w:pPr>
              <w:spacing w:line="276" w:lineRule="auto"/>
              <w:jc w:val="right"/>
              <w:rPr>
                <w:del w:id="1002" w:author="汤程翔" w:date="2019-03-22T23:15:00Z"/>
                <w:color w:val="000000"/>
                <w:szCs w:val="21"/>
              </w:rPr>
            </w:pPr>
            <w:del w:id="1003" w:author="汤程翔" w:date="2019-03-22T23:15:00Z">
              <w:r w:rsidRPr="00D811EA" w:rsidDel="006C3B59">
                <w:rPr>
                  <w:color w:val="000000"/>
                  <w:szCs w:val="21"/>
                </w:rPr>
                <w:delText>62,986,764.13</w:delText>
              </w:r>
            </w:del>
          </w:p>
        </w:tc>
        <w:tc>
          <w:tcPr>
            <w:tcW w:w="2339" w:type="dxa"/>
            <w:vAlign w:val="center"/>
          </w:tcPr>
          <w:p w14:paraId="516874FD" w14:textId="743DF435" w:rsidR="001B4081" w:rsidRPr="00D811EA" w:rsidDel="006C3B59" w:rsidRDefault="001B4081" w:rsidP="00EE69DA">
            <w:pPr>
              <w:spacing w:line="276" w:lineRule="auto"/>
              <w:jc w:val="right"/>
              <w:rPr>
                <w:del w:id="1004" w:author="汤程翔" w:date="2019-03-22T23:15:00Z"/>
                <w:color w:val="000000"/>
                <w:szCs w:val="21"/>
              </w:rPr>
            </w:pPr>
            <w:del w:id="1005" w:author="汤程翔" w:date="2019-03-22T23:15:00Z">
              <w:r w:rsidRPr="00D811EA" w:rsidDel="006C3B59">
                <w:rPr>
                  <w:color w:val="000000"/>
                  <w:szCs w:val="21"/>
                </w:rPr>
                <w:delText>63,642,540.00</w:delText>
              </w:r>
            </w:del>
          </w:p>
        </w:tc>
        <w:tc>
          <w:tcPr>
            <w:tcW w:w="2340" w:type="dxa"/>
            <w:vAlign w:val="center"/>
          </w:tcPr>
          <w:p w14:paraId="2F5CDDA3" w14:textId="07CE77F0" w:rsidR="001B4081" w:rsidRPr="00D811EA" w:rsidDel="006C3B59" w:rsidRDefault="001B4081" w:rsidP="00EE69DA">
            <w:pPr>
              <w:spacing w:line="276" w:lineRule="auto"/>
              <w:jc w:val="right"/>
              <w:rPr>
                <w:del w:id="1006" w:author="汤程翔" w:date="2019-03-22T23:15:00Z"/>
                <w:color w:val="000000"/>
                <w:szCs w:val="21"/>
              </w:rPr>
            </w:pPr>
            <w:del w:id="1007" w:author="汤程翔" w:date="2019-03-22T23:15:00Z">
              <w:r w:rsidRPr="00D811EA" w:rsidDel="006C3B59">
                <w:rPr>
                  <w:color w:val="000000"/>
                  <w:szCs w:val="21"/>
                </w:rPr>
                <w:delText>655,775.87</w:delText>
              </w:r>
            </w:del>
          </w:p>
        </w:tc>
      </w:tr>
    </w:tbl>
    <w:p w14:paraId="1DFD6B63" w14:textId="04AE36BA" w:rsidR="001B4081" w:rsidRPr="00D811EA" w:rsidDel="006C3B59" w:rsidRDefault="001B4081" w:rsidP="00705411">
      <w:pPr>
        <w:autoSpaceDE w:val="0"/>
        <w:autoSpaceDN w:val="0"/>
        <w:adjustRightInd w:val="0"/>
        <w:spacing w:beforeLines="50" w:before="156" w:line="360" w:lineRule="auto"/>
        <w:jc w:val="left"/>
        <w:rPr>
          <w:del w:id="1008" w:author="汤程翔" w:date="2019-03-22T23:15:00Z"/>
          <w:b/>
          <w:bCs/>
          <w:color w:val="000000"/>
          <w:kern w:val="0"/>
          <w:szCs w:val="21"/>
        </w:rPr>
      </w:pPr>
      <w:del w:id="1009" w:author="汤程翔" w:date="2019-03-22T23:15:00Z">
        <w:r w:rsidRPr="00D811EA" w:rsidDel="006C3B59">
          <w:rPr>
            <w:b/>
            <w:bCs/>
            <w:color w:val="000000"/>
            <w:kern w:val="0"/>
            <w:szCs w:val="21"/>
          </w:rPr>
          <w:delText>7.1.4.7.3</w:delText>
        </w:r>
        <w:r w:rsidRPr="00D811EA" w:rsidDel="006C3B59">
          <w:rPr>
            <w:b/>
            <w:bCs/>
            <w:color w:val="000000"/>
            <w:kern w:val="0"/>
            <w:szCs w:val="21"/>
          </w:rPr>
          <w:delText>衍生金融资产</w:delText>
        </w:r>
        <w:r w:rsidRPr="00D811EA" w:rsidDel="006C3B59">
          <w:rPr>
            <w:b/>
            <w:bCs/>
            <w:color w:val="000000"/>
            <w:kern w:val="0"/>
            <w:szCs w:val="21"/>
          </w:rPr>
          <w:delText>/</w:delText>
        </w:r>
        <w:r w:rsidRPr="00D811EA" w:rsidDel="006C3B59">
          <w:rPr>
            <w:b/>
            <w:bCs/>
            <w:color w:val="000000"/>
            <w:kern w:val="0"/>
            <w:szCs w:val="21"/>
          </w:rPr>
          <w:delText>负债</w:delText>
        </w:r>
      </w:del>
    </w:p>
    <w:p w14:paraId="1E0D76FB" w14:textId="11D47B97" w:rsidR="001B4081" w:rsidRPr="00D811EA" w:rsidDel="006C3B59" w:rsidRDefault="00774D4D" w:rsidP="0047012B">
      <w:pPr>
        <w:spacing w:line="360" w:lineRule="auto"/>
        <w:ind w:firstLineChars="200" w:firstLine="420"/>
        <w:rPr>
          <w:del w:id="1010" w:author="汤程翔" w:date="2019-03-22T23:15:00Z"/>
          <w:color w:val="000000"/>
          <w:szCs w:val="21"/>
        </w:rPr>
      </w:pPr>
      <w:del w:id="1011" w:author="汤程翔" w:date="2019-03-22T23:15:00Z">
        <w:r w:rsidRPr="00774D4D" w:rsidDel="006C3B59">
          <w:rPr>
            <w:rFonts w:hint="eastAsia"/>
            <w:color w:val="000000"/>
            <w:szCs w:val="21"/>
          </w:rPr>
          <w:delText>本基金本报告期末未持有衍生金融工具。</w:delText>
        </w:r>
      </w:del>
    </w:p>
    <w:p w14:paraId="059A2FA3" w14:textId="4FA27E43" w:rsidR="001B4081" w:rsidRPr="00D811EA" w:rsidDel="006C3B59" w:rsidRDefault="001B4081" w:rsidP="00705411">
      <w:pPr>
        <w:autoSpaceDE w:val="0"/>
        <w:autoSpaceDN w:val="0"/>
        <w:adjustRightInd w:val="0"/>
        <w:spacing w:beforeLines="50" w:before="156" w:line="360" w:lineRule="auto"/>
        <w:jc w:val="left"/>
        <w:rPr>
          <w:del w:id="1012" w:author="汤程翔" w:date="2019-03-22T23:15:00Z"/>
          <w:b/>
          <w:bCs/>
          <w:color w:val="000000"/>
          <w:kern w:val="0"/>
          <w:szCs w:val="21"/>
        </w:rPr>
      </w:pPr>
      <w:del w:id="1013" w:author="汤程翔" w:date="2019-03-22T23:15:00Z">
        <w:r w:rsidRPr="00D811EA" w:rsidDel="006C3B59">
          <w:rPr>
            <w:b/>
            <w:bCs/>
            <w:color w:val="000000"/>
            <w:kern w:val="0"/>
            <w:szCs w:val="21"/>
          </w:rPr>
          <w:delText xml:space="preserve">7.1.4.7.4 </w:delText>
        </w:r>
        <w:r w:rsidRPr="00D811EA" w:rsidDel="006C3B59">
          <w:rPr>
            <w:b/>
            <w:bCs/>
            <w:color w:val="000000"/>
            <w:kern w:val="0"/>
            <w:szCs w:val="21"/>
          </w:rPr>
          <w:delText>买入返售金融资产</w:delText>
        </w:r>
      </w:del>
    </w:p>
    <w:p w14:paraId="07223964" w14:textId="38EE713C" w:rsidR="001B4081" w:rsidRPr="00D811EA" w:rsidDel="006C3B59" w:rsidRDefault="001B4081" w:rsidP="001B4081">
      <w:pPr>
        <w:spacing w:line="360" w:lineRule="auto"/>
        <w:rPr>
          <w:del w:id="1014" w:author="汤程翔" w:date="2019-03-22T23:15:00Z"/>
          <w:b/>
          <w:bCs/>
          <w:color w:val="000000"/>
          <w:kern w:val="0"/>
          <w:szCs w:val="21"/>
        </w:rPr>
      </w:pPr>
      <w:del w:id="1015" w:author="汤程翔" w:date="2019-03-22T23:15:00Z">
        <w:r w:rsidRPr="00D811EA" w:rsidDel="006C3B59">
          <w:rPr>
            <w:b/>
            <w:bCs/>
            <w:color w:val="000000"/>
            <w:kern w:val="0"/>
            <w:szCs w:val="21"/>
          </w:rPr>
          <w:delText xml:space="preserve">7.1.4.7.4.1 </w:delText>
        </w:r>
        <w:r w:rsidRPr="00D811EA" w:rsidDel="006C3B59">
          <w:rPr>
            <w:b/>
            <w:color w:val="000000"/>
            <w:szCs w:val="21"/>
          </w:rPr>
          <w:delText>各项买入返售金融资产期末余额</w:delText>
        </w:r>
      </w:del>
    </w:p>
    <w:p w14:paraId="47005525" w14:textId="39912AAF" w:rsidR="00277392" w:rsidRPr="00D811EA" w:rsidDel="006C3B59" w:rsidRDefault="00277392" w:rsidP="00277392">
      <w:pPr>
        <w:autoSpaceDE w:val="0"/>
        <w:autoSpaceDN w:val="0"/>
        <w:adjustRightInd w:val="0"/>
        <w:spacing w:before="29" w:line="360" w:lineRule="auto"/>
        <w:ind w:left="15"/>
        <w:jc w:val="right"/>
        <w:rPr>
          <w:del w:id="1016" w:author="汤程翔" w:date="2019-03-22T23:15:00Z"/>
          <w:color w:val="000000"/>
          <w:szCs w:val="21"/>
        </w:rPr>
      </w:pPr>
      <w:del w:id="1017" w:author="汤程翔" w:date="2019-03-22T23:15:00Z">
        <w:r w:rsidRPr="00D811EA" w:rsidDel="006C3B59">
          <w:rPr>
            <w:color w:val="000000"/>
            <w:szCs w:val="21"/>
          </w:rPr>
          <w:delText>单位：人民币元</w:delText>
        </w:r>
      </w:del>
    </w:p>
    <w:tbl>
      <w:tblPr>
        <w:tblW w:w="90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81"/>
        <w:gridCol w:w="3260"/>
        <w:gridCol w:w="3371"/>
      </w:tblGrid>
      <w:tr w:rsidR="00277392" w:rsidRPr="00D811EA" w:rsidDel="006C3B59" w14:paraId="27A5A8C2" w14:textId="6A2D09F5" w:rsidTr="008F6D6A">
        <w:trPr>
          <w:trHeight w:val="330"/>
          <w:del w:id="1018" w:author="汤程翔" w:date="2019-03-22T23:15:00Z"/>
        </w:trPr>
        <w:tc>
          <w:tcPr>
            <w:tcW w:w="2381" w:type="dxa"/>
            <w:vMerge w:val="restart"/>
            <w:vAlign w:val="center"/>
          </w:tcPr>
          <w:p w14:paraId="72CF3F89" w14:textId="78B26579" w:rsidR="00277392" w:rsidRPr="00D811EA" w:rsidDel="006C3B59" w:rsidRDefault="00277392" w:rsidP="008F6D6A">
            <w:pPr>
              <w:spacing w:line="276" w:lineRule="auto"/>
              <w:jc w:val="center"/>
              <w:rPr>
                <w:del w:id="1019" w:author="汤程翔" w:date="2019-03-22T23:15:00Z"/>
                <w:color w:val="000000"/>
                <w:szCs w:val="21"/>
              </w:rPr>
            </w:pPr>
            <w:del w:id="1020" w:author="汤程翔" w:date="2019-03-22T23:15:00Z">
              <w:r w:rsidRPr="00D811EA" w:rsidDel="006C3B59">
                <w:rPr>
                  <w:color w:val="000000"/>
                  <w:szCs w:val="21"/>
                </w:rPr>
                <w:delText>项目</w:delText>
              </w:r>
            </w:del>
          </w:p>
        </w:tc>
        <w:tc>
          <w:tcPr>
            <w:tcW w:w="6631" w:type="dxa"/>
            <w:gridSpan w:val="2"/>
            <w:vAlign w:val="center"/>
          </w:tcPr>
          <w:p w14:paraId="13C55578" w14:textId="65533D32" w:rsidR="00277392" w:rsidRPr="00D811EA" w:rsidDel="006C3B59" w:rsidRDefault="00277392" w:rsidP="008F6D6A">
            <w:pPr>
              <w:spacing w:line="276" w:lineRule="auto"/>
              <w:jc w:val="center"/>
              <w:rPr>
                <w:del w:id="1021" w:author="汤程翔" w:date="2019-03-22T23:15:00Z"/>
                <w:color w:val="000000"/>
                <w:kern w:val="0"/>
                <w:szCs w:val="21"/>
              </w:rPr>
            </w:pPr>
            <w:del w:id="1022" w:author="汤程翔" w:date="2019-03-22T23:15:00Z">
              <w:r w:rsidRPr="00D811EA" w:rsidDel="006C3B59">
                <w:rPr>
                  <w:color w:val="000000"/>
                  <w:kern w:val="0"/>
                  <w:szCs w:val="21"/>
                </w:rPr>
                <w:delText>本期末</w:delText>
              </w:r>
            </w:del>
          </w:p>
          <w:p w14:paraId="146CA940" w14:textId="1F1E5845" w:rsidR="00277392" w:rsidRPr="00D811EA" w:rsidDel="006C3B59" w:rsidRDefault="00277392" w:rsidP="008F6D6A">
            <w:pPr>
              <w:spacing w:line="276" w:lineRule="auto"/>
              <w:jc w:val="center"/>
              <w:rPr>
                <w:del w:id="1023" w:author="汤程翔" w:date="2019-03-22T23:15:00Z"/>
                <w:color w:val="000000"/>
                <w:szCs w:val="21"/>
              </w:rPr>
            </w:pPr>
            <w:del w:id="1024" w:author="汤程翔" w:date="2019-03-22T23:15:00Z">
              <w:r w:rsidRPr="00D811EA" w:rsidDel="006C3B59">
                <w:rPr>
                  <w:color w:val="000000"/>
                  <w:szCs w:val="21"/>
                </w:rPr>
                <w:delText>2018</w:delText>
              </w:r>
              <w:r w:rsidRPr="00D811EA" w:rsidDel="006C3B59">
                <w:rPr>
                  <w:color w:val="000000"/>
                  <w:szCs w:val="21"/>
                </w:rPr>
                <w:delText>年</w:delText>
              </w:r>
              <w:r w:rsidRPr="00D811EA" w:rsidDel="006C3B59">
                <w:rPr>
                  <w:color w:val="000000"/>
                  <w:szCs w:val="21"/>
                </w:rPr>
                <w:delText>12</w:delText>
              </w:r>
              <w:r w:rsidRPr="00D811EA" w:rsidDel="006C3B59">
                <w:rPr>
                  <w:color w:val="000000"/>
                  <w:szCs w:val="21"/>
                </w:rPr>
                <w:delText>月</w:delText>
              </w:r>
              <w:r w:rsidRPr="00D811EA" w:rsidDel="006C3B59">
                <w:rPr>
                  <w:color w:val="000000"/>
                  <w:szCs w:val="21"/>
                </w:rPr>
                <w:delText>31</w:delText>
              </w:r>
              <w:r w:rsidRPr="00D811EA" w:rsidDel="006C3B59">
                <w:rPr>
                  <w:color w:val="000000"/>
                  <w:szCs w:val="21"/>
                </w:rPr>
                <w:delText>日</w:delText>
              </w:r>
            </w:del>
          </w:p>
        </w:tc>
      </w:tr>
      <w:tr w:rsidR="00277392" w:rsidRPr="00D811EA" w:rsidDel="006C3B59" w14:paraId="041E5E50" w14:textId="4B8C46DA" w:rsidTr="008F6D6A">
        <w:trPr>
          <w:trHeight w:val="330"/>
          <w:del w:id="1025" w:author="汤程翔" w:date="2019-03-22T23:15:00Z"/>
        </w:trPr>
        <w:tc>
          <w:tcPr>
            <w:tcW w:w="2381" w:type="dxa"/>
            <w:vMerge/>
            <w:vAlign w:val="center"/>
          </w:tcPr>
          <w:p w14:paraId="1947F046" w14:textId="5CE3F35D" w:rsidR="00277392" w:rsidRPr="00D811EA" w:rsidDel="006C3B59" w:rsidRDefault="00277392" w:rsidP="008F6D6A">
            <w:pPr>
              <w:widowControl/>
              <w:spacing w:line="276" w:lineRule="auto"/>
              <w:jc w:val="left"/>
              <w:rPr>
                <w:del w:id="1026" w:author="汤程翔" w:date="2019-03-22T23:15:00Z"/>
                <w:color w:val="000000"/>
                <w:szCs w:val="21"/>
              </w:rPr>
            </w:pPr>
          </w:p>
        </w:tc>
        <w:tc>
          <w:tcPr>
            <w:tcW w:w="3260" w:type="dxa"/>
            <w:vAlign w:val="center"/>
          </w:tcPr>
          <w:p w14:paraId="77D96014" w14:textId="761EE463" w:rsidR="00277392" w:rsidRPr="00D811EA" w:rsidDel="006C3B59" w:rsidRDefault="00277392" w:rsidP="008F6D6A">
            <w:pPr>
              <w:spacing w:line="276" w:lineRule="auto"/>
              <w:jc w:val="center"/>
              <w:rPr>
                <w:del w:id="1027" w:author="汤程翔" w:date="2019-03-22T23:15:00Z"/>
                <w:color w:val="000000"/>
                <w:szCs w:val="21"/>
              </w:rPr>
            </w:pPr>
            <w:del w:id="1028" w:author="汤程翔" w:date="2019-03-22T23:15:00Z">
              <w:r w:rsidRPr="00D811EA" w:rsidDel="006C3B59">
                <w:rPr>
                  <w:color w:val="000000"/>
                  <w:szCs w:val="21"/>
                </w:rPr>
                <w:delText>账面余额</w:delText>
              </w:r>
            </w:del>
          </w:p>
        </w:tc>
        <w:tc>
          <w:tcPr>
            <w:tcW w:w="3371" w:type="dxa"/>
            <w:vAlign w:val="center"/>
          </w:tcPr>
          <w:p w14:paraId="6947D760" w14:textId="3BEB4394" w:rsidR="00277392" w:rsidRPr="00D811EA" w:rsidDel="006C3B59" w:rsidRDefault="00277392" w:rsidP="008F6D6A">
            <w:pPr>
              <w:spacing w:line="276" w:lineRule="auto"/>
              <w:jc w:val="center"/>
              <w:rPr>
                <w:del w:id="1029" w:author="汤程翔" w:date="2019-03-22T23:15:00Z"/>
                <w:color w:val="000000"/>
                <w:szCs w:val="21"/>
              </w:rPr>
            </w:pPr>
            <w:del w:id="1030" w:author="汤程翔" w:date="2019-03-22T23:15:00Z">
              <w:r w:rsidRPr="00D811EA" w:rsidDel="006C3B59">
                <w:rPr>
                  <w:color w:val="000000"/>
                  <w:szCs w:val="21"/>
                </w:rPr>
                <w:delText>其中：买断式逆回购</w:delText>
              </w:r>
            </w:del>
          </w:p>
        </w:tc>
      </w:tr>
      <w:tr w:rsidR="00277392" w:rsidRPr="00D811EA" w:rsidDel="006C3B59" w14:paraId="740E9492" w14:textId="65828528" w:rsidTr="008F6D6A">
        <w:trPr>
          <w:trHeight w:val="330"/>
          <w:del w:id="1031" w:author="汤程翔" w:date="2019-03-22T23:15:00Z"/>
        </w:trPr>
        <w:tc>
          <w:tcPr>
            <w:tcW w:w="2381" w:type="dxa"/>
            <w:vAlign w:val="bottom"/>
          </w:tcPr>
          <w:p w14:paraId="1C14CDC6" w14:textId="5857243B" w:rsidR="00277392" w:rsidRPr="00E66188" w:rsidDel="006C3B59" w:rsidRDefault="00277392" w:rsidP="008F6D6A">
            <w:pPr>
              <w:rPr>
                <w:del w:id="1032" w:author="汤程翔" w:date="2019-03-22T23:15:00Z"/>
                <w:rFonts w:ascii="宋体" w:hAnsi="宋体"/>
                <w:szCs w:val="21"/>
              </w:rPr>
            </w:pPr>
            <w:del w:id="1033" w:author="汤程翔" w:date="2019-03-22T23:15:00Z">
              <w:r w:rsidRPr="00E66188" w:rsidDel="006C3B59">
                <w:rPr>
                  <w:rFonts w:ascii="宋体" w:hAnsi="宋体"/>
                  <w:szCs w:val="21"/>
                </w:rPr>
                <w:delText>交易所市场</w:delText>
              </w:r>
            </w:del>
          </w:p>
        </w:tc>
        <w:tc>
          <w:tcPr>
            <w:tcW w:w="3260" w:type="dxa"/>
          </w:tcPr>
          <w:p w14:paraId="6526ECEF" w14:textId="2215DC5A" w:rsidR="00277392" w:rsidRPr="00277392" w:rsidDel="006C3B59" w:rsidRDefault="00277392" w:rsidP="008F6D6A">
            <w:pPr>
              <w:jc w:val="right"/>
              <w:rPr>
                <w:del w:id="1034" w:author="汤程翔" w:date="2019-03-22T23:15:00Z"/>
                <w:szCs w:val="21"/>
              </w:rPr>
            </w:pPr>
            <w:del w:id="1035" w:author="汤程翔" w:date="2019-03-22T23:15:00Z">
              <w:r w:rsidRPr="00277392" w:rsidDel="006C3B59">
                <w:rPr>
                  <w:szCs w:val="21"/>
                </w:rPr>
                <w:delText>4,000,000.00</w:delText>
              </w:r>
            </w:del>
          </w:p>
        </w:tc>
        <w:tc>
          <w:tcPr>
            <w:tcW w:w="3371" w:type="dxa"/>
          </w:tcPr>
          <w:p w14:paraId="215C7C05" w14:textId="3BB33845" w:rsidR="00277392" w:rsidRPr="00277392" w:rsidDel="006C3B59" w:rsidRDefault="00277392" w:rsidP="008F6D6A">
            <w:pPr>
              <w:jc w:val="right"/>
              <w:rPr>
                <w:del w:id="1036" w:author="汤程翔" w:date="2019-03-22T23:15:00Z"/>
                <w:szCs w:val="21"/>
              </w:rPr>
            </w:pPr>
            <w:del w:id="1037" w:author="汤程翔" w:date="2019-03-22T23:15:00Z">
              <w:r w:rsidRPr="00277392" w:rsidDel="006C3B59">
                <w:rPr>
                  <w:szCs w:val="21"/>
                </w:rPr>
                <w:delText>-</w:delText>
              </w:r>
            </w:del>
          </w:p>
        </w:tc>
      </w:tr>
      <w:tr w:rsidR="00277392" w:rsidRPr="00D811EA" w:rsidDel="006C3B59" w14:paraId="03400874" w14:textId="05760278" w:rsidTr="008F6D6A">
        <w:trPr>
          <w:trHeight w:val="330"/>
          <w:del w:id="1038" w:author="汤程翔" w:date="2019-03-22T23:15:00Z"/>
        </w:trPr>
        <w:tc>
          <w:tcPr>
            <w:tcW w:w="2381" w:type="dxa"/>
            <w:vAlign w:val="bottom"/>
          </w:tcPr>
          <w:p w14:paraId="6E668D30" w14:textId="0BBCA480" w:rsidR="00277392" w:rsidRPr="00E66188" w:rsidDel="006C3B59" w:rsidRDefault="00277392" w:rsidP="008F6D6A">
            <w:pPr>
              <w:rPr>
                <w:del w:id="1039" w:author="汤程翔" w:date="2019-03-22T23:15:00Z"/>
                <w:rFonts w:ascii="宋体" w:hAnsi="宋体"/>
                <w:szCs w:val="21"/>
              </w:rPr>
            </w:pPr>
            <w:del w:id="1040" w:author="汤程翔" w:date="2019-03-22T23:15:00Z">
              <w:r w:rsidRPr="00E66188" w:rsidDel="006C3B59">
                <w:rPr>
                  <w:rFonts w:ascii="宋体" w:hAnsi="宋体"/>
                  <w:szCs w:val="21"/>
                </w:rPr>
                <w:delText>银行间市场</w:delText>
              </w:r>
            </w:del>
          </w:p>
        </w:tc>
        <w:tc>
          <w:tcPr>
            <w:tcW w:w="3260" w:type="dxa"/>
          </w:tcPr>
          <w:p w14:paraId="6F4356DB" w14:textId="5EFF7DFE" w:rsidR="00277392" w:rsidRPr="00277392" w:rsidDel="006C3B59" w:rsidRDefault="00277392" w:rsidP="008F6D6A">
            <w:pPr>
              <w:jc w:val="right"/>
              <w:rPr>
                <w:del w:id="1041" w:author="汤程翔" w:date="2019-03-22T23:15:00Z"/>
                <w:szCs w:val="21"/>
              </w:rPr>
            </w:pPr>
            <w:del w:id="1042" w:author="汤程翔" w:date="2019-03-22T23:15:00Z">
              <w:r w:rsidRPr="00277392" w:rsidDel="006C3B59">
                <w:rPr>
                  <w:szCs w:val="21"/>
                </w:rPr>
                <w:delText>-</w:delText>
              </w:r>
            </w:del>
          </w:p>
        </w:tc>
        <w:tc>
          <w:tcPr>
            <w:tcW w:w="3371" w:type="dxa"/>
          </w:tcPr>
          <w:p w14:paraId="05680979" w14:textId="0A915BA8" w:rsidR="00277392" w:rsidRPr="00277392" w:rsidDel="006C3B59" w:rsidRDefault="00277392" w:rsidP="008F6D6A">
            <w:pPr>
              <w:jc w:val="right"/>
              <w:rPr>
                <w:del w:id="1043" w:author="汤程翔" w:date="2019-03-22T23:15:00Z"/>
                <w:szCs w:val="21"/>
              </w:rPr>
            </w:pPr>
            <w:del w:id="1044" w:author="汤程翔" w:date="2019-03-22T23:15:00Z">
              <w:r w:rsidRPr="00277392" w:rsidDel="006C3B59">
                <w:rPr>
                  <w:szCs w:val="21"/>
                </w:rPr>
                <w:delText>-</w:delText>
              </w:r>
            </w:del>
          </w:p>
        </w:tc>
      </w:tr>
      <w:tr w:rsidR="00277392" w:rsidRPr="00D811EA" w:rsidDel="006C3B59" w14:paraId="4C551C0E" w14:textId="60DA47AF" w:rsidTr="008F6D6A">
        <w:trPr>
          <w:trHeight w:val="257"/>
          <w:del w:id="1045" w:author="汤程翔" w:date="2019-03-22T23:15:00Z"/>
        </w:trPr>
        <w:tc>
          <w:tcPr>
            <w:tcW w:w="2381" w:type="dxa"/>
            <w:vAlign w:val="center"/>
          </w:tcPr>
          <w:p w14:paraId="4A910509" w14:textId="68D53A48" w:rsidR="00277392" w:rsidRPr="00D811EA" w:rsidDel="006C3B59" w:rsidRDefault="00277392" w:rsidP="008F6D6A">
            <w:pPr>
              <w:spacing w:line="276" w:lineRule="auto"/>
              <w:jc w:val="left"/>
              <w:rPr>
                <w:del w:id="1046" w:author="汤程翔" w:date="2019-03-22T23:15:00Z"/>
                <w:color w:val="000000"/>
                <w:szCs w:val="21"/>
              </w:rPr>
            </w:pPr>
            <w:del w:id="1047" w:author="汤程翔" w:date="2019-03-22T23:15:00Z">
              <w:r w:rsidRPr="00D811EA" w:rsidDel="006C3B59">
                <w:rPr>
                  <w:color w:val="000000"/>
                  <w:szCs w:val="21"/>
                </w:rPr>
                <w:delText>合计</w:delText>
              </w:r>
            </w:del>
          </w:p>
        </w:tc>
        <w:tc>
          <w:tcPr>
            <w:tcW w:w="3260" w:type="dxa"/>
            <w:vAlign w:val="center"/>
          </w:tcPr>
          <w:p w14:paraId="387AFB45" w14:textId="5729BC70" w:rsidR="00277392" w:rsidRPr="00D811EA" w:rsidDel="006C3B59" w:rsidRDefault="00277392" w:rsidP="008F6D6A">
            <w:pPr>
              <w:spacing w:line="276" w:lineRule="auto"/>
              <w:jc w:val="right"/>
              <w:rPr>
                <w:del w:id="1048" w:author="汤程翔" w:date="2019-03-22T23:15:00Z"/>
                <w:color w:val="000000"/>
                <w:szCs w:val="21"/>
              </w:rPr>
            </w:pPr>
            <w:del w:id="1049" w:author="汤程翔" w:date="2019-03-22T23:15:00Z">
              <w:r w:rsidRPr="00D811EA" w:rsidDel="006C3B59">
                <w:rPr>
                  <w:color w:val="000000"/>
                  <w:szCs w:val="21"/>
                </w:rPr>
                <w:delText>4,000,000.00</w:delText>
              </w:r>
            </w:del>
          </w:p>
        </w:tc>
        <w:tc>
          <w:tcPr>
            <w:tcW w:w="3371" w:type="dxa"/>
            <w:vAlign w:val="center"/>
          </w:tcPr>
          <w:p w14:paraId="61065E1B" w14:textId="772EFE2F" w:rsidR="00277392" w:rsidRPr="00D811EA" w:rsidDel="006C3B59" w:rsidRDefault="00277392" w:rsidP="008F6D6A">
            <w:pPr>
              <w:spacing w:line="276" w:lineRule="auto"/>
              <w:jc w:val="right"/>
              <w:rPr>
                <w:del w:id="1050" w:author="汤程翔" w:date="2019-03-22T23:15:00Z"/>
                <w:color w:val="000000"/>
                <w:szCs w:val="21"/>
              </w:rPr>
            </w:pPr>
            <w:del w:id="1051" w:author="汤程翔" w:date="2019-03-22T23:15:00Z">
              <w:r w:rsidRPr="00D811EA" w:rsidDel="006C3B59">
                <w:rPr>
                  <w:color w:val="000000"/>
                  <w:szCs w:val="21"/>
                </w:rPr>
                <w:delText>-</w:delText>
              </w:r>
            </w:del>
          </w:p>
        </w:tc>
      </w:tr>
    </w:tbl>
    <w:p w14:paraId="782234A7" w14:textId="639399EC" w:rsidR="001B4081" w:rsidRPr="00D811EA" w:rsidDel="006C3B59" w:rsidRDefault="001B4081" w:rsidP="00705411">
      <w:pPr>
        <w:autoSpaceDE w:val="0"/>
        <w:autoSpaceDN w:val="0"/>
        <w:adjustRightInd w:val="0"/>
        <w:spacing w:beforeLines="50" w:before="156" w:line="360" w:lineRule="auto"/>
        <w:jc w:val="left"/>
        <w:rPr>
          <w:del w:id="1052" w:author="汤程翔" w:date="2019-03-22T23:15:00Z"/>
          <w:b/>
          <w:bCs/>
          <w:color w:val="000000"/>
          <w:kern w:val="0"/>
          <w:szCs w:val="21"/>
        </w:rPr>
      </w:pPr>
      <w:del w:id="1053" w:author="汤程翔" w:date="2019-03-22T23:15:00Z">
        <w:r w:rsidRPr="00D811EA" w:rsidDel="006C3B59">
          <w:rPr>
            <w:b/>
            <w:bCs/>
            <w:color w:val="000000"/>
            <w:kern w:val="0"/>
            <w:szCs w:val="21"/>
          </w:rPr>
          <w:delText xml:space="preserve">7.1.4.7.4.2 </w:delText>
        </w:r>
        <w:r w:rsidRPr="00D811EA" w:rsidDel="006C3B59">
          <w:rPr>
            <w:b/>
            <w:bCs/>
            <w:color w:val="000000"/>
            <w:kern w:val="0"/>
            <w:szCs w:val="21"/>
          </w:rPr>
          <w:delText>期末买断式逆回购交易中取得的债券</w:delText>
        </w:r>
      </w:del>
    </w:p>
    <w:p w14:paraId="534AD644" w14:textId="73ED9AF3" w:rsidR="001B4081" w:rsidRPr="00D811EA" w:rsidDel="006C3B59" w:rsidRDefault="001B4081" w:rsidP="0047012B">
      <w:pPr>
        <w:spacing w:line="360" w:lineRule="auto"/>
        <w:ind w:firstLineChars="200" w:firstLine="420"/>
        <w:rPr>
          <w:del w:id="1054" w:author="汤程翔" w:date="2019-03-22T23:15:00Z"/>
          <w:color w:val="000000"/>
          <w:szCs w:val="21"/>
        </w:rPr>
      </w:pPr>
      <w:del w:id="1055" w:author="汤程翔" w:date="2019-03-22T23:15:00Z">
        <w:r w:rsidRPr="00D811EA" w:rsidDel="006C3B59">
          <w:rPr>
            <w:color w:val="000000"/>
            <w:szCs w:val="21"/>
          </w:rPr>
          <w:delText>本基金本报告期末未持有从买断式逆回购交易中取得的债券。</w:delText>
        </w:r>
      </w:del>
    </w:p>
    <w:p w14:paraId="790AC23F" w14:textId="09DB4832" w:rsidR="001B4081" w:rsidRPr="00D811EA" w:rsidDel="006C3B59" w:rsidRDefault="001B4081" w:rsidP="00705411">
      <w:pPr>
        <w:autoSpaceDE w:val="0"/>
        <w:autoSpaceDN w:val="0"/>
        <w:adjustRightInd w:val="0"/>
        <w:spacing w:beforeLines="50" w:before="156" w:line="360" w:lineRule="auto"/>
        <w:jc w:val="left"/>
        <w:rPr>
          <w:del w:id="1056" w:author="汤程翔" w:date="2019-03-22T23:15:00Z"/>
          <w:b/>
          <w:bCs/>
          <w:color w:val="000000"/>
          <w:kern w:val="0"/>
          <w:szCs w:val="21"/>
        </w:rPr>
      </w:pPr>
      <w:del w:id="1057" w:author="汤程翔" w:date="2019-03-22T23:15:00Z">
        <w:r w:rsidRPr="00D811EA" w:rsidDel="006C3B59">
          <w:rPr>
            <w:b/>
            <w:bCs/>
            <w:color w:val="000000"/>
            <w:kern w:val="0"/>
            <w:szCs w:val="21"/>
          </w:rPr>
          <w:delText xml:space="preserve">7.1.4.7.5 </w:delText>
        </w:r>
        <w:r w:rsidRPr="00D811EA" w:rsidDel="006C3B59">
          <w:rPr>
            <w:b/>
            <w:bCs/>
            <w:color w:val="000000"/>
            <w:kern w:val="0"/>
            <w:szCs w:val="21"/>
          </w:rPr>
          <w:delText>应收利息</w:delText>
        </w:r>
      </w:del>
    </w:p>
    <w:p w14:paraId="2CCAD908" w14:textId="4B53CBE5" w:rsidR="00042A8C" w:rsidRPr="00D811EA" w:rsidDel="006C3B59" w:rsidRDefault="00042A8C" w:rsidP="00042A8C">
      <w:pPr>
        <w:spacing w:line="360" w:lineRule="auto"/>
        <w:jc w:val="right"/>
        <w:rPr>
          <w:del w:id="1058" w:author="汤程翔" w:date="2019-03-22T23:15:00Z"/>
          <w:color w:val="000000"/>
          <w:szCs w:val="21"/>
        </w:rPr>
      </w:pPr>
      <w:del w:id="1059" w:author="汤程翔" w:date="2019-03-22T23:15:00Z">
        <w:r w:rsidRPr="00D811EA" w:rsidDel="006C3B59">
          <w:rPr>
            <w:color w:val="000000"/>
            <w:szCs w:val="21"/>
          </w:rPr>
          <w:delText>单位：人民币元</w:delText>
        </w:r>
      </w:del>
    </w:p>
    <w:tbl>
      <w:tblPr>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51"/>
        <w:gridCol w:w="6664"/>
      </w:tblGrid>
      <w:tr w:rsidR="00042A8C" w:rsidRPr="00D811EA" w:rsidDel="006C3B59" w14:paraId="36281DB2" w14:textId="7C1C2571" w:rsidTr="008F6D6A">
        <w:trPr>
          <w:trHeight w:val="330"/>
          <w:del w:id="1060" w:author="汤程翔" w:date="2019-03-22T23:15:00Z"/>
        </w:trPr>
        <w:tc>
          <w:tcPr>
            <w:tcW w:w="2351" w:type="dxa"/>
            <w:vAlign w:val="center"/>
          </w:tcPr>
          <w:p w14:paraId="7CF4E257" w14:textId="729AE24F" w:rsidR="00042A8C" w:rsidRPr="00042A8C" w:rsidDel="006C3B59" w:rsidRDefault="00042A8C" w:rsidP="008F6D6A">
            <w:pPr>
              <w:spacing w:line="360" w:lineRule="auto"/>
              <w:jc w:val="center"/>
              <w:rPr>
                <w:del w:id="1061" w:author="汤程翔" w:date="2019-03-22T23:15:00Z"/>
                <w:szCs w:val="21"/>
              </w:rPr>
            </w:pPr>
            <w:del w:id="1062" w:author="汤程翔" w:date="2019-03-22T23:15:00Z">
              <w:r w:rsidRPr="00042A8C" w:rsidDel="006C3B59">
                <w:rPr>
                  <w:szCs w:val="21"/>
                </w:rPr>
                <w:lastRenderedPageBreak/>
                <w:delText>项目</w:delText>
              </w:r>
            </w:del>
          </w:p>
        </w:tc>
        <w:tc>
          <w:tcPr>
            <w:tcW w:w="6664" w:type="dxa"/>
            <w:vAlign w:val="bottom"/>
          </w:tcPr>
          <w:p w14:paraId="599C2D06" w14:textId="123B649A" w:rsidR="00042A8C" w:rsidRPr="00D811EA" w:rsidDel="006C3B59" w:rsidRDefault="00042A8C" w:rsidP="008F6D6A">
            <w:pPr>
              <w:spacing w:line="276" w:lineRule="auto"/>
              <w:jc w:val="center"/>
              <w:rPr>
                <w:del w:id="1063" w:author="汤程翔" w:date="2019-03-22T23:15:00Z"/>
                <w:color w:val="000000"/>
                <w:kern w:val="0"/>
                <w:szCs w:val="21"/>
              </w:rPr>
            </w:pPr>
            <w:del w:id="1064" w:author="汤程翔" w:date="2019-03-22T23:15:00Z">
              <w:r w:rsidRPr="00D811EA" w:rsidDel="006C3B59">
                <w:rPr>
                  <w:color w:val="000000"/>
                  <w:kern w:val="0"/>
                  <w:szCs w:val="21"/>
                </w:rPr>
                <w:delText>本期末</w:delText>
              </w:r>
            </w:del>
          </w:p>
          <w:p w14:paraId="57781E1D" w14:textId="35CFB33E" w:rsidR="00042A8C" w:rsidRPr="00D811EA" w:rsidDel="006C3B59" w:rsidRDefault="00042A8C" w:rsidP="008F6D6A">
            <w:pPr>
              <w:spacing w:line="276" w:lineRule="auto"/>
              <w:jc w:val="center"/>
              <w:rPr>
                <w:del w:id="1065" w:author="汤程翔" w:date="2019-03-22T23:15:00Z"/>
                <w:color w:val="000000"/>
                <w:szCs w:val="21"/>
              </w:rPr>
            </w:pPr>
            <w:del w:id="1066" w:author="汤程翔" w:date="2019-03-22T23:15:00Z">
              <w:r w:rsidRPr="00D811EA" w:rsidDel="006C3B59">
                <w:rPr>
                  <w:color w:val="000000"/>
                  <w:szCs w:val="21"/>
                </w:rPr>
                <w:delText>2018</w:delText>
              </w:r>
              <w:r w:rsidRPr="00D811EA" w:rsidDel="006C3B59">
                <w:rPr>
                  <w:color w:val="000000"/>
                  <w:szCs w:val="21"/>
                </w:rPr>
                <w:delText>年</w:delText>
              </w:r>
              <w:r w:rsidRPr="00D811EA" w:rsidDel="006C3B59">
                <w:rPr>
                  <w:color w:val="000000"/>
                  <w:szCs w:val="21"/>
                </w:rPr>
                <w:delText>12</w:delText>
              </w:r>
              <w:r w:rsidRPr="00D811EA" w:rsidDel="006C3B59">
                <w:rPr>
                  <w:color w:val="000000"/>
                  <w:szCs w:val="21"/>
                </w:rPr>
                <w:delText>月</w:delText>
              </w:r>
              <w:r w:rsidRPr="00D811EA" w:rsidDel="006C3B59">
                <w:rPr>
                  <w:color w:val="000000"/>
                  <w:szCs w:val="21"/>
                </w:rPr>
                <w:delText>31</w:delText>
              </w:r>
              <w:r w:rsidRPr="00D811EA" w:rsidDel="006C3B59">
                <w:rPr>
                  <w:color w:val="000000"/>
                  <w:szCs w:val="21"/>
                </w:rPr>
                <w:delText>日</w:delText>
              </w:r>
            </w:del>
          </w:p>
        </w:tc>
      </w:tr>
      <w:tr w:rsidR="00042A8C" w:rsidRPr="00D811EA" w:rsidDel="006C3B59" w14:paraId="394AF3DF" w14:textId="353C10B2" w:rsidTr="008F6D6A">
        <w:trPr>
          <w:trHeight w:val="257"/>
          <w:del w:id="1067" w:author="汤程翔" w:date="2019-03-22T23:15:00Z"/>
        </w:trPr>
        <w:tc>
          <w:tcPr>
            <w:tcW w:w="2351" w:type="dxa"/>
            <w:vAlign w:val="center"/>
          </w:tcPr>
          <w:p w14:paraId="3C08035E" w14:textId="379E949B" w:rsidR="00042A8C" w:rsidRPr="00042A8C" w:rsidDel="006C3B59" w:rsidRDefault="00042A8C" w:rsidP="008F6D6A">
            <w:pPr>
              <w:spacing w:line="360" w:lineRule="auto"/>
              <w:rPr>
                <w:del w:id="1068" w:author="汤程翔" w:date="2019-03-22T23:15:00Z"/>
                <w:szCs w:val="21"/>
              </w:rPr>
            </w:pPr>
            <w:del w:id="1069" w:author="汤程翔" w:date="2019-03-22T23:15:00Z">
              <w:r w:rsidRPr="00042A8C" w:rsidDel="006C3B59">
                <w:rPr>
                  <w:szCs w:val="21"/>
                </w:rPr>
                <w:delText>应收活期存款利息</w:delText>
              </w:r>
            </w:del>
          </w:p>
        </w:tc>
        <w:tc>
          <w:tcPr>
            <w:tcW w:w="6664" w:type="dxa"/>
            <w:vAlign w:val="center"/>
          </w:tcPr>
          <w:p w14:paraId="1A75EE7D" w14:textId="7D8A145C" w:rsidR="00042A8C" w:rsidRPr="00D811EA" w:rsidDel="006C3B59" w:rsidRDefault="00042A8C" w:rsidP="008F6D6A">
            <w:pPr>
              <w:spacing w:line="276" w:lineRule="auto"/>
              <w:jc w:val="right"/>
              <w:rPr>
                <w:del w:id="1070" w:author="汤程翔" w:date="2019-03-22T23:15:00Z"/>
                <w:color w:val="000000"/>
                <w:szCs w:val="21"/>
              </w:rPr>
            </w:pPr>
            <w:del w:id="1071" w:author="汤程翔" w:date="2019-03-22T23:15:00Z">
              <w:r w:rsidRPr="00D811EA" w:rsidDel="006C3B59">
                <w:rPr>
                  <w:color w:val="000000"/>
                  <w:szCs w:val="21"/>
                </w:rPr>
                <w:delText>139.63</w:delText>
              </w:r>
            </w:del>
          </w:p>
        </w:tc>
      </w:tr>
      <w:tr w:rsidR="00042A8C" w:rsidRPr="00D811EA" w:rsidDel="006C3B59" w14:paraId="562CB496" w14:textId="53994C87" w:rsidTr="008F6D6A">
        <w:trPr>
          <w:trHeight w:val="223"/>
          <w:del w:id="1072" w:author="汤程翔" w:date="2019-03-22T23:15:00Z"/>
        </w:trPr>
        <w:tc>
          <w:tcPr>
            <w:tcW w:w="2351" w:type="dxa"/>
            <w:vAlign w:val="center"/>
          </w:tcPr>
          <w:p w14:paraId="0B7A9046" w14:textId="6BB15504" w:rsidR="00042A8C" w:rsidRPr="00042A8C" w:rsidDel="006C3B59" w:rsidRDefault="00042A8C" w:rsidP="008F6D6A">
            <w:pPr>
              <w:spacing w:line="360" w:lineRule="auto"/>
              <w:rPr>
                <w:del w:id="1073" w:author="汤程翔" w:date="2019-03-22T23:15:00Z"/>
                <w:szCs w:val="21"/>
              </w:rPr>
            </w:pPr>
            <w:del w:id="1074" w:author="汤程翔" w:date="2019-03-22T23:15:00Z">
              <w:r w:rsidRPr="00042A8C" w:rsidDel="006C3B59">
                <w:rPr>
                  <w:szCs w:val="21"/>
                </w:rPr>
                <w:delText>应收定期存款利息</w:delText>
              </w:r>
            </w:del>
          </w:p>
        </w:tc>
        <w:tc>
          <w:tcPr>
            <w:tcW w:w="6664" w:type="dxa"/>
            <w:vAlign w:val="center"/>
          </w:tcPr>
          <w:p w14:paraId="77FD943C" w14:textId="0D17580B" w:rsidR="00042A8C" w:rsidRPr="00D811EA" w:rsidDel="006C3B59" w:rsidRDefault="00042A8C" w:rsidP="008F6D6A">
            <w:pPr>
              <w:spacing w:line="276" w:lineRule="auto"/>
              <w:jc w:val="right"/>
              <w:rPr>
                <w:del w:id="1075" w:author="汤程翔" w:date="2019-03-22T23:15:00Z"/>
                <w:color w:val="000000"/>
                <w:szCs w:val="21"/>
              </w:rPr>
            </w:pPr>
            <w:del w:id="1076" w:author="汤程翔" w:date="2019-03-22T23:15:00Z">
              <w:r w:rsidRPr="00D811EA" w:rsidDel="006C3B59">
                <w:rPr>
                  <w:color w:val="000000"/>
                  <w:szCs w:val="21"/>
                </w:rPr>
                <w:delText>-</w:delText>
              </w:r>
            </w:del>
          </w:p>
        </w:tc>
      </w:tr>
      <w:tr w:rsidR="00042A8C" w:rsidRPr="00D811EA" w:rsidDel="006C3B59" w14:paraId="1440F14F" w14:textId="1E6FFB22" w:rsidTr="008F6D6A">
        <w:trPr>
          <w:trHeight w:val="223"/>
          <w:del w:id="1077" w:author="汤程翔" w:date="2019-03-22T23:15:00Z"/>
        </w:trPr>
        <w:tc>
          <w:tcPr>
            <w:tcW w:w="2351" w:type="dxa"/>
            <w:vAlign w:val="center"/>
          </w:tcPr>
          <w:p w14:paraId="0C18C2D3" w14:textId="627B8D18" w:rsidR="00042A8C" w:rsidRPr="00042A8C" w:rsidDel="006C3B59" w:rsidRDefault="00042A8C" w:rsidP="008F6D6A">
            <w:pPr>
              <w:spacing w:line="360" w:lineRule="auto"/>
              <w:rPr>
                <w:del w:id="1078" w:author="汤程翔" w:date="2019-03-22T23:15:00Z"/>
                <w:szCs w:val="21"/>
              </w:rPr>
            </w:pPr>
            <w:del w:id="1079" w:author="汤程翔" w:date="2019-03-22T23:15:00Z">
              <w:r w:rsidRPr="00042A8C" w:rsidDel="006C3B59">
                <w:rPr>
                  <w:szCs w:val="21"/>
                </w:rPr>
                <w:delText>应收其他存款利息</w:delText>
              </w:r>
            </w:del>
          </w:p>
        </w:tc>
        <w:tc>
          <w:tcPr>
            <w:tcW w:w="6664" w:type="dxa"/>
            <w:vAlign w:val="center"/>
          </w:tcPr>
          <w:p w14:paraId="2CF6D472" w14:textId="38E0AD95" w:rsidR="00042A8C" w:rsidRPr="00D811EA" w:rsidDel="006C3B59" w:rsidRDefault="00042A8C" w:rsidP="008F6D6A">
            <w:pPr>
              <w:spacing w:line="276" w:lineRule="auto"/>
              <w:jc w:val="right"/>
              <w:rPr>
                <w:del w:id="1080" w:author="汤程翔" w:date="2019-03-22T23:15:00Z"/>
                <w:color w:val="000000"/>
                <w:szCs w:val="21"/>
              </w:rPr>
            </w:pPr>
            <w:del w:id="1081" w:author="汤程翔" w:date="2019-03-22T23:15:00Z">
              <w:r w:rsidRPr="00D811EA" w:rsidDel="006C3B59">
                <w:rPr>
                  <w:color w:val="000000"/>
                  <w:szCs w:val="21"/>
                </w:rPr>
                <w:delText>-</w:delText>
              </w:r>
            </w:del>
          </w:p>
        </w:tc>
      </w:tr>
      <w:tr w:rsidR="00042A8C" w:rsidRPr="00D811EA" w:rsidDel="006C3B59" w14:paraId="2E4F9E99" w14:textId="1052DB05" w:rsidTr="008F6D6A">
        <w:trPr>
          <w:trHeight w:val="223"/>
          <w:del w:id="1082" w:author="汤程翔" w:date="2019-03-22T23:15:00Z"/>
        </w:trPr>
        <w:tc>
          <w:tcPr>
            <w:tcW w:w="2351" w:type="dxa"/>
            <w:vAlign w:val="center"/>
          </w:tcPr>
          <w:p w14:paraId="1A7619A6" w14:textId="6C81C2DE" w:rsidR="00042A8C" w:rsidRPr="00042A8C" w:rsidDel="006C3B59" w:rsidRDefault="00042A8C" w:rsidP="008F6D6A">
            <w:pPr>
              <w:spacing w:line="360" w:lineRule="auto"/>
              <w:rPr>
                <w:del w:id="1083" w:author="汤程翔" w:date="2019-03-22T23:15:00Z"/>
                <w:szCs w:val="21"/>
              </w:rPr>
            </w:pPr>
            <w:del w:id="1084" w:author="汤程翔" w:date="2019-03-22T23:15:00Z">
              <w:r w:rsidRPr="00042A8C" w:rsidDel="006C3B59">
                <w:rPr>
                  <w:szCs w:val="21"/>
                </w:rPr>
                <w:delText>应收结算备付金利息</w:delText>
              </w:r>
            </w:del>
          </w:p>
        </w:tc>
        <w:tc>
          <w:tcPr>
            <w:tcW w:w="6664" w:type="dxa"/>
            <w:vAlign w:val="center"/>
          </w:tcPr>
          <w:p w14:paraId="3FC2C6C1" w14:textId="491D9E68" w:rsidR="00042A8C" w:rsidRPr="00D811EA" w:rsidDel="006C3B59" w:rsidRDefault="00042A8C" w:rsidP="008F6D6A">
            <w:pPr>
              <w:spacing w:line="276" w:lineRule="auto"/>
              <w:jc w:val="right"/>
              <w:rPr>
                <w:del w:id="1085" w:author="汤程翔" w:date="2019-03-22T23:15:00Z"/>
                <w:color w:val="000000"/>
                <w:szCs w:val="21"/>
              </w:rPr>
            </w:pPr>
            <w:del w:id="1086" w:author="汤程翔" w:date="2019-03-22T23:15:00Z">
              <w:r w:rsidRPr="00D811EA" w:rsidDel="006C3B59">
                <w:rPr>
                  <w:color w:val="000000"/>
                  <w:szCs w:val="21"/>
                </w:rPr>
                <w:delText>864.38</w:delText>
              </w:r>
            </w:del>
          </w:p>
        </w:tc>
      </w:tr>
      <w:tr w:rsidR="00042A8C" w:rsidRPr="00D811EA" w:rsidDel="006C3B59" w14:paraId="18791594" w14:textId="10844114" w:rsidTr="008F6D6A">
        <w:trPr>
          <w:trHeight w:val="269"/>
          <w:del w:id="1087" w:author="汤程翔" w:date="2019-03-22T23:15:00Z"/>
        </w:trPr>
        <w:tc>
          <w:tcPr>
            <w:tcW w:w="2351" w:type="dxa"/>
            <w:vAlign w:val="center"/>
          </w:tcPr>
          <w:p w14:paraId="3F842E2C" w14:textId="4F0371D7" w:rsidR="00042A8C" w:rsidRPr="00042A8C" w:rsidDel="006C3B59" w:rsidRDefault="00042A8C" w:rsidP="008F6D6A">
            <w:pPr>
              <w:spacing w:line="360" w:lineRule="auto"/>
              <w:rPr>
                <w:del w:id="1088" w:author="汤程翔" w:date="2019-03-22T23:15:00Z"/>
                <w:szCs w:val="21"/>
              </w:rPr>
            </w:pPr>
            <w:del w:id="1089" w:author="汤程翔" w:date="2019-03-22T23:15:00Z">
              <w:r w:rsidRPr="00042A8C" w:rsidDel="006C3B59">
                <w:rPr>
                  <w:szCs w:val="21"/>
                </w:rPr>
                <w:delText>应收债券利息</w:delText>
              </w:r>
            </w:del>
          </w:p>
        </w:tc>
        <w:tc>
          <w:tcPr>
            <w:tcW w:w="6664" w:type="dxa"/>
            <w:vAlign w:val="center"/>
          </w:tcPr>
          <w:p w14:paraId="4CEC189D" w14:textId="52332E4E" w:rsidR="00042A8C" w:rsidRPr="00D811EA" w:rsidDel="006C3B59" w:rsidRDefault="00042A8C" w:rsidP="008F6D6A">
            <w:pPr>
              <w:spacing w:line="276" w:lineRule="auto"/>
              <w:jc w:val="right"/>
              <w:rPr>
                <w:del w:id="1090" w:author="汤程翔" w:date="2019-03-22T23:15:00Z"/>
                <w:color w:val="000000"/>
                <w:szCs w:val="21"/>
              </w:rPr>
            </w:pPr>
            <w:del w:id="1091" w:author="汤程翔" w:date="2019-03-22T23:15:00Z">
              <w:r w:rsidRPr="00D811EA" w:rsidDel="006C3B59">
                <w:rPr>
                  <w:color w:val="000000"/>
                  <w:szCs w:val="21"/>
                </w:rPr>
                <w:delText>1,271,146.03</w:delText>
              </w:r>
            </w:del>
          </w:p>
        </w:tc>
      </w:tr>
      <w:tr w:rsidR="00042A8C" w:rsidRPr="00D811EA" w:rsidDel="006C3B59" w14:paraId="5B7BEF21" w14:textId="75C8E6DC" w:rsidTr="008F6D6A">
        <w:trPr>
          <w:trHeight w:val="269"/>
          <w:del w:id="1092" w:author="汤程翔" w:date="2019-03-22T23:15:00Z"/>
        </w:trPr>
        <w:tc>
          <w:tcPr>
            <w:tcW w:w="2351" w:type="dxa"/>
            <w:vAlign w:val="center"/>
          </w:tcPr>
          <w:p w14:paraId="783DA0BC" w14:textId="5EEC1FE4" w:rsidR="00042A8C" w:rsidRPr="00042A8C" w:rsidDel="006C3B59" w:rsidRDefault="00042A8C" w:rsidP="008F6D6A">
            <w:pPr>
              <w:spacing w:line="360" w:lineRule="auto"/>
              <w:rPr>
                <w:del w:id="1093" w:author="汤程翔" w:date="2019-03-22T23:15:00Z"/>
                <w:szCs w:val="21"/>
              </w:rPr>
            </w:pPr>
            <w:del w:id="1094" w:author="汤程翔" w:date="2019-03-22T23:15:00Z">
              <w:r w:rsidRPr="00042A8C" w:rsidDel="006C3B59">
                <w:rPr>
                  <w:rFonts w:hint="eastAsia"/>
                  <w:szCs w:val="21"/>
                </w:rPr>
                <w:delText>应收资产支持证券利息</w:delText>
              </w:r>
            </w:del>
          </w:p>
        </w:tc>
        <w:tc>
          <w:tcPr>
            <w:tcW w:w="6664" w:type="dxa"/>
            <w:vAlign w:val="center"/>
          </w:tcPr>
          <w:p w14:paraId="6F4C418F" w14:textId="239066EA" w:rsidR="00042A8C" w:rsidRPr="00357117" w:rsidDel="006C3B59" w:rsidRDefault="00042A8C" w:rsidP="008F6D6A">
            <w:pPr>
              <w:spacing w:line="276" w:lineRule="auto"/>
              <w:jc w:val="right"/>
              <w:rPr>
                <w:del w:id="1095" w:author="汤程翔" w:date="2019-03-22T23:15:00Z"/>
                <w:color w:val="000000"/>
                <w:szCs w:val="21"/>
              </w:rPr>
            </w:pPr>
            <w:del w:id="1096" w:author="汤程翔" w:date="2019-03-22T23:15:00Z">
              <w:r w:rsidRPr="00357117" w:rsidDel="006C3B59">
                <w:rPr>
                  <w:color w:val="000000"/>
                  <w:szCs w:val="21"/>
                </w:rPr>
                <w:delText>-</w:delText>
              </w:r>
            </w:del>
          </w:p>
        </w:tc>
      </w:tr>
      <w:tr w:rsidR="00042A8C" w:rsidRPr="00D811EA" w:rsidDel="006C3B59" w14:paraId="2A3E296B" w14:textId="2AE9B215" w:rsidTr="008F6D6A">
        <w:trPr>
          <w:trHeight w:val="287"/>
          <w:del w:id="1097" w:author="汤程翔" w:date="2019-03-22T23:15:00Z"/>
        </w:trPr>
        <w:tc>
          <w:tcPr>
            <w:tcW w:w="2351" w:type="dxa"/>
            <w:vAlign w:val="center"/>
          </w:tcPr>
          <w:p w14:paraId="3C919948" w14:textId="353BDEA5" w:rsidR="00042A8C" w:rsidRPr="00042A8C" w:rsidDel="006C3B59" w:rsidRDefault="00042A8C" w:rsidP="008F6D6A">
            <w:pPr>
              <w:spacing w:line="360" w:lineRule="auto"/>
              <w:rPr>
                <w:del w:id="1098" w:author="汤程翔" w:date="2019-03-22T23:15:00Z"/>
                <w:szCs w:val="21"/>
              </w:rPr>
            </w:pPr>
            <w:del w:id="1099" w:author="汤程翔" w:date="2019-03-22T23:15:00Z">
              <w:r w:rsidRPr="00042A8C" w:rsidDel="006C3B59">
                <w:rPr>
                  <w:szCs w:val="21"/>
                </w:rPr>
                <w:delText>应收买入返售证券利息</w:delText>
              </w:r>
            </w:del>
          </w:p>
        </w:tc>
        <w:tc>
          <w:tcPr>
            <w:tcW w:w="6664" w:type="dxa"/>
            <w:vAlign w:val="center"/>
          </w:tcPr>
          <w:p w14:paraId="38B24642" w14:textId="54D92EEA" w:rsidR="00042A8C" w:rsidRPr="00D811EA" w:rsidDel="006C3B59" w:rsidRDefault="00042A8C" w:rsidP="008F6D6A">
            <w:pPr>
              <w:spacing w:line="276" w:lineRule="auto"/>
              <w:jc w:val="right"/>
              <w:rPr>
                <w:del w:id="1100" w:author="汤程翔" w:date="2019-03-22T23:15:00Z"/>
                <w:color w:val="000000"/>
                <w:szCs w:val="21"/>
              </w:rPr>
            </w:pPr>
            <w:del w:id="1101" w:author="汤程翔" w:date="2019-03-22T23:15:00Z">
              <w:r w:rsidRPr="00D811EA" w:rsidDel="006C3B59">
                <w:rPr>
                  <w:color w:val="000000"/>
                  <w:szCs w:val="21"/>
                </w:rPr>
                <w:delText>-832.85</w:delText>
              </w:r>
            </w:del>
          </w:p>
        </w:tc>
      </w:tr>
      <w:tr w:rsidR="00042A8C" w:rsidRPr="00D811EA" w:rsidDel="006C3B59" w14:paraId="3B585832" w14:textId="7CE96DB9" w:rsidTr="008F6D6A">
        <w:trPr>
          <w:trHeight w:val="305"/>
          <w:del w:id="1102" w:author="汤程翔" w:date="2019-03-22T23:15:00Z"/>
        </w:trPr>
        <w:tc>
          <w:tcPr>
            <w:tcW w:w="2351" w:type="dxa"/>
            <w:vAlign w:val="center"/>
          </w:tcPr>
          <w:p w14:paraId="2DC7C6BD" w14:textId="552E2F1B" w:rsidR="00042A8C" w:rsidRPr="00042A8C" w:rsidDel="006C3B59" w:rsidRDefault="00042A8C" w:rsidP="008F6D6A">
            <w:pPr>
              <w:spacing w:line="360" w:lineRule="auto"/>
              <w:rPr>
                <w:del w:id="1103" w:author="汤程翔" w:date="2019-03-22T23:15:00Z"/>
                <w:szCs w:val="21"/>
              </w:rPr>
            </w:pPr>
            <w:del w:id="1104" w:author="汤程翔" w:date="2019-03-22T23:15:00Z">
              <w:r w:rsidRPr="00042A8C" w:rsidDel="006C3B59">
                <w:rPr>
                  <w:szCs w:val="21"/>
                </w:rPr>
                <w:delText>应收申购款利息</w:delText>
              </w:r>
            </w:del>
          </w:p>
        </w:tc>
        <w:tc>
          <w:tcPr>
            <w:tcW w:w="6664" w:type="dxa"/>
            <w:vAlign w:val="center"/>
          </w:tcPr>
          <w:p w14:paraId="64200478" w14:textId="67D1F679" w:rsidR="00042A8C" w:rsidRPr="00D811EA" w:rsidDel="006C3B59" w:rsidRDefault="00042A8C" w:rsidP="008F6D6A">
            <w:pPr>
              <w:spacing w:line="276" w:lineRule="auto"/>
              <w:jc w:val="right"/>
              <w:rPr>
                <w:del w:id="1105" w:author="汤程翔" w:date="2019-03-22T23:15:00Z"/>
                <w:color w:val="000000"/>
                <w:szCs w:val="21"/>
              </w:rPr>
            </w:pPr>
            <w:del w:id="1106" w:author="汤程翔" w:date="2019-03-22T23:15:00Z">
              <w:r w:rsidRPr="00D811EA" w:rsidDel="006C3B59">
                <w:rPr>
                  <w:color w:val="000000"/>
                  <w:szCs w:val="21"/>
                </w:rPr>
                <w:delText>-</w:delText>
              </w:r>
            </w:del>
          </w:p>
        </w:tc>
      </w:tr>
      <w:tr w:rsidR="00042A8C" w:rsidRPr="00D811EA" w:rsidDel="006C3B59" w14:paraId="3C7C1AB7" w14:textId="20977A66" w:rsidTr="008F6D6A">
        <w:trPr>
          <w:trHeight w:val="305"/>
          <w:del w:id="1107" w:author="汤程翔" w:date="2019-03-22T23:15:00Z"/>
        </w:trPr>
        <w:tc>
          <w:tcPr>
            <w:tcW w:w="2351" w:type="dxa"/>
            <w:vAlign w:val="center"/>
          </w:tcPr>
          <w:p w14:paraId="473C3F85" w14:textId="40B5B0F6" w:rsidR="00042A8C" w:rsidRPr="00042A8C" w:rsidDel="006C3B59" w:rsidRDefault="00042A8C" w:rsidP="008F6D6A">
            <w:pPr>
              <w:spacing w:line="360" w:lineRule="auto"/>
              <w:rPr>
                <w:del w:id="1108" w:author="汤程翔" w:date="2019-03-22T23:15:00Z"/>
                <w:szCs w:val="21"/>
              </w:rPr>
            </w:pPr>
            <w:del w:id="1109" w:author="汤程翔" w:date="2019-03-22T23:15:00Z">
              <w:r w:rsidRPr="00042A8C" w:rsidDel="006C3B59">
                <w:rPr>
                  <w:szCs w:val="21"/>
                </w:rPr>
                <w:delText>应收黄金合约拆借孳息</w:delText>
              </w:r>
            </w:del>
          </w:p>
        </w:tc>
        <w:tc>
          <w:tcPr>
            <w:tcW w:w="6664" w:type="dxa"/>
            <w:vAlign w:val="center"/>
          </w:tcPr>
          <w:p w14:paraId="6D5DA47C" w14:textId="1552B286" w:rsidR="00042A8C" w:rsidRPr="00D811EA" w:rsidDel="006C3B59" w:rsidRDefault="00042A8C" w:rsidP="008F6D6A">
            <w:pPr>
              <w:spacing w:line="276" w:lineRule="auto"/>
              <w:jc w:val="right"/>
              <w:rPr>
                <w:del w:id="1110" w:author="汤程翔" w:date="2019-03-22T23:15:00Z"/>
                <w:color w:val="000000"/>
                <w:szCs w:val="21"/>
              </w:rPr>
            </w:pPr>
            <w:del w:id="1111" w:author="汤程翔" w:date="2019-03-22T23:15:00Z">
              <w:r w:rsidRPr="00D811EA" w:rsidDel="006C3B59">
                <w:rPr>
                  <w:color w:val="000000"/>
                  <w:szCs w:val="21"/>
                </w:rPr>
                <w:delText>-</w:delText>
              </w:r>
            </w:del>
          </w:p>
        </w:tc>
      </w:tr>
      <w:tr w:rsidR="00042A8C" w:rsidRPr="00D811EA" w:rsidDel="006C3B59" w14:paraId="7305AC67" w14:textId="1D0603D1" w:rsidTr="008F6D6A">
        <w:trPr>
          <w:trHeight w:val="305"/>
          <w:del w:id="1112" w:author="汤程翔" w:date="2019-03-22T23:15:00Z"/>
        </w:trPr>
        <w:tc>
          <w:tcPr>
            <w:tcW w:w="2351" w:type="dxa"/>
            <w:vAlign w:val="center"/>
          </w:tcPr>
          <w:p w14:paraId="0019A717" w14:textId="121E3642" w:rsidR="00042A8C" w:rsidRPr="00042A8C" w:rsidDel="006C3B59" w:rsidRDefault="00042A8C" w:rsidP="008F6D6A">
            <w:pPr>
              <w:spacing w:line="360" w:lineRule="auto"/>
              <w:rPr>
                <w:del w:id="1113" w:author="汤程翔" w:date="2019-03-22T23:15:00Z"/>
                <w:szCs w:val="21"/>
              </w:rPr>
            </w:pPr>
            <w:del w:id="1114" w:author="汤程翔" w:date="2019-03-22T23:15:00Z">
              <w:r w:rsidRPr="00042A8C" w:rsidDel="006C3B59">
                <w:rPr>
                  <w:szCs w:val="21"/>
                </w:rPr>
                <w:delText>其他</w:delText>
              </w:r>
            </w:del>
          </w:p>
        </w:tc>
        <w:tc>
          <w:tcPr>
            <w:tcW w:w="6664" w:type="dxa"/>
            <w:vAlign w:val="center"/>
          </w:tcPr>
          <w:p w14:paraId="732BD134" w14:textId="2C142CC3" w:rsidR="00042A8C" w:rsidRPr="00D811EA" w:rsidDel="006C3B59" w:rsidRDefault="00042A8C" w:rsidP="008F6D6A">
            <w:pPr>
              <w:spacing w:line="276" w:lineRule="auto"/>
              <w:jc w:val="right"/>
              <w:rPr>
                <w:del w:id="1115" w:author="汤程翔" w:date="2019-03-22T23:15:00Z"/>
                <w:color w:val="000000"/>
                <w:szCs w:val="21"/>
              </w:rPr>
            </w:pPr>
            <w:del w:id="1116" w:author="汤程翔" w:date="2019-03-22T23:15:00Z">
              <w:r w:rsidRPr="00D811EA" w:rsidDel="006C3B59">
                <w:rPr>
                  <w:color w:val="000000"/>
                  <w:szCs w:val="21"/>
                </w:rPr>
                <w:delText>27.83</w:delText>
              </w:r>
            </w:del>
          </w:p>
        </w:tc>
      </w:tr>
      <w:tr w:rsidR="00042A8C" w:rsidRPr="00D811EA" w:rsidDel="006C3B59" w14:paraId="3ABC464D" w14:textId="7DD45052" w:rsidTr="008F6D6A">
        <w:trPr>
          <w:trHeight w:val="330"/>
          <w:del w:id="1117" w:author="汤程翔" w:date="2019-03-22T23:15:00Z"/>
        </w:trPr>
        <w:tc>
          <w:tcPr>
            <w:tcW w:w="2351" w:type="dxa"/>
            <w:vAlign w:val="center"/>
          </w:tcPr>
          <w:p w14:paraId="3BB3E447" w14:textId="7C5C8F57" w:rsidR="00042A8C" w:rsidRPr="00042A8C" w:rsidDel="006C3B59" w:rsidRDefault="00042A8C" w:rsidP="008F6D6A">
            <w:pPr>
              <w:spacing w:line="360" w:lineRule="auto"/>
              <w:rPr>
                <w:del w:id="1118" w:author="汤程翔" w:date="2019-03-22T23:15:00Z"/>
                <w:szCs w:val="21"/>
              </w:rPr>
            </w:pPr>
            <w:del w:id="1119" w:author="汤程翔" w:date="2019-03-22T23:15:00Z">
              <w:r w:rsidRPr="00042A8C" w:rsidDel="006C3B59">
                <w:rPr>
                  <w:szCs w:val="21"/>
                </w:rPr>
                <w:delText>合计</w:delText>
              </w:r>
            </w:del>
          </w:p>
        </w:tc>
        <w:tc>
          <w:tcPr>
            <w:tcW w:w="6664" w:type="dxa"/>
            <w:vAlign w:val="center"/>
          </w:tcPr>
          <w:p w14:paraId="7F49512E" w14:textId="05F4079A" w:rsidR="00042A8C" w:rsidRPr="00D811EA" w:rsidDel="006C3B59" w:rsidRDefault="00042A8C" w:rsidP="008F6D6A">
            <w:pPr>
              <w:spacing w:line="276" w:lineRule="auto"/>
              <w:jc w:val="right"/>
              <w:rPr>
                <w:del w:id="1120" w:author="汤程翔" w:date="2019-03-22T23:15:00Z"/>
                <w:color w:val="000000"/>
                <w:szCs w:val="21"/>
              </w:rPr>
            </w:pPr>
            <w:del w:id="1121" w:author="汤程翔" w:date="2019-03-22T23:15:00Z">
              <w:r w:rsidRPr="00D811EA" w:rsidDel="006C3B59">
                <w:rPr>
                  <w:color w:val="000000"/>
                  <w:szCs w:val="21"/>
                </w:rPr>
                <w:delText>1,271,345.02</w:delText>
              </w:r>
            </w:del>
          </w:p>
        </w:tc>
      </w:tr>
    </w:tbl>
    <w:p w14:paraId="63E1C3B9" w14:textId="4E6831C6" w:rsidR="001B4081" w:rsidRPr="00D811EA" w:rsidDel="006C3B59" w:rsidRDefault="001B4081" w:rsidP="00705411">
      <w:pPr>
        <w:autoSpaceDE w:val="0"/>
        <w:autoSpaceDN w:val="0"/>
        <w:adjustRightInd w:val="0"/>
        <w:spacing w:beforeLines="50" w:before="156" w:line="360" w:lineRule="auto"/>
        <w:jc w:val="left"/>
        <w:rPr>
          <w:del w:id="1122" w:author="汤程翔" w:date="2019-03-22T23:15:00Z"/>
          <w:b/>
          <w:bCs/>
          <w:color w:val="000000"/>
          <w:kern w:val="0"/>
          <w:szCs w:val="21"/>
        </w:rPr>
      </w:pPr>
      <w:del w:id="1123" w:author="汤程翔" w:date="2019-03-22T23:15:00Z">
        <w:r w:rsidRPr="00D811EA" w:rsidDel="006C3B59">
          <w:rPr>
            <w:b/>
            <w:bCs/>
            <w:color w:val="000000"/>
            <w:kern w:val="0"/>
            <w:szCs w:val="21"/>
          </w:rPr>
          <w:delText>7.1.4.7.6</w:delText>
        </w:r>
        <w:r w:rsidRPr="00D811EA" w:rsidDel="006C3B59">
          <w:rPr>
            <w:b/>
            <w:bCs/>
            <w:color w:val="000000"/>
            <w:kern w:val="0"/>
            <w:szCs w:val="21"/>
          </w:rPr>
          <w:delText>其他资产</w:delText>
        </w:r>
      </w:del>
    </w:p>
    <w:p w14:paraId="671E828C" w14:textId="544AA1C1" w:rsidR="001B4081" w:rsidRPr="00D811EA" w:rsidDel="006C3B59" w:rsidRDefault="001B4081" w:rsidP="0047012B">
      <w:pPr>
        <w:spacing w:line="360" w:lineRule="auto"/>
        <w:ind w:firstLineChars="200" w:firstLine="420"/>
        <w:rPr>
          <w:del w:id="1124" w:author="汤程翔" w:date="2019-03-22T23:15:00Z"/>
          <w:color w:val="000000"/>
          <w:szCs w:val="21"/>
        </w:rPr>
      </w:pPr>
      <w:del w:id="1125" w:author="汤程翔" w:date="2019-03-22T23:15:00Z">
        <w:r w:rsidRPr="00D811EA" w:rsidDel="006C3B59">
          <w:rPr>
            <w:color w:val="000000"/>
            <w:szCs w:val="21"/>
          </w:rPr>
          <w:delText>本基金本报告期末未持有其他资产。</w:delText>
        </w:r>
      </w:del>
    </w:p>
    <w:p w14:paraId="188315BF" w14:textId="4AEBC70E" w:rsidR="001B4081" w:rsidRPr="00D811EA" w:rsidDel="006C3B59" w:rsidRDefault="001B4081" w:rsidP="00705411">
      <w:pPr>
        <w:autoSpaceDE w:val="0"/>
        <w:autoSpaceDN w:val="0"/>
        <w:adjustRightInd w:val="0"/>
        <w:spacing w:beforeLines="50" w:before="156" w:line="360" w:lineRule="auto"/>
        <w:jc w:val="left"/>
        <w:rPr>
          <w:del w:id="1126" w:author="汤程翔" w:date="2019-03-22T23:15:00Z"/>
          <w:b/>
          <w:bCs/>
          <w:color w:val="000000"/>
          <w:kern w:val="0"/>
          <w:szCs w:val="21"/>
        </w:rPr>
      </w:pPr>
      <w:del w:id="1127" w:author="汤程翔" w:date="2019-03-22T23:15:00Z">
        <w:r w:rsidRPr="00D811EA" w:rsidDel="006C3B59">
          <w:rPr>
            <w:b/>
            <w:bCs/>
            <w:color w:val="000000"/>
            <w:kern w:val="0"/>
            <w:szCs w:val="21"/>
          </w:rPr>
          <w:delText xml:space="preserve">7.1.4.7.7 </w:delText>
        </w:r>
        <w:r w:rsidRPr="00D811EA" w:rsidDel="006C3B59">
          <w:rPr>
            <w:b/>
            <w:bCs/>
            <w:color w:val="000000"/>
            <w:kern w:val="0"/>
            <w:szCs w:val="21"/>
          </w:rPr>
          <w:delText>应付交易费用</w:delText>
        </w:r>
      </w:del>
    </w:p>
    <w:p w14:paraId="77E5EE8A" w14:textId="045B2CDF" w:rsidR="001B4081" w:rsidRPr="00D811EA" w:rsidDel="006C3B59" w:rsidRDefault="001B4081" w:rsidP="001B4081">
      <w:pPr>
        <w:autoSpaceDE w:val="0"/>
        <w:autoSpaceDN w:val="0"/>
        <w:adjustRightInd w:val="0"/>
        <w:spacing w:before="29" w:line="360" w:lineRule="auto"/>
        <w:ind w:left="15"/>
        <w:jc w:val="right"/>
        <w:rPr>
          <w:del w:id="1128" w:author="汤程翔" w:date="2019-03-22T23:15:00Z"/>
          <w:color w:val="000000"/>
          <w:kern w:val="0"/>
          <w:szCs w:val="21"/>
        </w:rPr>
      </w:pPr>
      <w:del w:id="1129" w:author="汤程翔" w:date="2019-03-22T23:15:00Z">
        <w:r w:rsidRPr="00D811EA" w:rsidDel="006C3B59">
          <w:rPr>
            <w:color w:val="000000"/>
            <w:szCs w:val="21"/>
          </w:rPr>
          <w:delText>单位：人民币元</w:delText>
        </w:r>
      </w:del>
    </w:p>
    <w:tbl>
      <w:tblPr>
        <w:tblW w:w="9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65"/>
        <w:gridCol w:w="6300"/>
      </w:tblGrid>
      <w:tr w:rsidR="001B4081" w:rsidRPr="00D811EA" w:rsidDel="006C3B59" w14:paraId="41F8FFF7" w14:textId="345A223E" w:rsidTr="00550E06">
        <w:trPr>
          <w:trHeight w:val="285"/>
          <w:del w:id="1130" w:author="汤程翔" w:date="2019-03-22T23:15:00Z"/>
        </w:trPr>
        <w:tc>
          <w:tcPr>
            <w:tcW w:w="2765" w:type="dxa"/>
            <w:vAlign w:val="center"/>
          </w:tcPr>
          <w:p w14:paraId="4AFD2024" w14:textId="60A87320" w:rsidR="001B4081" w:rsidRPr="00D811EA" w:rsidDel="006C3B59" w:rsidRDefault="001B4081" w:rsidP="002418E8">
            <w:pPr>
              <w:spacing w:line="276" w:lineRule="auto"/>
              <w:jc w:val="center"/>
              <w:rPr>
                <w:del w:id="1131" w:author="汤程翔" w:date="2019-03-22T23:15:00Z"/>
                <w:color w:val="000000"/>
                <w:szCs w:val="21"/>
              </w:rPr>
            </w:pPr>
            <w:del w:id="1132" w:author="汤程翔" w:date="2019-03-22T23:15:00Z">
              <w:r w:rsidRPr="00D811EA" w:rsidDel="006C3B59">
                <w:rPr>
                  <w:color w:val="000000"/>
                  <w:szCs w:val="21"/>
                </w:rPr>
                <w:delText>项目</w:delText>
              </w:r>
            </w:del>
          </w:p>
        </w:tc>
        <w:tc>
          <w:tcPr>
            <w:tcW w:w="6300" w:type="dxa"/>
            <w:vAlign w:val="center"/>
          </w:tcPr>
          <w:p w14:paraId="6BC6D03B" w14:textId="20DAD89D" w:rsidR="001B4081" w:rsidRPr="00D811EA" w:rsidDel="006C3B59" w:rsidRDefault="001B4081" w:rsidP="002418E8">
            <w:pPr>
              <w:spacing w:line="276" w:lineRule="auto"/>
              <w:jc w:val="center"/>
              <w:rPr>
                <w:del w:id="1133" w:author="汤程翔" w:date="2019-03-22T23:15:00Z"/>
                <w:color w:val="000000"/>
                <w:szCs w:val="21"/>
              </w:rPr>
            </w:pPr>
            <w:del w:id="1134" w:author="汤程翔" w:date="2019-03-22T23:15:00Z">
              <w:r w:rsidRPr="00D811EA" w:rsidDel="006C3B59">
                <w:rPr>
                  <w:color w:val="000000"/>
                  <w:szCs w:val="21"/>
                </w:rPr>
                <w:delText>本期末</w:delText>
              </w:r>
            </w:del>
          </w:p>
          <w:p w14:paraId="452F4864" w14:textId="4D50EB27" w:rsidR="001B4081" w:rsidRPr="00D811EA" w:rsidDel="006C3B59" w:rsidRDefault="001B4081" w:rsidP="002418E8">
            <w:pPr>
              <w:spacing w:line="276" w:lineRule="auto"/>
              <w:jc w:val="center"/>
              <w:rPr>
                <w:del w:id="1135" w:author="汤程翔" w:date="2019-03-22T23:15:00Z"/>
                <w:color w:val="000000"/>
                <w:szCs w:val="21"/>
              </w:rPr>
            </w:pPr>
            <w:del w:id="1136" w:author="汤程翔" w:date="2019-03-22T23:15:00Z">
              <w:r w:rsidRPr="00D811EA" w:rsidDel="006C3B59">
                <w:rPr>
                  <w:color w:val="000000"/>
                  <w:szCs w:val="21"/>
                </w:rPr>
                <w:delText>2018</w:delText>
              </w:r>
              <w:r w:rsidRPr="00D811EA" w:rsidDel="006C3B59">
                <w:rPr>
                  <w:color w:val="000000"/>
                  <w:szCs w:val="21"/>
                </w:rPr>
                <w:delText>年</w:delText>
              </w:r>
              <w:r w:rsidRPr="00D811EA" w:rsidDel="006C3B59">
                <w:rPr>
                  <w:color w:val="000000"/>
                  <w:szCs w:val="21"/>
                </w:rPr>
                <w:delText>12</w:delText>
              </w:r>
              <w:r w:rsidRPr="00D811EA" w:rsidDel="006C3B59">
                <w:rPr>
                  <w:color w:val="000000"/>
                  <w:szCs w:val="21"/>
                </w:rPr>
                <w:delText>月</w:delText>
              </w:r>
              <w:r w:rsidRPr="00D811EA" w:rsidDel="006C3B59">
                <w:rPr>
                  <w:color w:val="000000"/>
                  <w:szCs w:val="21"/>
                </w:rPr>
                <w:delText>31</w:delText>
              </w:r>
              <w:r w:rsidRPr="00D811EA" w:rsidDel="006C3B59">
                <w:rPr>
                  <w:color w:val="000000"/>
                  <w:szCs w:val="21"/>
                </w:rPr>
                <w:delText>日</w:delText>
              </w:r>
            </w:del>
          </w:p>
        </w:tc>
      </w:tr>
      <w:tr w:rsidR="001B4081" w:rsidRPr="00D811EA" w:rsidDel="006C3B59" w14:paraId="77344F4E" w14:textId="607589A9" w:rsidTr="00550E06">
        <w:trPr>
          <w:trHeight w:val="211"/>
          <w:del w:id="1137" w:author="汤程翔" w:date="2019-03-22T23:15:00Z"/>
        </w:trPr>
        <w:tc>
          <w:tcPr>
            <w:tcW w:w="2765" w:type="dxa"/>
            <w:vAlign w:val="center"/>
          </w:tcPr>
          <w:p w14:paraId="08808631" w14:textId="3CDB844C" w:rsidR="001B4081" w:rsidRPr="00D811EA" w:rsidDel="006C3B59" w:rsidRDefault="001B4081" w:rsidP="002418E8">
            <w:pPr>
              <w:spacing w:line="276" w:lineRule="auto"/>
              <w:rPr>
                <w:del w:id="1138" w:author="汤程翔" w:date="2019-03-22T23:15:00Z"/>
                <w:color w:val="000000"/>
                <w:szCs w:val="21"/>
              </w:rPr>
            </w:pPr>
            <w:del w:id="1139" w:author="汤程翔" w:date="2019-03-22T23:15:00Z">
              <w:r w:rsidRPr="00D811EA" w:rsidDel="006C3B59">
                <w:rPr>
                  <w:color w:val="000000"/>
                  <w:szCs w:val="21"/>
                </w:rPr>
                <w:delText>交易所市场应付交易费用</w:delText>
              </w:r>
            </w:del>
          </w:p>
        </w:tc>
        <w:tc>
          <w:tcPr>
            <w:tcW w:w="6300" w:type="dxa"/>
            <w:vAlign w:val="center"/>
          </w:tcPr>
          <w:p w14:paraId="45A8C903" w14:textId="4C6F2F47" w:rsidR="001B4081" w:rsidRPr="00D811EA" w:rsidDel="006C3B59" w:rsidRDefault="001B4081" w:rsidP="002418E8">
            <w:pPr>
              <w:spacing w:line="276" w:lineRule="auto"/>
              <w:jc w:val="right"/>
              <w:rPr>
                <w:del w:id="1140" w:author="汤程翔" w:date="2019-03-22T23:15:00Z"/>
                <w:color w:val="000000"/>
                <w:szCs w:val="21"/>
              </w:rPr>
            </w:pPr>
            <w:del w:id="1141" w:author="汤程翔" w:date="2019-03-22T23:15:00Z">
              <w:r w:rsidRPr="00D811EA" w:rsidDel="006C3B59">
                <w:rPr>
                  <w:color w:val="000000"/>
                  <w:szCs w:val="21"/>
                </w:rPr>
                <w:delText>35,224.56</w:delText>
              </w:r>
            </w:del>
          </w:p>
        </w:tc>
      </w:tr>
      <w:tr w:rsidR="001B4081" w:rsidRPr="00D811EA" w:rsidDel="006C3B59" w14:paraId="45F2AE06" w14:textId="235F84AF" w:rsidTr="00550E06">
        <w:trPr>
          <w:trHeight w:val="296"/>
          <w:del w:id="1142" w:author="汤程翔" w:date="2019-03-22T23:15:00Z"/>
        </w:trPr>
        <w:tc>
          <w:tcPr>
            <w:tcW w:w="2765" w:type="dxa"/>
            <w:vAlign w:val="center"/>
          </w:tcPr>
          <w:p w14:paraId="2CD34DA9" w14:textId="2C447BE9" w:rsidR="001B4081" w:rsidRPr="00D811EA" w:rsidDel="006C3B59" w:rsidRDefault="001B4081" w:rsidP="002418E8">
            <w:pPr>
              <w:spacing w:line="276" w:lineRule="auto"/>
              <w:rPr>
                <w:del w:id="1143" w:author="汤程翔" w:date="2019-03-22T23:15:00Z"/>
                <w:color w:val="000000"/>
                <w:szCs w:val="21"/>
              </w:rPr>
            </w:pPr>
            <w:del w:id="1144" w:author="汤程翔" w:date="2019-03-22T23:15:00Z">
              <w:r w:rsidRPr="00D811EA" w:rsidDel="006C3B59">
                <w:rPr>
                  <w:color w:val="000000"/>
                  <w:szCs w:val="21"/>
                </w:rPr>
                <w:delText>银行间市场应付交易费用</w:delText>
              </w:r>
            </w:del>
          </w:p>
        </w:tc>
        <w:tc>
          <w:tcPr>
            <w:tcW w:w="6300" w:type="dxa"/>
            <w:vAlign w:val="center"/>
          </w:tcPr>
          <w:p w14:paraId="41571CA5" w14:textId="5A5253A3" w:rsidR="001B4081" w:rsidRPr="00D811EA" w:rsidDel="006C3B59" w:rsidRDefault="001B4081" w:rsidP="002418E8">
            <w:pPr>
              <w:spacing w:line="276" w:lineRule="auto"/>
              <w:jc w:val="right"/>
              <w:rPr>
                <w:del w:id="1145" w:author="汤程翔" w:date="2019-03-22T23:15:00Z"/>
                <w:color w:val="000000"/>
                <w:szCs w:val="21"/>
              </w:rPr>
            </w:pPr>
            <w:del w:id="1146" w:author="汤程翔" w:date="2019-03-22T23:15:00Z">
              <w:r w:rsidRPr="00D811EA" w:rsidDel="006C3B59">
                <w:rPr>
                  <w:color w:val="000000"/>
                  <w:szCs w:val="21"/>
                </w:rPr>
                <w:delText>2,030.00</w:delText>
              </w:r>
            </w:del>
          </w:p>
        </w:tc>
      </w:tr>
      <w:tr w:rsidR="001B4081" w:rsidRPr="00D811EA" w:rsidDel="006C3B59" w14:paraId="3DF0FA74" w14:textId="5102DB90" w:rsidTr="00550E06">
        <w:trPr>
          <w:trHeight w:val="285"/>
          <w:del w:id="1147" w:author="汤程翔" w:date="2019-03-22T23:15:00Z"/>
        </w:trPr>
        <w:tc>
          <w:tcPr>
            <w:tcW w:w="2765" w:type="dxa"/>
            <w:vAlign w:val="center"/>
          </w:tcPr>
          <w:p w14:paraId="0A0AEBFB" w14:textId="098536DA" w:rsidR="001B4081" w:rsidRPr="00D811EA" w:rsidDel="006C3B59" w:rsidRDefault="001B4081" w:rsidP="002418E8">
            <w:pPr>
              <w:spacing w:line="276" w:lineRule="auto"/>
              <w:jc w:val="center"/>
              <w:rPr>
                <w:del w:id="1148" w:author="汤程翔" w:date="2019-03-22T23:15:00Z"/>
                <w:color w:val="000000"/>
                <w:szCs w:val="21"/>
              </w:rPr>
            </w:pPr>
            <w:del w:id="1149" w:author="汤程翔" w:date="2019-03-22T23:15:00Z">
              <w:r w:rsidRPr="00D811EA" w:rsidDel="006C3B59">
                <w:rPr>
                  <w:color w:val="000000"/>
                  <w:szCs w:val="21"/>
                </w:rPr>
                <w:delText>合计</w:delText>
              </w:r>
            </w:del>
          </w:p>
        </w:tc>
        <w:tc>
          <w:tcPr>
            <w:tcW w:w="6300" w:type="dxa"/>
            <w:vAlign w:val="center"/>
          </w:tcPr>
          <w:p w14:paraId="600BC0D1" w14:textId="5695EF1C" w:rsidR="001B4081" w:rsidRPr="00D811EA" w:rsidDel="006C3B59" w:rsidRDefault="001B4081" w:rsidP="002418E8">
            <w:pPr>
              <w:spacing w:line="276" w:lineRule="auto"/>
              <w:jc w:val="right"/>
              <w:rPr>
                <w:del w:id="1150" w:author="汤程翔" w:date="2019-03-22T23:15:00Z"/>
                <w:color w:val="000000"/>
                <w:szCs w:val="21"/>
              </w:rPr>
            </w:pPr>
            <w:del w:id="1151" w:author="汤程翔" w:date="2019-03-22T23:15:00Z">
              <w:r w:rsidRPr="00D811EA" w:rsidDel="006C3B59">
                <w:rPr>
                  <w:color w:val="000000"/>
                  <w:szCs w:val="21"/>
                </w:rPr>
                <w:delText>37,254.56</w:delText>
              </w:r>
            </w:del>
          </w:p>
        </w:tc>
      </w:tr>
    </w:tbl>
    <w:p w14:paraId="60C4F687" w14:textId="05388569" w:rsidR="001B4081" w:rsidRPr="00D811EA" w:rsidDel="006C3B59" w:rsidRDefault="001B4081" w:rsidP="00705411">
      <w:pPr>
        <w:autoSpaceDE w:val="0"/>
        <w:autoSpaceDN w:val="0"/>
        <w:adjustRightInd w:val="0"/>
        <w:spacing w:beforeLines="50" w:before="156" w:line="360" w:lineRule="auto"/>
        <w:jc w:val="left"/>
        <w:rPr>
          <w:del w:id="1152" w:author="汤程翔" w:date="2019-03-22T23:15:00Z"/>
          <w:b/>
          <w:bCs/>
          <w:color w:val="000000"/>
          <w:kern w:val="0"/>
          <w:szCs w:val="21"/>
        </w:rPr>
      </w:pPr>
      <w:del w:id="1153" w:author="汤程翔" w:date="2019-03-22T23:15:00Z">
        <w:r w:rsidRPr="00D811EA" w:rsidDel="006C3B59">
          <w:rPr>
            <w:b/>
            <w:bCs/>
            <w:color w:val="000000"/>
            <w:kern w:val="0"/>
            <w:szCs w:val="21"/>
          </w:rPr>
          <w:delText xml:space="preserve">7.1.4.7.8 </w:delText>
        </w:r>
        <w:r w:rsidRPr="00D811EA" w:rsidDel="006C3B59">
          <w:rPr>
            <w:b/>
            <w:bCs/>
            <w:color w:val="000000"/>
            <w:kern w:val="0"/>
            <w:szCs w:val="21"/>
          </w:rPr>
          <w:delText>其他负债</w:delText>
        </w:r>
      </w:del>
    </w:p>
    <w:p w14:paraId="7F327055" w14:textId="3BBB02FA" w:rsidR="001B4081" w:rsidRPr="00D811EA" w:rsidDel="006C3B59" w:rsidRDefault="001B4081" w:rsidP="001B4081">
      <w:pPr>
        <w:spacing w:line="360" w:lineRule="auto"/>
        <w:jc w:val="right"/>
        <w:rPr>
          <w:del w:id="1154" w:author="汤程翔" w:date="2019-03-22T23:15:00Z"/>
          <w:color w:val="000000"/>
          <w:szCs w:val="21"/>
        </w:rPr>
      </w:pPr>
      <w:del w:id="1155" w:author="汤程翔" w:date="2019-03-22T23:15:00Z">
        <w:r w:rsidRPr="00D811EA" w:rsidDel="006C3B59">
          <w:rPr>
            <w:color w:val="000000"/>
            <w:szCs w:val="21"/>
          </w:rPr>
          <w:delText>单位：人民币元</w:delText>
        </w:r>
      </w:del>
    </w:p>
    <w:tbl>
      <w:tblPr>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15"/>
        <w:gridCol w:w="6300"/>
      </w:tblGrid>
      <w:tr w:rsidR="001B4081" w:rsidRPr="00D811EA" w:rsidDel="006C3B59" w14:paraId="60A06CCF" w14:textId="1DA60536" w:rsidTr="00550E06">
        <w:trPr>
          <w:trHeight w:val="330"/>
          <w:del w:id="1156" w:author="汤程翔" w:date="2019-03-22T23:15:00Z"/>
        </w:trPr>
        <w:tc>
          <w:tcPr>
            <w:tcW w:w="2715" w:type="dxa"/>
            <w:vAlign w:val="center"/>
          </w:tcPr>
          <w:p w14:paraId="4D0C5E2C" w14:textId="684E2A8E" w:rsidR="001B4081" w:rsidRPr="00D811EA" w:rsidDel="006C3B59" w:rsidRDefault="001B4081" w:rsidP="002418E8">
            <w:pPr>
              <w:spacing w:line="276" w:lineRule="auto"/>
              <w:jc w:val="center"/>
              <w:rPr>
                <w:del w:id="1157" w:author="汤程翔" w:date="2019-03-22T23:15:00Z"/>
                <w:color w:val="000000"/>
                <w:szCs w:val="21"/>
              </w:rPr>
            </w:pPr>
            <w:del w:id="1158" w:author="汤程翔" w:date="2019-03-22T23:15:00Z">
              <w:r w:rsidRPr="00D811EA" w:rsidDel="006C3B59">
                <w:rPr>
                  <w:color w:val="000000"/>
                  <w:szCs w:val="21"/>
                </w:rPr>
                <w:delText>项目</w:delText>
              </w:r>
            </w:del>
          </w:p>
        </w:tc>
        <w:tc>
          <w:tcPr>
            <w:tcW w:w="6300" w:type="dxa"/>
            <w:vAlign w:val="center"/>
          </w:tcPr>
          <w:p w14:paraId="6E858A09" w14:textId="7CE6036C" w:rsidR="001B4081" w:rsidRPr="00D811EA" w:rsidDel="006C3B59" w:rsidRDefault="001B4081" w:rsidP="002418E8">
            <w:pPr>
              <w:spacing w:line="276" w:lineRule="auto"/>
              <w:jc w:val="center"/>
              <w:rPr>
                <w:del w:id="1159" w:author="汤程翔" w:date="2019-03-22T23:15:00Z"/>
                <w:color w:val="000000"/>
                <w:kern w:val="0"/>
                <w:szCs w:val="21"/>
              </w:rPr>
            </w:pPr>
            <w:del w:id="1160" w:author="汤程翔" w:date="2019-03-22T23:15:00Z">
              <w:r w:rsidRPr="00D811EA" w:rsidDel="006C3B59">
                <w:rPr>
                  <w:color w:val="000000"/>
                  <w:kern w:val="0"/>
                  <w:szCs w:val="21"/>
                </w:rPr>
                <w:delText>本期末</w:delText>
              </w:r>
            </w:del>
          </w:p>
          <w:p w14:paraId="140D6320" w14:textId="0ED1B1FE" w:rsidR="001B4081" w:rsidRPr="00D811EA" w:rsidDel="006C3B59" w:rsidRDefault="001B4081" w:rsidP="002418E8">
            <w:pPr>
              <w:spacing w:line="276" w:lineRule="auto"/>
              <w:jc w:val="center"/>
              <w:rPr>
                <w:del w:id="1161" w:author="汤程翔" w:date="2019-03-22T23:15:00Z"/>
                <w:color w:val="000000"/>
                <w:szCs w:val="21"/>
              </w:rPr>
            </w:pPr>
            <w:del w:id="1162" w:author="汤程翔" w:date="2019-03-22T23:15:00Z">
              <w:r w:rsidRPr="00D811EA" w:rsidDel="006C3B59">
                <w:rPr>
                  <w:color w:val="000000"/>
                  <w:szCs w:val="21"/>
                </w:rPr>
                <w:delText>2018</w:delText>
              </w:r>
              <w:r w:rsidRPr="00D811EA" w:rsidDel="006C3B59">
                <w:rPr>
                  <w:color w:val="000000"/>
                  <w:szCs w:val="21"/>
                </w:rPr>
                <w:delText>年</w:delText>
              </w:r>
              <w:r w:rsidRPr="00D811EA" w:rsidDel="006C3B59">
                <w:rPr>
                  <w:color w:val="000000"/>
                  <w:szCs w:val="21"/>
                </w:rPr>
                <w:delText>12</w:delText>
              </w:r>
              <w:r w:rsidRPr="00D811EA" w:rsidDel="006C3B59">
                <w:rPr>
                  <w:color w:val="000000"/>
                  <w:szCs w:val="21"/>
                </w:rPr>
                <w:delText>月</w:delText>
              </w:r>
              <w:r w:rsidRPr="00D811EA" w:rsidDel="006C3B59">
                <w:rPr>
                  <w:color w:val="000000"/>
                  <w:szCs w:val="21"/>
                </w:rPr>
                <w:delText>31</w:delText>
              </w:r>
              <w:r w:rsidRPr="00D811EA" w:rsidDel="006C3B59">
                <w:rPr>
                  <w:color w:val="000000"/>
                  <w:szCs w:val="21"/>
                </w:rPr>
                <w:delText>日</w:delText>
              </w:r>
            </w:del>
          </w:p>
        </w:tc>
      </w:tr>
      <w:tr w:rsidR="001B4081" w:rsidRPr="00D811EA" w:rsidDel="006C3B59" w14:paraId="0C0B00F8" w14:textId="20E3ACA0" w:rsidTr="00550E06">
        <w:trPr>
          <w:trHeight w:val="325"/>
          <w:del w:id="1163" w:author="汤程翔" w:date="2019-03-22T23:15:00Z"/>
        </w:trPr>
        <w:tc>
          <w:tcPr>
            <w:tcW w:w="2715" w:type="dxa"/>
            <w:vAlign w:val="center"/>
          </w:tcPr>
          <w:p w14:paraId="057B2528" w14:textId="2079C077" w:rsidR="001B4081" w:rsidRPr="00D811EA" w:rsidDel="006C3B59" w:rsidRDefault="001B4081" w:rsidP="002418E8">
            <w:pPr>
              <w:spacing w:line="276" w:lineRule="auto"/>
              <w:rPr>
                <w:del w:id="1164" w:author="汤程翔" w:date="2019-03-22T23:15:00Z"/>
                <w:color w:val="000000"/>
                <w:szCs w:val="21"/>
              </w:rPr>
            </w:pPr>
            <w:del w:id="1165" w:author="汤程翔" w:date="2019-03-22T23:15:00Z">
              <w:r w:rsidRPr="00D811EA" w:rsidDel="006C3B59">
                <w:rPr>
                  <w:color w:val="000000"/>
                  <w:szCs w:val="21"/>
                </w:rPr>
                <w:delText>应付券商交易单元保证金</w:delText>
              </w:r>
            </w:del>
          </w:p>
        </w:tc>
        <w:tc>
          <w:tcPr>
            <w:tcW w:w="6300" w:type="dxa"/>
            <w:vAlign w:val="center"/>
          </w:tcPr>
          <w:p w14:paraId="604D2ED8" w14:textId="79D9501F" w:rsidR="001B4081" w:rsidRPr="00D811EA" w:rsidDel="006C3B59" w:rsidRDefault="001B4081" w:rsidP="002418E8">
            <w:pPr>
              <w:spacing w:line="276" w:lineRule="auto"/>
              <w:jc w:val="right"/>
              <w:rPr>
                <w:del w:id="1166" w:author="汤程翔" w:date="2019-03-22T23:15:00Z"/>
                <w:color w:val="000000"/>
                <w:szCs w:val="21"/>
              </w:rPr>
            </w:pPr>
            <w:del w:id="1167" w:author="汤程翔" w:date="2019-03-22T23:15:00Z">
              <w:r w:rsidRPr="00D811EA" w:rsidDel="006C3B59">
                <w:rPr>
                  <w:color w:val="000000"/>
                  <w:szCs w:val="21"/>
                </w:rPr>
                <w:delText>-</w:delText>
              </w:r>
            </w:del>
          </w:p>
        </w:tc>
      </w:tr>
      <w:tr w:rsidR="001B4081" w:rsidRPr="00D811EA" w:rsidDel="006C3B59" w14:paraId="70E89DA1" w14:textId="1FC76084" w:rsidTr="00550E06">
        <w:trPr>
          <w:trHeight w:val="325"/>
          <w:del w:id="1168" w:author="汤程翔" w:date="2019-03-22T23:15:00Z"/>
        </w:trPr>
        <w:tc>
          <w:tcPr>
            <w:tcW w:w="2715" w:type="dxa"/>
            <w:vAlign w:val="center"/>
          </w:tcPr>
          <w:p w14:paraId="1D30DE2C" w14:textId="27EDF315" w:rsidR="001B4081" w:rsidRPr="00D811EA" w:rsidDel="006C3B59" w:rsidRDefault="001B4081" w:rsidP="002418E8">
            <w:pPr>
              <w:spacing w:line="276" w:lineRule="auto"/>
              <w:rPr>
                <w:del w:id="1169" w:author="汤程翔" w:date="2019-03-22T23:15:00Z"/>
                <w:color w:val="000000"/>
                <w:szCs w:val="21"/>
              </w:rPr>
            </w:pPr>
            <w:del w:id="1170" w:author="汤程翔" w:date="2019-03-22T23:15:00Z">
              <w:r w:rsidRPr="00D811EA" w:rsidDel="006C3B59">
                <w:rPr>
                  <w:color w:val="000000"/>
                  <w:szCs w:val="21"/>
                </w:rPr>
                <w:delText>应付赎回费</w:delText>
              </w:r>
            </w:del>
          </w:p>
        </w:tc>
        <w:tc>
          <w:tcPr>
            <w:tcW w:w="6300" w:type="dxa"/>
            <w:vAlign w:val="center"/>
          </w:tcPr>
          <w:p w14:paraId="76C7FAAC" w14:textId="6E9330E3" w:rsidR="001B4081" w:rsidRPr="00D811EA" w:rsidDel="006C3B59" w:rsidRDefault="001B4081" w:rsidP="002418E8">
            <w:pPr>
              <w:spacing w:line="276" w:lineRule="auto"/>
              <w:jc w:val="right"/>
              <w:rPr>
                <w:del w:id="1171" w:author="汤程翔" w:date="2019-03-22T23:15:00Z"/>
                <w:color w:val="000000"/>
                <w:szCs w:val="21"/>
              </w:rPr>
            </w:pPr>
            <w:del w:id="1172" w:author="汤程翔" w:date="2019-03-22T23:15:00Z">
              <w:r w:rsidRPr="00D811EA" w:rsidDel="006C3B59">
                <w:rPr>
                  <w:color w:val="000000"/>
                  <w:szCs w:val="21"/>
                </w:rPr>
                <w:delText>0.01</w:delText>
              </w:r>
            </w:del>
          </w:p>
        </w:tc>
      </w:tr>
      <w:tr w:rsidR="00D35ECC" w:rsidDel="006C3B59" w14:paraId="2307AE2F" w14:textId="73B7EC37">
        <w:trPr>
          <w:del w:id="1173" w:author="汤程翔" w:date="2019-03-22T23:15:00Z"/>
        </w:trPr>
        <w:tc>
          <w:tcPr>
            <w:tcW w:w="2715" w:type="dxa"/>
            <w:vAlign w:val="center"/>
          </w:tcPr>
          <w:p w14:paraId="26F42127" w14:textId="0D2EE14B" w:rsidR="00D35ECC" w:rsidDel="006C3B59" w:rsidRDefault="00792874">
            <w:pPr>
              <w:jc w:val="left"/>
              <w:rPr>
                <w:del w:id="1174" w:author="汤程翔" w:date="2019-03-22T23:15:00Z"/>
              </w:rPr>
            </w:pPr>
            <w:del w:id="1175" w:author="汤程翔" w:date="2019-03-22T23:15:00Z">
              <w:r w:rsidDel="006C3B59">
                <w:rPr>
                  <w:color w:val="000000"/>
                  <w:szCs w:val="21"/>
                </w:rPr>
                <w:delText>预提信息披露费</w:delText>
              </w:r>
            </w:del>
          </w:p>
        </w:tc>
        <w:tc>
          <w:tcPr>
            <w:tcW w:w="6300" w:type="dxa"/>
            <w:vAlign w:val="center"/>
          </w:tcPr>
          <w:p w14:paraId="7EA88BCA" w14:textId="5491AD73" w:rsidR="00D35ECC" w:rsidDel="006C3B59" w:rsidRDefault="00792874">
            <w:pPr>
              <w:jc w:val="right"/>
              <w:rPr>
                <w:del w:id="1176" w:author="汤程翔" w:date="2019-03-22T23:15:00Z"/>
              </w:rPr>
            </w:pPr>
            <w:del w:id="1177" w:author="汤程翔" w:date="2019-03-22T23:15:00Z">
              <w:r w:rsidDel="006C3B59">
                <w:rPr>
                  <w:color w:val="000000"/>
                  <w:szCs w:val="21"/>
                </w:rPr>
                <w:delText>120,000.00</w:delText>
              </w:r>
            </w:del>
          </w:p>
        </w:tc>
      </w:tr>
      <w:tr w:rsidR="00D35ECC" w:rsidDel="006C3B59" w14:paraId="4C69960D" w14:textId="475A92B8">
        <w:trPr>
          <w:del w:id="1178" w:author="汤程翔" w:date="2019-03-22T23:15:00Z"/>
        </w:trPr>
        <w:tc>
          <w:tcPr>
            <w:tcW w:w="2715" w:type="dxa"/>
            <w:vAlign w:val="center"/>
          </w:tcPr>
          <w:p w14:paraId="78B206D4" w14:textId="517E5094" w:rsidR="00D35ECC" w:rsidDel="006C3B59" w:rsidRDefault="00792874">
            <w:pPr>
              <w:jc w:val="left"/>
              <w:rPr>
                <w:del w:id="1179" w:author="汤程翔" w:date="2019-03-22T23:15:00Z"/>
              </w:rPr>
            </w:pPr>
            <w:del w:id="1180" w:author="汤程翔" w:date="2019-03-22T23:15:00Z">
              <w:r w:rsidDel="006C3B59">
                <w:rPr>
                  <w:color w:val="000000"/>
                  <w:szCs w:val="21"/>
                </w:rPr>
                <w:delText>预提审计费</w:delText>
              </w:r>
            </w:del>
          </w:p>
        </w:tc>
        <w:tc>
          <w:tcPr>
            <w:tcW w:w="6300" w:type="dxa"/>
            <w:vAlign w:val="center"/>
          </w:tcPr>
          <w:p w14:paraId="60BCF756" w14:textId="15B47789" w:rsidR="00D35ECC" w:rsidDel="006C3B59" w:rsidRDefault="00792874">
            <w:pPr>
              <w:jc w:val="right"/>
              <w:rPr>
                <w:del w:id="1181" w:author="汤程翔" w:date="2019-03-22T23:15:00Z"/>
              </w:rPr>
            </w:pPr>
            <w:del w:id="1182" w:author="汤程翔" w:date="2019-03-22T23:15:00Z">
              <w:r w:rsidDel="006C3B59">
                <w:rPr>
                  <w:color w:val="000000"/>
                  <w:szCs w:val="21"/>
                </w:rPr>
                <w:delText>85,000.00</w:delText>
              </w:r>
            </w:del>
          </w:p>
        </w:tc>
      </w:tr>
      <w:tr w:rsidR="00D35ECC" w:rsidDel="006C3B59" w14:paraId="56994D1E" w14:textId="4741B798">
        <w:trPr>
          <w:del w:id="1183" w:author="汤程翔" w:date="2019-03-22T23:15:00Z"/>
        </w:trPr>
        <w:tc>
          <w:tcPr>
            <w:tcW w:w="2715" w:type="dxa"/>
            <w:vAlign w:val="center"/>
          </w:tcPr>
          <w:p w14:paraId="09AE5B93" w14:textId="6CE4C138" w:rsidR="00D35ECC" w:rsidDel="006C3B59" w:rsidRDefault="00792874">
            <w:pPr>
              <w:jc w:val="left"/>
              <w:rPr>
                <w:del w:id="1184" w:author="汤程翔" w:date="2019-03-22T23:15:00Z"/>
              </w:rPr>
            </w:pPr>
            <w:del w:id="1185" w:author="汤程翔" w:date="2019-03-22T23:15:00Z">
              <w:r w:rsidDel="006C3B59">
                <w:rPr>
                  <w:color w:val="000000"/>
                  <w:szCs w:val="21"/>
                </w:rPr>
                <w:delText>预提</w:delText>
              </w:r>
              <w:r w:rsidR="00774D4D" w:rsidDel="006C3B59">
                <w:rPr>
                  <w:rFonts w:hint="eastAsia"/>
                  <w:color w:val="000000"/>
                  <w:szCs w:val="21"/>
                </w:rPr>
                <w:delText>债券</w:delText>
              </w:r>
              <w:r w:rsidDel="006C3B59">
                <w:rPr>
                  <w:color w:val="000000"/>
                  <w:szCs w:val="21"/>
                </w:rPr>
                <w:delText>账户维护费</w:delText>
              </w:r>
            </w:del>
          </w:p>
        </w:tc>
        <w:tc>
          <w:tcPr>
            <w:tcW w:w="6300" w:type="dxa"/>
            <w:vAlign w:val="center"/>
          </w:tcPr>
          <w:p w14:paraId="00FBCAA2" w14:textId="7C904F5E" w:rsidR="00D35ECC" w:rsidDel="006C3B59" w:rsidRDefault="00792874">
            <w:pPr>
              <w:jc w:val="right"/>
              <w:rPr>
                <w:del w:id="1186" w:author="汤程翔" w:date="2019-03-22T23:15:00Z"/>
              </w:rPr>
            </w:pPr>
            <w:del w:id="1187" w:author="汤程翔" w:date="2019-03-22T23:15:00Z">
              <w:r w:rsidDel="006C3B59">
                <w:rPr>
                  <w:color w:val="000000"/>
                  <w:szCs w:val="21"/>
                </w:rPr>
                <w:delText>9,300.00</w:delText>
              </w:r>
            </w:del>
          </w:p>
        </w:tc>
      </w:tr>
      <w:tr w:rsidR="001B4081" w:rsidRPr="00D811EA" w:rsidDel="006C3B59" w14:paraId="44BDDC4B" w14:textId="70FE2520" w:rsidTr="00550E06">
        <w:trPr>
          <w:trHeight w:val="325"/>
          <w:del w:id="1188" w:author="汤程翔" w:date="2019-03-22T23:15:00Z"/>
        </w:trPr>
        <w:tc>
          <w:tcPr>
            <w:tcW w:w="2715" w:type="dxa"/>
            <w:vAlign w:val="center"/>
          </w:tcPr>
          <w:p w14:paraId="52304E71" w14:textId="3F1ECE31" w:rsidR="001B4081" w:rsidRPr="00D811EA" w:rsidDel="006C3B59" w:rsidRDefault="001B4081" w:rsidP="002418E8">
            <w:pPr>
              <w:spacing w:line="276" w:lineRule="auto"/>
              <w:rPr>
                <w:del w:id="1189" w:author="汤程翔" w:date="2019-03-22T23:15:00Z"/>
                <w:color w:val="000000"/>
                <w:szCs w:val="21"/>
              </w:rPr>
            </w:pPr>
            <w:del w:id="1190" w:author="汤程翔" w:date="2019-03-22T23:15:00Z">
              <w:r w:rsidRPr="00D811EA" w:rsidDel="006C3B59">
                <w:rPr>
                  <w:color w:val="000000"/>
                  <w:szCs w:val="21"/>
                </w:rPr>
                <w:delText>合计</w:delText>
              </w:r>
            </w:del>
          </w:p>
        </w:tc>
        <w:tc>
          <w:tcPr>
            <w:tcW w:w="6300" w:type="dxa"/>
            <w:vAlign w:val="bottom"/>
          </w:tcPr>
          <w:p w14:paraId="223E227D" w14:textId="1BD90E16" w:rsidR="001B4081" w:rsidRPr="00D811EA" w:rsidDel="006C3B59" w:rsidRDefault="001B4081" w:rsidP="002418E8">
            <w:pPr>
              <w:spacing w:line="276" w:lineRule="auto"/>
              <w:jc w:val="right"/>
              <w:rPr>
                <w:del w:id="1191" w:author="汤程翔" w:date="2019-03-22T23:15:00Z"/>
                <w:color w:val="000000"/>
                <w:szCs w:val="21"/>
              </w:rPr>
            </w:pPr>
            <w:del w:id="1192" w:author="汤程翔" w:date="2019-03-22T23:15:00Z">
              <w:r w:rsidRPr="00D811EA" w:rsidDel="006C3B59">
                <w:rPr>
                  <w:color w:val="000000"/>
                  <w:szCs w:val="21"/>
                </w:rPr>
                <w:delText>214,300.01</w:delText>
              </w:r>
            </w:del>
          </w:p>
        </w:tc>
      </w:tr>
    </w:tbl>
    <w:p w14:paraId="42B8FCA4" w14:textId="0F21C132" w:rsidR="001B4081" w:rsidRPr="00D811EA" w:rsidDel="006C3B59" w:rsidRDefault="001B4081" w:rsidP="00705411">
      <w:pPr>
        <w:autoSpaceDE w:val="0"/>
        <w:autoSpaceDN w:val="0"/>
        <w:adjustRightInd w:val="0"/>
        <w:spacing w:beforeLines="50" w:before="156" w:line="360" w:lineRule="auto"/>
        <w:jc w:val="left"/>
        <w:rPr>
          <w:del w:id="1193" w:author="汤程翔" w:date="2019-03-22T23:15:00Z"/>
          <w:b/>
          <w:bCs/>
          <w:color w:val="000000"/>
          <w:kern w:val="0"/>
          <w:szCs w:val="21"/>
        </w:rPr>
      </w:pPr>
      <w:del w:id="1194" w:author="汤程翔" w:date="2019-03-22T23:15:00Z">
        <w:r w:rsidRPr="00D811EA" w:rsidDel="006C3B59">
          <w:rPr>
            <w:b/>
            <w:bCs/>
            <w:color w:val="000000"/>
            <w:kern w:val="0"/>
            <w:szCs w:val="21"/>
          </w:rPr>
          <w:lastRenderedPageBreak/>
          <w:delText xml:space="preserve">7.1.4.7.9 </w:delText>
        </w:r>
        <w:r w:rsidRPr="00D811EA" w:rsidDel="006C3B59">
          <w:rPr>
            <w:b/>
            <w:bCs/>
            <w:color w:val="000000"/>
            <w:kern w:val="0"/>
            <w:szCs w:val="21"/>
          </w:rPr>
          <w:delText>实收基金</w:delText>
        </w:r>
      </w:del>
    </w:p>
    <w:p w14:paraId="4DC0FFC9" w14:textId="3EB2E4BF" w:rsidR="001B4081" w:rsidRPr="00D811EA" w:rsidDel="006C3B59" w:rsidRDefault="001B4081" w:rsidP="001B4081">
      <w:pPr>
        <w:adjustRightInd w:val="0"/>
        <w:snapToGrid w:val="0"/>
        <w:spacing w:line="360" w:lineRule="auto"/>
        <w:jc w:val="right"/>
        <w:rPr>
          <w:del w:id="1195" w:author="汤程翔" w:date="2019-03-22T23:15:00Z"/>
          <w:color w:val="000000"/>
          <w:szCs w:val="21"/>
        </w:rPr>
      </w:pPr>
      <w:del w:id="1196" w:author="汤程翔" w:date="2019-03-22T23:15:00Z">
        <w:r w:rsidRPr="00D811EA" w:rsidDel="006C3B59">
          <w:rPr>
            <w:color w:val="000000"/>
            <w:szCs w:val="21"/>
          </w:rPr>
          <w:delText>金额单位：人民币元</w:delText>
        </w:r>
      </w:del>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0"/>
        <w:gridCol w:w="3120"/>
        <w:gridCol w:w="3120"/>
      </w:tblGrid>
      <w:tr w:rsidR="001B4081" w:rsidRPr="00D811EA" w:rsidDel="006C3B59" w14:paraId="5D818CCD" w14:textId="3145273A" w:rsidTr="00550E06">
        <w:trPr>
          <w:del w:id="1197" w:author="汤程翔" w:date="2019-03-22T23:15:00Z"/>
        </w:trPr>
        <w:tc>
          <w:tcPr>
            <w:tcW w:w="3120" w:type="dxa"/>
            <w:vMerge w:val="restart"/>
            <w:vAlign w:val="center"/>
          </w:tcPr>
          <w:p w14:paraId="0021A48E" w14:textId="0B9A6817" w:rsidR="001B4081" w:rsidRPr="00D811EA" w:rsidDel="006C3B59" w:rsidRDefault="001B4081" w:rsidP="002418E8">
            <w:pPr>
              <w:widowControl/>
              <w:autoSpaceDE w:val="0"/>
              <w:autoSpaceDN w:val="0"/>
              <w:spacing w:line="276" w:lineRule="auto"/>
              <w:ind w:right="-15"/>
              <w:jc w:val="center"/>
              <w:textAlignment w:val="bottom"/>
              <w:rPr>
                <w:del w:id="1198" w:author="汤程翔" w:date="2019-03-22T23:15:00Z"/>
                <w:color w:val="000000"/>
                <w:szCs w:val="21"/>
              </w:rPr>
            </w:pPr>
            <w:del w:id="1199" w:author="汤程翔" w:date="2019-03-22T23:15:00Z">
              <w:r w:rsidRPr="00D811EA" w:rsidDel="006C3B59">
                <w:rPr>
                  <w:color w:val="000000"/>
                  <w:szCs w:val="21"/>
                </w:rPr>
                <w:delText>项目</w:delText>
              </w:r>
            </w:del>
          </w:p>
        </w:tc>
        <w:tc>
          <w:tcPr>
            <w:tcW w:w="6240" w:type="dxa"/>
            <w:gridSpan w:val="2"/>
            <w:vAlign w:val="center"/>
          </w:tcPr>
          <w:p w14:paraId="25B28998" w14:textId="069D6C4C" w:rsidR="001B4081" w:rsidRPr="00D811EA" w:rsidDel="006C3B59" w:rsidRDefault="001B4081" w:rsidP="002418E8">
            <w:pPr>
              <w:spacing w:line="276" w:lineRule="auto"/>
              <w:jc w:val="center"/>
              <w:rPr>
                <w:del w:id="1200" w:author="汤程翔" w:date="2019-03-22T23:15:00Z"/>
                <w:color w:val="000000"/>
                <w:szCs w:val="21"/>
              </w:rPr>
            </w:pPr>
            <w:del w:id="1201" w:author="汤程翔" w:date="2019-03-22T23:15:00Z">
              <w:r w:rsidRPr="00D811EA" w:rsidDel="006C3B59">
                <w:rPr>
                  <w:color w:val="000000"/>
                  <w:szCs w:val="21"/>
                </w:rPr>
                <w:delText>本期</w:delText>
              </w:r>
            </w:del>
          </w:p>
          <w:p w14:paraId="4D5553ED" w14:textId="311FEFF4" w:rsidR="001B4081" w:rsidRPr="00D811EA" w:rsidDel="006C3B59" w:rsidRDefault="001B4081" w:rsidP="002418E8">
            <w:pPr>
              <w:widowControl/>
              <w:autoSpaceDE w:val="0"/>
              <w:autoSpaceDN w:val="0"/>
              <w:spacing w:line="276" w:lineRule="auto"/>
              <w:ind w:right="-15"/>
              <w:jc w:val="center"/>
              <w:textAlignment w:val="bottom"/>
              <w:rPr>
                <w:del w:id="1202" w:author="汤程翔" w:date="2019-03-22T23:15:00Z"/>
                <w:color w:val="000000"/>
                <w:szCs w:val="21"/>
              </w:rPr>
            </w:pPr>
            <w:del w:id="1203" w:author="汤程翔" w:date="2019-03-22T23:15:00Z">
              <w:r w:rsidRPr="00D811EA" w:rsidDel="006C3B59">
                <w:rPr>
                  <w:szCs w:val="21"/>
                </w:rPr>
                <w:delText>2018</w:delText>
              </w:r>
              <w:r w:rsidRPr="00D811EA" w:rsidDel="006C3B59">
                <w:rPr>
                  <w:szCs w:val="21"/>
                </w:rPr>
                <w:delText>年</w:delText>
              </w:r>
              <w:r w:rsidRPr="00D811EA" w:rsidDel="006C3B59">
                <w:rPr>
                  <w:szCs w:val="21"/>
                </w:rPr>
                <w:delText>6</w:delText>
              </w:r>
              <w:r w:rsidRPr="00D811EA" w:rsidDel="006C3B59">
                <w:rPr>
                  <w:szCs w:val="21"/>
                </w:rPr>
                <w:delText>月</w:delText>
              </w:r>
              <w:r w:rsidRPr="00D811EA" w:rsidDel="006C3B59">
                <w:rPr>
                  <w:szCs w:val="21"/>
                </w:rPr>
                <w:delText>2</w:delText>
              </w:r>
              <w:r w:rsidRPr="00D811EA" w:rsidDel="006C3B59">
                <w:rPr>
                  <w:szCs w:val="21"/>
                </w:rPr>
                <w:delText>日</w:delText>
              </w:r>
              <w:r w:rsidR="00774D4D" w:rsidDel="006C3B59">
                <w:rPr>
                  <w:rFonts w:hint="eastAsia"/>
                  <w:szCs w:val="21"/>
                </w:rPr>
                <w:delText>（</w:delText>
              </w:r>
              <w:r w:rsidR="00774D4D" w:rsidRPr="00774D4D" w:rsidDel="006C3B59">
                <w:rPr>
                  <w:rFonts w:hint="eastAsia"/>
                  <w:szCs w:val="21"/>
                </w:rPr>
                <w:delText>基金转型生效日</w:delText>
              </w:r>
              <w:r w:rsidR="00774D4D" w:rsidDel="006C3B59">
                <w:rPr>
                  <w:rFonts w:hint="eastAsia"/>
                  <w:szCs w:val="21"/>
                </w:rPr>
                <w:delText>）</w:delText>
              </w:r>
              <w:r w:rsidRPr="00D811EA" w:rsidDel="006C3B59">
                <w:rPr>
                  <w:szCs w:val="21"/>
                </w:rPr>
                <w:delText>至</w:delText>
              </w:r>
              <w:r w:rsidRPr="00D811EA" w:rsidDel="006C3B59">
                <w:rPr>
                  <w:szCs w:val="21"/>
                </w:rPr>
                <w:delText>2018</w:delText>
              </w:r>
              <w:r w:rsidRPr="00D811EA" w:rsidDel="006C3B59">
                <w:rPr>
                  <w:szCs w:val="21"/>
                </w:rPr>
                <w:delText>年</w:delText>
              </w:r>
              <w:r w:rsidRPr="00D811EA" w:rsidDel="006C3B59">
                <w:rPr>
                  <w:szCs w:val="21"/>
                </w:rPr>
                <w:delText>12</w:delText>
              </w:r>
              <w:r w:rsidRPr="00D811EA" w:rsidDel="006C3B59">
                <w:rPr>
                  <w:szCs w:val="21"/>
                </w:rPr>
                <w:delText>月</w:delText>
              </w:r>
              <w:r w:rsidRPr="00D811EA" w:rsidDel="006C3B59">
                <w:rPr>
                  <w:szCs w:val="21"/>
                </w:rPr>
                <w:delText>31</w:delText>
              </w:r>
              <w:r w:rsidRPr="00D811EA" w:rsidDel="006C3B59">
                <w:rPr>
                  <w:szCs w:val="21"/>
                </w:rPr>
                <w:delText>日</w:delText>
              </w:r>
            </w:del>
          </w:p>
        </w:tc>
      </w:tr>
      <w:tr w:rsidR="001B4081" w:rsidRPr="00D811EA" w:rsidDel="006C3B59" w14:paraId="6186BC74" w14:textId="55A480D0" w:rsidTr="00550E06">
        <w:trPr>
          <w:del w:id="1204" w:author="汤程翔" w:date="2019-03-22T23:15:00Z"/>
        </w:trPr>
        <w:tc>
          <w:tcPr>
            <w:tcW w:w="3120" w:type="dxa"/>
            <w:vMerge/>
            <w:vAlign w:val="center"/>
          </w:tcPr>
          <w:p w14:paraId="4E038F48" w14:textId="44FEAFC4" w:rsidR="001B4081" w:rsidRPr="00D811EA" w:rsidDel="006C3B59" w:rsidRDefault="001B4081" w:rsidP="002418E8">
            <w:pPr>
              <w:widowControl/>
              <w:spacing w:line="276" w:lineRule="auto"/>
              <w:jc w:val="left"/>
              <w:rPr>
                <w:del w:id="1205" w:author="汤程翔" w:date="2019-03-22T23:15:00Z"/>
                <w:color w:val="000000"/>
                <w:szCs w:val="21"/>
              </w:rPr>
            </w:pPr>
          </w:p>
        </w:tc>
        <w:tc>
          <w:tcPr>
            <w:tcW w:w="3120" w:type="dxa"/>
            <w:vAlign w:val="center"/>
          </w:tcPr>
          <w:p w14:paraId="799C8BD4" w14:textId="01677AC9" w:rsidR="001B4081" w:rsidRPr="00D811EA" w:rsidDel="006C3B59" w:rsidRDefault="001B4081" w:rsidP="002418E8">
            <w:pPr>
              <w:widowControl/>
              <w:autoSpaceDE w:val="0"/>
              <w:autoSpaceDN w:val="0"/>
              <w:spacing w:line="276" w:lineRule="auto"/>
              <w:ind w:right="-15"/>
              <w:jc w:val="center"/>
              <w:textAlignment w:val="bottom"/>
              <w:rPr>
                <w:del w:id="1206" w:author="汤程翔" w:date="2019-03-22T23:15:00Z"/>
                <w:color w:val="000000"/>
                <w:szCs w:val="21"/>
              </w:rPr>
            </w:pPr>
            <w:del w:id="1207" w:author="汤程翔" w:date="2019-03-22T23:15:00Z">
              <w:r w:rsidRPr="00D811EA" w:rsidDel="006C3B59">
                <w:rPr>
                  <w:color w:val="000000"/>
                  <w:kern w:val="0"/>
                  <w:szCs w:val="21"/>
                </w:rPr>
                <w:delText>基金份额</w:delText>
              </w:r>
            </w:del>
          </w:p>
        </w:tc>
        <w:tc>
          <w:tcPr>
            <w:tcW w:w="3120" w:type="dxa"/>
            <w:vAlign w:val="center"/>
          </w:tcPr>
          <w:p w14:paraId="05AD3995" w14:textId="59957489" w:rsidR="001B4081" w:rsidRPr="00D811EA" w:rsidDel="006C3B59" w:rsidRDefault="001B4081" w:rsidP="002418E8">
            <w:pPr>
              <w:widowControl/>
              <w:autoSpaceDE w:val="0"/>
              <w:autoSpaceDN w:val="0"/>
              <w:spacing w:line="276" w:lineRule="auto"/>
              <w:ind w:right="-15"/>
              <w:jc w:val="center"/>
              <w:textAlignment w:val="bottom"/>
              <w:rPr>
                <w:del w:id="1208" w:author="汤程翔" w:date="2019-03-22T23:15:00Z"/>
                <w:color w:val="000000"/>
                <w:szCs w:val="21"/>
              </w:rPr>
            </w:pPr>
            <w:del w:id="1209" w:author="汤程翔" w:date="2019-03-22T23:15:00Z">
              <w:r w:rsidRPr="00D811EA" w:rsidDel="006C3B59">
                <w:rPr>
                  <w:color w:val="000000"/>
                  <w:kern w:val="0"/>
                  <w:szCs w:val="21"/>
                </w:rPr>
                <w:delText>账面金额</w:delText>
              </w:r>
            </w:del>
          </w:p>
        </w:tc>
      </w:tr>
      <w:tr w:rsidR="001B4081" w:rsidRPr="00D811EA" w:rsidDel="006C3B59" w14:paraId="50D4F781" w14:textId="2A4ECA99" w:rsidTr="00550E06">
        <w:trPr>
          <w:del w:id="1210" w:author="汤程翔" w:date="2019-03-22T23:15:00Z"/>
        </w:trPr>
        <w:tc>
          <w:tcPr>
            <w:tcW w:w="3120" w:type="dxa"/>
            <w:vAlign w:val="center"/>
          </w:tcPr>
          <w:p w14:paraId="08F8983E" w14:textId="2745AAAC" w:rsidR="001B4081" w:rsidRPr="00D811EA" w:rsidDel="006C3B59" w:rsidRDefault="00E409F6" w:rsidP="002418E8">
            <w:pPr>
              <w:spacing w:line="276" w:lineRule="auto"/>
              <w:rPr>
                <w:del w:id="1211" w:author="汤程翔" w:date="2019-03-22T23:15:00Z"/>
                <w:color w:val="000000"/>
                <w:szCs w:val="21"/>
              </w:rPr>
            </w:pPr>
            <w:del w:id="1212" w:author="汤程翔" w:date="2019-03-22T23:15:00Z">
              <w:r w:rsidDel="006C3B59">
                <w:rPr>
                  <w:szCs w:val="21"/>
                </w:rPr>
                <w:delText>基金转型生效</w:delText>
              </w:r>
              <w:r w:rsidR="001B4081" w:rsidRPr="00D811EA" w:rsidDel="006C3B59">
                <w:rPr>
                  <w:szCs w:val="21"/>
                </w:rPr>
                <w:delText>日</w:delText>
              </w:r>
            </w:del>
          </w:p>
        </w:tc>
        <w:tc>
          <w:tcPr>
            <w:tcW w:w="3120" w:type="dxa"/>
            <w:vAlign w:val="center"/>
          </w:tcPr>
          <w:p w14:paraId="43F53DCB" w14:textId="36B14F71" w:rsidR="001B4081" w:rsidRPr="00D811EA" w:rsidDel="006C3B59" w:rsidRDefault="001B4081" w:rsidP="002418E8">
            <w:pPr>
              <w:spacing w:line="276" w:lineRule="auto"/>
              <w:jc w:val="right"/>
              <w:rPr>
                <w:del w:id="1213" w:author="汤程翔" w:date="2019-03-22T23:15:00Z"/>
                <w:color w:val="000000"/>
                <w:szCs w:val="21"/>
              </w:rPr>
            </w:pPr>
            <w:del w:id="1214" w:author="汤程翔" w:date="2019-03-22T23:15:00Z">
              <w:r w:rsidRPr="00D811EA" w:rsidDel="006C3B59">
                <w:rPr>
                  <w:color w:val="000000"/>
                  <w:szCs w:val="21"/>
                </w:rPr>
                <w:delText>189,784,733.61</w:delText>
              </w:r>
            </w:del>
          </w:p>
        </w:tc>
        <w:tc>
          <w:tcPr>
            <w:tcW w:w="3120" w:type="dxa"/>
            <w:vAlign w:val="center"/>
          </w:tcPr>
          <w:p w14:paraId="32506239" w14:textId="4B417C6A" w:rsidR="001B4081" w:rsidRPr="00D811EA" w:rsidDel="006C3B59" w:rsidRDefault="001B4081" w:rsidP="002418E8">
            <w:pPr>
              <w:spacing w:line="276" w:lineRule="auto"/>
              <w:jc w:val="right"/>
              <w:rPr>
                <w:del w:id="1215" w:author="汤程翔" w:date="2019-03-22T23:15:00Z"/>
                <w:color w:val="000000"/>
                <w:szCs w:val="21"/>
              </w:rPr>
            </w:pPr>
            <w:del w:id="1216" w:author="汤程翔" w:date="2019-03-22T23:15:00Z">
              <w:r w:rsidRPr="00D811EA" w:rsidDel="006C3B59">
                <w:rPr>
                  <w:color w:val="000000"/>
                  <w:szCs w:val="21"/>
                </w:rPr>
                <w:delText>189,784,733.61</w:delText>
              </w:r>
            </w:del>
          </w:p>
        </w:tc>
      </w:tr>
      <w:tr w:rsidR="001B4081" w:rsidRPr="00D811EA" w:rsidDel="006C3B59" w14:paraId="19135E50" w14:textId="3EF86D92" w:rsidTr="00550E06">
        <w:trPr>
          <w:del w:id="1217" w:author="汤程翔" w:date="2019-03-22T23:15:00Z"/>
        </w:trPr>
        <w:tc>
          <w:tcPr>
            <w:tcW w:w="3120" w:type="dxa"/>
            <w:vAlign w:val="center"/>
          </w:tcPr>
          <w:p w14:paraId="1527DEB1" w14:textId="6689136B" w:rsidR="001B4081" w:rsidRPr="00D811EA" w:rsidDel="006C3B59" w:rsidRDefault="001B4081" w:rsidP="002418E8">
            <w:pPr>
              <w:spacing w:line="276" w:lineRule="auto"/>
              <w:rPr>
                <w:del w:id="1218" w:author="汤程翔" w:date="2019-03-22T23:15:00Z"/>
                <w:color w:val="000000"/>
                <w:szCs w:val="21"/>
              </w:rPr>
            </w:pPr>
            <w:del w:id="1219" w:author="汤程翔" w:date="2019-03-22T23:15:00Z">
              <w:r w:rsidRPr="00D811EA" w:rsidDel="006C3B59">
                <w:rPr>
                  <w:color w:val="000000"/>
                  <w:szCs w:val="21"/>
                </w:rPr>
                <w:delText>-</w:delText>
              </w:r>
              <w:r w:rsidRPr="00D811EA" w:rsidDel="006C3B59">
                <w:rPr>
                  <w:szCs w:val="21"/>
                </w:rPr>
                <w:delText>基金份额折算调整</w:delText>
              </w:r>
            </w:del>
          </w:p>
        </w:tc>
        <w:tc>
          <w:tcPr>
            <w:tcW w:w="3120" w:type="dxa"/>
            <w:vAlign w:val="center"/>
          </w:tcPr>
          <w:p w14:paraId="3596E313" w14:textId="33BAEB6E" w:rsidR="001B4081" w:rsidRPr="00D811EA" w:rsidDel="006C3B59" w:rsidRDefault="001B4081" w:rsidP="002418E8">
            <w:pPr>
              <w:spacing w:line="276" w:lineRule="auto"/>
              <w:jc w:val="right"/>
              <w:rPr>
                <w:del w:id="1220" w:author="汤程翔" w:date="2019-03-22T23:15:00Z"/>
                <w:color w:val="000000"/>
                <w:szCs w:val="21"/>
              </w:rPr>
            </w:pPr>
            <w:del w:id="1221" w:author="汤程翔" w:date="2019-03-22T23:15:00Z">
              <w:r w:rsidRPr="00D811EA" w:rsidDel="006C3B59">
                <w:rPr>
                  <w:color w:val="000000"/>
                  <w:szCs w:val="21"/>
                </w:rPr>
                <w:delText>-</w:delText>
              </w:r>
            </w:del>
          </w:p>
        </w:tc>
        <w:tc>
          <w:tcPr>
            <w:tcW w:w="3120" w:type="dxa"/>
            <w:vAlign w:val="center"/>
          </w:tcPr>
          <w:p w14:paraId="78922145" w14:textId="24E6A298" w:rsidR="001B4081" w:rsidRPr="00D811EA" w:rsidDel="006C3B59" w:rsidRDefault="001B4081" w:rsidP="002418E8">
            <w:pPr>
              <w:spacing w:line="276" w:lineRule="auto"/>
              <w:jc w:val="right"/>
              <w:rPr>
                <w:del w:id="1222" w:author="汤程翔" w:date="2019-03-22T23:15:00Z"/>
                <w:color w:val="000000"/>
                <w:szCs w:val="21"/>
              </w:rPr>
            </w:pPr>
            <w:del w:id="1223" w:author="汤程翔" w:date="2019-03-22T23:15:00Z">
              <w:r w:rsidRPr="00D811EA" w:rsidDel="006C3B59">
                <w:rPr>
                  <w:color w:val="000000"/>
                  <w:szCs w:val="21"/>
                </w:rPr>
                <w:delText>-</w:delText>
              </w:r>
            </w:del>
          </w:p>
        </w:tc>
      </w:tr>
      <w:tr w:rsidR="001B4081" w:rsidRPr="00D811EA" w:rsidDel="006C3B59" w14:paraId="7EA0E9AD" w14:textId="0E472C6A" w:rsidTr="00550E06">
        <w:trPr>
          <w:del w:id="1224" w:author="汤程翔" w:date="2019-03-22T23:15:00Z"/>
        </w:trPr>
        <w:tc>
          <w:tcPr>
            <w:tcW w:w="3120" w:type="dxa"/>
            <w:vAlign w:val="center"/>
          </w:tcPr>
          <w:p w14:paraId="1715DB7D" w14:textId="00DFF666" w:rsidR="001B4081" w:rsidRPr="00D811EA" w:rsidDel="006C3B59" w:rsidRDefault="001B4081" w:rsidP="002418E8">
            <w:pPr>
              <w:spacing w:line="276" w:lineRule="auto"/>
              <w:rPr>
                <w:del w:id="1225" w:author="汤程翔" w:date="2019-03-22T23:15:00Z"/>
                <w:color w:val="000000"/>
                <w:szCs w:val="21"/>
              </w:rPr>
            </w:pPr>
            <w:del w:id="1226" w:author="汤程翔" w:date="2019-03-22T23:15:00Z">
              <w:r w:rsidRPr="00D811EA" w:rsidDel="006C3B59">
                <w:rPr>
                  <w:color w:val="000000"/>
                  <w:szCs w:val="21"/>
                </w:rPr>
                <w:delText>-</w:delText>
              </w:r>
              <w:r w:rsidRPr="00D811EA" w:rsidDel="006C3B59">
                <w:rPr>
                  <w:szCs w:val="21"/>
                </w:rPr>
                <w:delText>未领取红利份额折算调整（若有）</w:delText>
              </w:r>
            </w:del>
          </w:p>
        </w:tc>
        <w:tc>
          <w:tcPr>
            <w:tcW w:w="3120" w:type="dxa"/>
            <w:vAlign w:val="center"/>
          </w:tcPr>
          <w:p w14:paraId="3C91F545" w14:textId="2AFC6087" w:rsidR="001B4081" w:rsidRPr="00D811EA" w:rsidDel="006C3B59" w:rsidRDefault="001B4081" w:rsidP="002418E8">
            <w:pPr>
              <w:spacing w:line="276" w:lineRule="auto"/>
              <w:jc w:val="right"/>
              <w:rPr>
                <w:del w:id="1227" w:author="汤程翔" w:date="2019-03-22T23:15:00Z"/>
                <w:color w:val="000000"/>
                <w:szCs w:val="21"/>
              </w:rPr>
            </w:pPr>
            <w:del w:id="1228" w:author="汤程翔" w:date="2019-03-22T23:15:00Z">
              <w:r w:rsidRPr="00D811EA" w:rsidDel="006C3B59">
                <w:rPr>
                  <w:color w:val="000000"/>
                  <w:szCs w:val="21"/>
                </w:rPr>
                <w:delText>-</w:delText>
              </w:r>
            </w:del>
          </w:p>
        </w:tc>
        <w:tc>
          <w:tcPr>
            <w:tcW w:w="3120" w:type="dxa"/>
            <w:vAlign w:val="center"/>
          </w:tcPr>
          <w:p w14:paraId="467B2E02" w14:textId="2F0FDABC" w:rsidR="001B4081" w:rsidRPr="00D811EA" w:rsidDel="006C3B59" w:rsidRDefault="001B4081" w:rsidP="002418E8">
            <w:pPr>
              <w:spacing w:line="276" w:lineRule="auto"/>
              <w:jc w:val="right"/>
              <w:rPr>
                <w:del w:id="1229" w:author="汤程翔" w:date="2019-03-22T23:15:00Z"/>
                <w:color w:val="000000"/>
                <w:szCs w:val="21"/>
              </w:rPr>
            </w:pPr>
            <w:del w:id="1230" w:author="汤程翔" w:date="2019-03-22T23:15:00Z">
              <w:r w:rsidRPr="00D811EA" w:rsidDel="006C3B59">
                <w:rPr>
                  <w:color w:val="000000"/>
                  <w:szCs w:val="21"/>
                </w:rPr>
                <w:delText>-</w:delText>
              </w:r>
            </w:del>
          </w:p>
        </w:tc>
      </w:tr>
      <w:tr w:rsidR="001B4081" w:rsidRPr="00D811EA" w:rsidDel="006C3B59" w14:paraId="23433B6A" w14:textId="0009A399" w:rsidTr="00550E06">
        <w:trPr>
          <w:del w:id="1231" w:author="汤程翔" w:date="2019-03-22T23:15:00Z"/>
        </w:trPr>
        <w:tc>
          <w:tcPr>
            <w:tcW w:w="3120" w:type="dxa"/>
            <w:vAlign w:val="center"/>
          </w:tcPr>
          <w:p w14:paraId="7E3181B6" w14:textId="661EA496" w:rsidR="001B4081" w:rsidRPr="00D811EA" w:rsidDel="006C3B59" w:rsidRDefault="001B4081" w:rsidP="0085317B">
            <w:pPr>
              <w:spacing w:line="276" w:lineRule="auto"/>
              <w:rPr>
                <w:del w:id="1232" w:author="汤程翔" w:date="2019-03-22T23:15:00Z"/>
                <w:color w:val="000000"/>
                <w:szCs w:val="21"/>
              </w:rPr>
            </w:pPr>
            <w:del w:id="1233" w:author="汤程翔" w:date="2019-03-22T23:15:00Z">
              <w:r w:rsidRPr="00D811EA" w:rsidDel="006C3B59">
                <w:rPr>
                  <w:color w:val="000000"/>
                  <w:szCs w:val="21"/>
                </w:rPr>
                <w:delText>-</w:delText>
              </w:r>
              <w:r w:rsidRPr="00D811EA" w:rsidDel="006C3B59">
                <w:rPr>
                  <w:szCs w:val="21"/>
                </w:rPr>
                <w:delText>集中申购募集资金本金及利息</w:delText>
              </w:r>
            </w:del>
          </w:p>
        </w:tc>
        <w:tc>
          <w:tcPr>
            <w:tcW w:w="3120" w:type="dxa"/>
            <w:vAlign w:val="center"/>
          </w:tcPr>
          <w:p w14:paraId="4C4A2AA9" w14:textId="409CFEF6" w:rsidR="001B4081" w:rsidRPr="00D811EA" w:rsidDel="006C3B59" w:rsidRDefault="001B4081" w:rsidP="002418E8">
            <w:pPr>
              <w:spacing w:line="276" w:lineRule="auto"/>
              <w:jc w:val="right"/>
              <w:rPr>
                <w:del w:id="1234" w:author="汤程翔" w:date="2019-03-22T23:15:00Z"/>
                <w:color w:val="000000"/>
                <w:szCs w:val="21"/>
              </w:rPr>
            </w:pPr>
            <w:del w:id="1235" w:author="汤程翔" w:date="2019-03-22T23:15:00Z">
              <w:r w:rsidRPr="00D811EA" w:rsidDel="006C3B59">
                <w:rPr>
                  <w:color w:val="000000"/>
                  <w:szCs w:val="21"/>
                </w:rPr>
                <w:delText>-</w:delText>
              </w:r>
            </w:del>
          </w:p>
        </w:tc>
        <w:tc>
          <w:tcPr>
            <w:tcW w:w="3120" w:type="dxa"/>
            <w:vAlign w:val="center"/>
          </w:tcPr>
          <w:p w14:paraId="545385DC" w14:textId="61EDEF7E" w:rsidR="001B4081" w:rsidRPr="00D811EA" w:rsidDel="006C3B59" w:rsidRDefault="001B4081" w:rsidP="002418E8">
            <w:pPr>
              <w:spacing w:line="276" w:lineRule="auto"/>
              <w:jc w:val="right"/>
              <w:rPr>
                <w:del w:id="1236" w:author="汤程翔" w:date="2019-03-22T23:15:00Z"/>
                <w:color w:val="000000"/>
                <w:szCs w:val="21"/>
              </w:rPr>
            </w:pPr>
            <w:del w:id="1237" w:author="汤程翔" w:date="2019-03-22T23:15:00Z">
              <w:r w:rsidRPr="00D811EA" w:rsidDel="006C3B59">
                <w:rPr>
                  <w:color w:val="000000"/>
                  <w:szCs w:val="21"/>
                </w:rPr>
                <w:delText>-</w:delText>
              </w:r>
            </w:del>
          </w:p>
        </w:tc>
      </w:tr>
      <w:tr w:rsidR="001B4081" w:rsidRPr="00D811EA" w:rsidDel="006C3B59" w14:paraId="73B4ED4B" w14:textId="3DB2BDE5" w:rsidTr="00550E06">
        <w:trPr>
          <w:del w:id="1238" w:author="汤程翔" w:date="2019-03-22T23:15:00Z"/>
        </w:trPr>
        <w:tc>
          <w:tcPr>
            <w:tcW w:w="3120" w:type="dxa"/>
            <w:vAlign w:val="center"/>
          </w:tcPr>
          <w:p w14:paraId="654B19F6" w14:textId="50A67319" w:rsidR="001B4081" w:rsidRPr="00D811EA" w:rsidDel="006C3B59" w:rsidRDefault="001B4081" w:rsidP="002418E8">
            <w:pPr>
              <w:spacing w:line="276" w:lineRule="auto"/>
              <w:rPr>
                <w:del w:id="1239" w:author="汤程翔" w:date="2019-03-22T23:15:00Z"/>
                <w:color w:val="000000"/>
                <w:szCs w:val="21"/>
              </w:rPr>
            </w:pPr>
            <w:del w:id="1240" w:author="汤程翔" w:date="2019-03-22T23:15:00Z">
              <w:r w:rsidRPr="00D811EA" w:rsidDel="006C3B59">
                <w:rPr>
                  <w:color w:val="000000"/>
                  <w:szCs w:val="21"/>
                </w:rPr>
                <w:delText>-</w:delText>
              </w:r>
              <w:r w:rsidRPr="00D811EA" w:rsidDel="006C3B59">
                <w:rPr>
                  <w:szCs w:val="21"/>
                </w:rPr>
                <w:delText>基金拆分和集中申购完成后</w:delText>
              </w:r>
            </w:del>
          </w:p>
        </w:tc>
        <w:tc>
          <w:tcPr>
            <w:tcW w:w="3120" w:type="dxa"/>
            <w:vAlign w:val="center"/>
          </w:tcPr>
          <w:p w14:paraId="0D2FE503" w14:textId="1C9A57A0" w:rsidR="001B4081" w:rsidRPr="00D811EA" w:rsidDel="006C3B59" w:rsidRDefault="001B4081" w:rsidP="002418E8">
            <w:pPr>
              <w:spacing w:line="276" w:lineRule="auto"/>
              <w:jc w:val="right"/>
              <w:rPr>
                <w:del w:id="1241" w:author="汤程翔" w:date="2019-03-22T23:15:00Z"/>
                <w:color w:val="000000"/>
                <w:szCs w:val="21"/>
              </w:rPr>
            </w:pPr>
            <w:del w:id="1242" w:author="汤程翔" w:date="2019-03-22T23:15:00Z">
              <w:r w:rsidRPr="00D811EA" w:rsidDel="006C3B59">
                <w:rPr>
                  <w:color w:val="000000"/>
                  <w:szCs w:val="21"/>
                </w:rPr>
                <w:delText>-</w:delText>
              </w:r>
            </w:del>
          </w:p>
        </w:tc>
        <w:tc>
          <w:tcPr>
            <w:tcW w:w="3120" w:type="dxa"/>
            <w:vAlign w:val="center"/>
          </w:tcPr>
          <w:p w14:paraId="0171541F" w14:textId="6820643F" w:rsidR="001B4081" w:rsidRPr="00D811EA" w:rsidDel="006C3B59" w:rsidRDefault="001B4081" w:rsidP="002418E8">
            <w:pPr>
              <w:spacing w:line="276" w:lineRule="auto"/>
              <w:jc w:val="right"/>
              <w:rPr>
                <w:del w:id="1243" w:author="汤程翔" w:date="2019-03-22T23:15:00Z"/>
                <w:color w:val="000000"/>
                <w:szCs w:val="21"/>
              </w:rPr>
            </w:pPr>
            <w:del w:id="1244" w:author="汤程翔" w:date="2019-03-22T23:15:00Z">
              <w:r w:rsidRPr="00D811EA" w:rsidDel="006C3B59">
                <w:rPr>
                  <w:color w:val="000000"/>
                  <w:szCs w:val="21"/>
                </w:rPr>
                <w:delText>-</w:delText>
              </w:r>
            </w:del>
          </w:p>
        </w:tc>
      </w:tr>
      <w:tr w:rsidR="001B4081" w:rsidRPr="00D811EA" w:rsidDel="006C3B59" w14:paraId="076B7979" w14:textId="6AE2385A" w:rsidTr="00550E06">
        <w:trPr>
          <w:del w:id="1245" w:author="汤程翔" w:date="2019-03-22T23:15:00Z"/>
        </w:trPr>
        <w:tc>
          <w:tcPr>
            <w:tcW w:w="3120" w:type="dxa"/>
            <w:vAlign w:val="center"/>
          </w:tcPr>
          <w:p w14:paraId="7F0053C0" w14:textId="6774916D" w:rsidR="001B4081" w:rsidRPr="00D811EA" w:rsidDel="006C3B59" w:rsidRDefault="001B4081" w:rsidP="002418E8">
            <w:pPr>
              <w:spacing w:line="276" w:lineRule="auto"/>
              <w:rPr>
                <w:del w:id="1246" w:author="汤程翔" w:date="2019-03-22T23:15:00Z"/>
                <w:szCs w:val="21"/>
              </w:rPr>
            </w:pPr>
            <w:del w:id="1247" w:author="汤程翔" w:date="2019-03-22T23:15:00Z">
              <w:r w:rsidRPr="00D811EA" w:rsidDel="006C3B59">
                <w:rPr>
                  <w:szCs w:val="21"/>
                </w:rPr>
                <w:delText>本期申购</w:delText>
              </w:r>
            </w:del>
          </w:p>
        </w:tc>
        <w:tc>
          <w:tcPr>
            <w:tcW w:w="3120" w:type="dxa"/>
            <w:vAlign w:val="center"/>
          </w:tcPr>
          <w:p w14:paraId="4A99DBB8" w14:textId="7DFBF995" w:rsidR="001B4081" w:rsidRPr="00D811EA" w:rsidDel="006C3B59" w:rsidRDefault="001B4081" w:rsidP="002418E8">
            <w:pPr>
              <w:spacing w:line="276" w:lineRule="auto"/>
              <w:jc w:val="right"/>
              <w:rPr>
                <w:del w:id="1248" w:author="汤程翔" w:date="2019-03-22T23:15:00Z"/>
                <w:color w:val="000000"/>
                <w:szCs w:val="21"/>
              </w:rPr>
            </w:pPr>
            <w:del w:id="1249" w:author="汤程翔" w:date="2019-03-22T23:15:00Z">
              <w:r w:rsidRPr="00D811EA" w:rsidDel="006C3B59">
                <w:rPr>
                  <w:color w:val="000000"/>
                  <w:szCs w:val="21"/>
                </w:rPr>
                <w:delText>197,024.25</w:delText>
              </w:r>
            </w:del>
          </w:p>
        </w:tc>
        <w:tc>
          <w:tcPr>
            <w:tcW w:w="3120" w:type="dxa"/>
            <w:vAlign w:val="center"/>
          </w:tcPr>
          <w:p w14:paraId="0B8EFC23" w14:textId="46A2B40D" w:rsidR="001B4081" w:rsidRPr="00D811EA" w:rsidDel="006C3B59" w:rsidRDefault="001B4081" w:rsidP="002418E8">
            <w:pPr>
              <w:spacing w:line="276" w:lineRule="auto"/>
              <w:jc w:val="right"/>
              <w:rPr>
                <w:del w:id="1250" w:author="汤程翔" w:date="2019-03-22T23:15:00Z"/>
                <w:color w:val="000000"/>
                <w:szCs w:val="21"/>
              </w:rPr>
            </w:pPr>
            <w:del w:id="1251" w:author="汤程翔" w:date="2019-03-22T23:15:00Z">
              <w:r w:rsidRPr="00D811EA" w:rsidDel="006C3B59">
                <w:rPr>
                  <w:color w:val="000000"/>
                  <w:szCs w:val="21"/>
                </w:rPr>
                <w:delText>197,024.25</w:delText>
              </w:r>
            </w:del>
          </w:p>
        </w:tc>
      </w:tr>
      <w:tr w:rsidR="001B4081" w:rsidRPr="00D811EA" w:rsidDel="006C3B59" w14:paraId="43E70B88" w14:textId="52A55F1C" w:rsidTr="00550E06">
        <w:trPr>
          <w:del w:id="1252" w:author="汤程翔" w:date="2019-03-22T23:15:00Z"/>
        </w:trPr>
        <w:tc>
          <w:tcPr>
            <w:tcW w:w="3120" w:type="dxa"/>
            <w:vAlign w:val="center"/>
          </w:tcPr>
          <w:p w14:paraId="411FD79F" w14:textId="4C6C366B" w:rsidR="001B4081" w:rsidRPr="00D811EA" w:rsidDel="006C3B59" w:rsidRDefault="001B4081" w:rsidP="002418E8">
            <w:pPr>
              <w:spacing w:line="276" w:lineRule="auto"/>
              <w:rPr>
                <w:del w:id="1253" w:author="汤程翔" w:date="2019-03-22T23:15:00Z"/>
                <w:szCs w:val="21"/>
              </w:rPr>
            </w:pPr>
            <w:del w:id="1254" w:author="汤程翔" w:date="2019-03-22T23:15:00Z">
              <w:r w:rsidRPr="00D811EA" w:rsidDel="006C3B59">
                <w:rPr>
                  <w:szCs w:val="21"/>
                </w:rPr>
                <w:delText>本期赎回（以</w:delText>
              </w:r>
              <w:r w:rsidRPr="00D811EA" w:rsidDel="006C3B59">
                <w:rPr>
                  <w:szCs w:val="21"/>
                </w:rPr>
                <w:delText>“-”</w:delText>
              </w:r>
              <w:r w:rsidRPr="00D811EA" w:rsidDel="006C3B59">
                <w:rPr>
                  <w:szCs w:val="21"/>
                </w:rPr>
                <w:delText>号填列）</w:delText>
              </w:r>
            </w:del>
          </w:p>
        </w:tc>
        <w:tc>
          <w:tcPr>
            <w:tcW w:w="3120" w:type="dxa"/>
            <w:vAlign w:val="center"/>
          </w:tcPr>
          <w:p w14:paraId="7D9FBF3B" w14:textId="6E7078FD" w:rsidR="001B4081" w:rsidRPr="00D811EA" w:rsidDel="006C3B59" w:rsidRDefault="001B4081" w:rsidP="002418E8">
            <w:pPr>
              <w:spacing w:line="276" w:lineRule="auto"/>
              <w:jc w:val="right"/>
              <w:rPr>
                <w:del w:id="1255" w:author="汤程翔" w:date="2019-03-22T23:15:00Z"/>
                <w:color w:val="000000"/>
                <w:szCs w:val="21"/>
              </w:rPr>
            </w:pPr>
            <w:del w:id="1256" w:author="汤程翔" w:date="2019-03-22T23:15:00Z">
              <w:r w:rsidRPr="00D811EA" w:rsidDel="006C3B59">
                <w:rPr>
                  <w:color w:val="000000"/>
                  <w:szCs w:val="21"/>
                </w:rPr>
                <w:delText>-120,534,658.59</w:delText>
              </w:r>
            </w:del>
          </w:p>
        </w:tc>
        <w:tc>
          <w:tcPr>
            <w:tcW w:w="3120" w:type="dxa"/>
            <w:vAlign w:val="center"/>
          </w:tcPr>
          <w:p w14:paraId="74783DC8" w14:textId="6BDE851B" w:rsidR="001B4081" w:rsidRPr="00D811EA" w:rsidDel="006C3B59" w:rsidRDefault="001B4081" w:rsidP="002418E8">
            <w:pPr>
              <w:spacing w:line="276" w:lineRule="auto"/>
              <w:jc w:val="right"/>
              <w:rPr>
                <w:del w:id="1257" w:author="汤程翔" w:date="2019-03-22T23:15:00Z"/>
                <w:color w:val="000000"/>
                <w:szCs w:val="21"/>
              </w:rPr>
            </w:pPr>
            <w:del w:id="1258" w:author="汤程翔" w:date="2019-03-22T23:15:00Z">
              <w:r w:rsidRPr="00D811EA" w:rsidDel="006C3B59">
                <w:rPr>
                  <w:color w:val="000000"/>
                  <w:szCs w:val="21"/>
                </w:rPr>
                <w:delText>-120,534,658.59</w:delText>
              </w:r>
            </w:del>
          </w:p>
        </w:tc>
      </w:tr>
      <w:tr w:rsidR="001B4081" w:rsidRPr="00D811EA" w:rsidDel="006C3B59" w14:paraId="243813A0" w14:textId="3D9B6D88" w:rsidTr="00550E06">
        <w:trPr>
          <w:del w:id="1259" w:author="汤程翔" w:date="2019-03-22T23:15:00Z"/>
        </w:trPr>
        <w:tc>
          <w:tcPr>
            <w:tcW w:w="3120" w:type="dxa"/>
            <w:vAlign w:val="center"/>
          </w:tcPr>
          <w:p w14:paraId="11B22D36" w14:textId="5349400A" w:rsidR="001B4081" w:rsidRPr="00D811EA" w:rsidDel="006C3B59" w:rsidRDefault="001B4081" w:rsidP="002418E8">
            <w:pPr>
              <w:spacing w:line="276" w:lineRule="auto"/>
              <w:rPr>
                <w:del w:id="1260" w:author="汤程翔" w:date="2019-03-22T23:15:00Z"/>
                <w:color w:val="000000"/>
                <w:szCs w:val="21"/>
              </w:rPr>
            </w:pPr>
            <w:del w:id="1261" w:author="汤程翔" w:date="2019-03-22T23:15:00Z">
              <w:r w:rsidRPr="00D811EA" w:rsidDel="006C3B59">
                <w:rPr>
                  <w:color w:val="000000"/>
                  <w:szCs w:val="21"/>
                </w:rPr>
                <w:delText>本期末</w:delText>
              </w:r>
            </w:del>
          </w:p>
        </w:tc>
        <w:tc>
          <w:tcPr>
            <w:tcW w:w="3120" w:type="dxa"/>
            <w:vAlign w:val="center"/>
          </w:tcPr>
          <w:p w14:paraId="7B7D2B0F" w14:textId="3C2A943A" w:rsidR="001B4081" w:rsidRPr="00D811EA" w:rsidDel="006C3B59" w:rsidRDefault="001B4081" w:rsidP="002418E8">
            <w:pPr>
              <w:spacing w:line="276" w:lineRule="auto"/>
              <w:jc w:val="right"/>
              <w:rPr>
                <w:del w:id="1262" w:author="汤程翔" w:date="2019-03-22T23:15:00Z"/>
                <w:color w:val="000000"/>
                <w:szCs w:val="21"/>
              </w:rPr>
            </w:pPr>
            <w:del w:id="1263" w:author="汤程翔" w:date="2019-03-22T23:15:00Z">
              <w:r w:rsidRPr="00D811EA" w:rsidDel="006C3B59">
                <w:rPr>
                  <w:color w:val="000000"/>
                  <w:szCs w:val="21"/>
                </w:rPr>
                <w:delText>69,447,099.27</w:delText>
              </w:r>
            </w:del>
          </w:p>
        </w:tc>
        <w:tc>
          <w:tcPr>
            <w:tcW w:w="3120" w:type="dxa"/>
            <w:vAlign w:val="center"/>
          </w:tcPr>
          <w:p w14:paraId="0BE9D25E" w14:textId="488551AE" w:rsidR="001B4081" w:rsidRPr="00D811EA" w:rsidDel="006C3B59" w:rsidRDefault="001B4081" w:rsidP="002418E8">
            <w:pPr>
              <w:spacing w:line="276" w:lineRule="auto"/>
              <w:jc w:val="right"/>
              <w:rPr>
                <w:del w:id="1264" w:author="汤程翔" w:date="2019-03-22T23:15:00Z"/>
                <w:color w:val="000000"/>
                <w:szCs w:val="21"/>
              </w:rPr>
            </w:pPr>
            <w:del w:id="1265" w:author="汤程翔" w:date="2019-03-22T23:15:00Z">
              <w:r w:rsidRPr="00D811EA" w:rsidDel="006C3B59">
                <w:rPr>
                  <w:color w:val="000000"/>
                  <w:szCs w:val="21"/>
                </w:rPr>
                <w:delText>69,447,099.27</w:delText>
              </w:r>
            </w:del>
          </w:p>
        </w:tc>
      </w:tr>
    </w:tbl>
    <w:p w14:paraId="1655B2CD" w14:textId="4615A333" w:rsidR="00D35ECC" w:rsidDel="006C3B59" w:rsidRDefault="00792874">
      <w:pPr>
        <w:spacing w:line="360" w:lineRule="auto"/>
        <w:ind w:firstLineChars="200" w:firstLine="420"/>
        <w:rPr>
          <w:del w:id="1266" w:author="汤程翔" w:date="2019-03-22T23:15:00Z"/>
          <w:color w:val="000000"/>
          <w:szCs w:val="21"/>
        </w:rPr>
      </w:pPr>
      <w:del w:id="1267" w:author="汤程翔" w:date="2019-03-22T23:15:00Z">
        <w:r w:rsidDel="006C3B59">
          <w:rPr>
            <w:color w:val="000000"/>
            <w:szCs w:val="21"/>
          </w:rPr>
          <w:delText>注：</w:delText>
        </w:r>
        <w:r w:rsidDel="006C3B59">
          <w:rPr>
            <w:color w:val="000000"/>
            <w:szCs w:val="21"/>
          </w:rPr>
          <w:delText>1</w:delText>
        </w:r>
        <w:r w:rsidDel="006C3B59">
          <w:rPr>
            <w:color w:val="000000"/>
            <w:szCs w:val="21"/>
          </w:rPr>
          <w:delText>、原交银施罗德荣和保本基金于</w:delText>
        </w:r>
        <w:r w:rsidDel="006C3B59">
          <w:rPr>
            <w:color w:val="000000"/>
            <w:szCs w:val="21"/>
          </w:rPr>
          <w:delText>2018</w:delText>
        </w:r>
        <w:r w:rsidDel="006C3B59">
          <w:rPr>
            <w:color w:val="000000"/>
            <w:szCs w:val="21"/>
          </w:rPr>
          <w:delText>年</w:delText>
        </w:r>
        <w:r w:rsidDel="006C3B59">
          <w:rPr>
            <w:color w:val="000000"/>
            <w:szCs w:val="21"/>
          </w:rPr>
          <w:delText>6</w:delText>
        </w:r>
        <w:r w:rsidDel="006C3B59">
          <w:rPr>
            <w:color w:val="000000"/>
            <w:szCs w:val="21"/>
          </w:rPr>
          <w:delText>月</w:delText>
        </w:r>
        <w:r w:rsidDel="006C3B59">
          <w:rPr>
            <w:color w:val="000000"/>
            <w:szCs w:val="21"/>
          </w:rPr>
          <w:delText>1</w:delText>
        </w:r>
        <w:r w:rsidDel="006C3B59">
          <w:rPr>
            <w:color w:val="000000"/>
            <w:szCs w:val="21"/>
          </w:rPr>
          <w:delText>日的基金份额为</w:delText>
        </w:r>
        <w:r w:rsidDel="006C3B59">
          <w:rPr>
            <w:color w:val="000000"/>
            <w:szCs w:val="21"/>
          </w:rPr>
          <w:delText>189,784,733.61</w:delText>
        </w:r>
        <w:r w:rsidDel="006C3B59">
          <w:rPr>
            <w:color w:val="000000"/>
            <w:szCs w:val="21"/>
          </w:rPr>
          <w:delText>份，已于</w:delText>
        </w:r>
        <w:r w:rsidDel="006C3B59">
          <w:rPr>
            <w:color w:val="000000"/>
            <w:szCs w:val="21"/>
          </w:rPr>
          <w:delText>2018</w:delText>
        </w:r>
        <w:r w:rsidDel="006C3B59">
          <w:rPr>
            <w:color w:val="000000"/>
            <w:szCs w:val="21"/>
          </w:rPr>
          <w:delText>年</w:delText>
        </w:r>
        <w:r w:rsidDel="006C3B59">
          <w:rPr>
            <w:color w:val="000000"/>
            <w:szCs w:val="21"/>
          </w:rPr>
          <w:delText>6</w:delText>
        </w:r>
        <w:r w:rsidDel="006C3B59">
          <w:rPr>
            <w:color w:val="000000"/>
            <w:szCs w:val="21"/>
          </w:rPr>
          <w:delText>月</w:delText>
        </w:r>
        <w:r w:rsidDel="006C3B59">
          <w:rPr>
            <w:color w:val="000000"/>
            <w:szCs w:val="21"/>
          </w:rPr>
          <w:delText>2</w:delText>
        </w:r>
        <w:r w:rsidDel="006C3B59">
          <w:rPr>
            <w:color w:val="000000"/>
            <w:szCs w:val="21"/>
          </w:rPr>
          <w:delText>日本基金转型生效日全部转为本基金的基金份额。</w:delText>
        </w:r>
      </w:del>
    </w:p>
    <w:p w14:paraId="70B9157F" w14:textId="4813995A" w:rsidR="00D35ECC" w:rsidDel="006C3B59" w:rsidRDefault="00792874">
      <w:pPr>
        <w:spacing w:line="360" w:lineRule="auto"/>
        <w:ind w:firstLineChars="200" w:firstLine="420"/>
        <w:rPr>
          <w:del w:id="1268" w:author="汤程翔" w:date="2019-03-22T23:15:00Z"/>
          <w:color w:val="000000"/>
          <w:szCs w:val="21"/>
        </w:rPr>
      </w:pPr>
      <w:del w:id="1269" w:author="汤程翔" w:date="2019-03-22T23:15:00Z">
        <w:r w:rsidDel="006C3B59">
          <w:rPr>
            <w:color w:val="000000"/>
            <w:szCs w:val="21"/>
          </w:rPr>
          <w:delText>2</w:delText>
        </w:r>
        <w:r w:rsidDel="006C3B59">
          <w:rPr>
            <w:color w:val="000000"/>
            <w:szCs w:val="21"/>
          </w:rPr>
          <w:delText>、如果本报告期间发生转换入、红利再投业务，则总申购份额中包含该业务。</w:delText>
        </w:r>
      </w:del>
    </w:p>
    <w:p w14:paraId="077A9DBB" w14:textId="6A59DE1C" w:rsidR="00D35ECC" w:rsidDel="006C3B59" w:rsidRDefault="00792874">
      <w:pPr>
        <w:spacing w:line="360" w:lineRule="auto"/>
        <w:ind w:firstLineChars="200" w:firstLine="420"/>
        <w:rPr>
          <w:del w:id="1270" w:author="汤程翔" w:date="2019-03-22T23:15:00Z"/>
          <w:color w:val="000000"/>
          <w:szCs w:val="21"/>
        </w:rPr>
      </w:pPr>
      <w:del w:id="1271" w:author="汤程翔" w:date="2019-03-22T23:15:00Z">
        <w:r w:rsidDel="006C3B59">
          <w:rPr>
            <w:color w:val="000000"/>
            <w:szCs w:val="21"/>
          </w:rPr>
          <w:delText>3</w:delText>
        </w:r>
        <w:r w:rsidDel="006C3B59">
          <w:rPr>
            <w:color w:val="000000"/>
            <w:szCs w:val="21"/>
          </w:rPr>
          <w:delText>、如果本报告期间发生转换出业务，则总赎回份额中包含该业务。</w:delText>
        </w:r>
      </w:del>
    </w:p>
    <w:p w14:paraId="0601B454" w14:textId="40642FCD" w:rsidR="008B2873" w:rsidRPr="00D811EA" w:rsidDel="006C3B59" w:rsidRDefault="008B2873" w:rsidP="0047012B">
      <w:pPr>
        <w:spacing w:line="360" w:lineRule="auto"/>
        <w:ind w:firstLineChars="200" w:firstLine="420"/>
        <w:rPr>
          <w:del w:id="1272" w:author="汤程翔" w:date="2019-03-22T23:15:00Z"/>
          <w:color w:val="000000"/>
          <w:szCs w:val="21"/>
        </w:rPr>
      </w:pPr>
      <w:del w:id="1273" w:author="汤程翔" w:date="2019-03-22T23:15:00Z">
        <w:r w:rsidRPr="00D811EA" w:rsidDel="006C3B59">
          <w:rPr>
            <w:color w:val="000000"/>
            <w:szCs w:val="21"/>
          </w:rPr>
          <w:delText>4</w:delText>
        </w:r>
        <w:r w:rsidRPr="00D811EA" w:rsidDel="006C3B59">
          <w:rPr>
            <w:color w:val="000000"/>
            <w:szCs w:val="21"/>
          </w:rPr>
          <w:delText>、根据《交银施罗德安心收益债券型证券投资基金招募说明书》及相关公告，本基金自</w:delText>
        </w:r>
        <w:r w:rsidRPr="00D811EA" w:rsidDel="006C3B59">
          <w:rPr>
            <w:color w:val="000000"/>
            <w:szCs w:val="21"/>
          </w:rPr>
          <w:delText>2018</w:delText>
        </w:r>
        <w:r w:rsidRPr="00D811EA" w:rsidDel="006C3B59">
          <w:rPr>
            <w:color w:val="000000"/>
            <w:szCs w:val="21"/>
          </w:rPr>
          <w:delText>年</w:delText>
        </w:r>
        <w:r w:rsidRPr="00D811EA" w:rsidDel="006C3B59">
          <w:rPr>
            <w:color w:val="000000"/>
            <w:szCs w:val="21"/>
          </w:rPr>
          <w:delText>6</w:delText>
        </w:r>
        <w:r w:rsidRPr="00D811EA" w:rsidDel="006C3B59">
          <w:rPr>
            <w:color w:val="000000"/>
            <w:szCs w:val="21"/>
          </w:rPr>
          <w:delText>月</w:delText>
        </w:r>
        <w:r w:rsidRPr="00D811EA" w:rsidDel="006C3B59">
          <w:rPr>
            <w:color w:val="000000"/>
            <w:szCs w:val="21"/>
          </w:rPr>
          <w:delText>2</w:delText>
        </w:r>
        <w:r w:rsidRPr="00D811EA" w:rsidDel="006C3B59">
          <w:rPr>
            <w:color w:val="000000"/>
            <w:szCs w:val="21"/>
          </w:rPr>
          <w:delText>日起暂不向投资人开放基金交易。日常申购和赎回业务自</w:delText>
        </w:r>
        <w:r w:rsidRPr="00D811EA" w:rsidDel="006C3B59">
          <w:rPr>
            <w:color w:val="000000"/>
            <w:szCs w:val="21"/>
          </w:rPr>
          <w:delText>2018</w:delText>
        </w:r>
        <w:r w:rsidRPr="00D811EA" w:rsidDel="006C3B59">
          <w:rPr>
            <w:color w:val="000000"/>
            <w:szCs w:val="21"/>
          </w:rPr>
          <w:delText>年</w:delText>
        </w:r>
        <w:r w:rsidRPr="00D811EA" w:rsidDel="006C3B59">
          <w:rPr>
            <w:color w:val="000000"/>
            <w:szCs w:val="21"/>
          </w:rPr>
          <w:delText>6</w:delText>
        </w:r>
        <w:r w:rsidRPr="00D811EA" w:rsidDel="006C3B59">
          <w:rPr>
            <w:color w:val="000000"/>
            <w:szCs w:val="21"/>
          </w:rPr>
          <w:delText>月</w:delText>
        </w:r>
        <w:r w:rsidRPr="00D811EA" w:rsidDel="006C3B59">
          <w:rPr>
            <w:color w:val="000000"/>
            <w:szCs w:val="21"/>
          </w:rPr>
          <w:delText>6</w:delText>
        </w:r>
        <w:r w:rsidRPr="00D811EA" w:rsidDel="006C3B59">
          <w:rPr>
            <w:color w:val="000000"/>
            <w:szCs w:val="21"/>
          </w:rPr>
          <w:delText>日起开始办理。</w:delText>
        </w:r>
      </w:del>
    </w:p>
    <w:p w14:paraId="0A6FA022" w14:textId="66EDC5C0" w:rsidR="001B4081" w:rsidRPr="00D811EA" w:rsidDel="006C3B59" w:rsidRDefault="001B4081" w:rsidP="00705411">
      <w:pPr>
        <w:autoSpaceDE w:val="0"/>
        <w:autoSpaceDN w:val="0"/>
        <w:adjustRightInd w:val="0"/>
        <w:spacing w:beforeLines="50" w:before="156" w:line="360" w:lineRule="auto"/>
        <w:jc w:val="left"/>
        <w:rPr>
          <w:del w:id="1274" w:author="汤程翔" w:date="2019-03-22T23:15:00Z"/>
          <w:b/>
          <w:bCs/>
          <w:color w:val="000000"/>
          <w:kern w:val="0"/>
          <w:szCs w:val="21"/>
        </w:rPr>
      </w:pPr>
      <w:del w:id="1275" w:author="汤程翔" w:date="2019-03-22T23:15:00Z">
        <w:r w:rsidRPr="00D811EA" w:rsidDel="006C3B59">
          <w:rPr>
            <w:b/>
            <w:bCs/>
            <w:color w:val="000000"/>
            <w:kern w:val="0"/>
            <w:szCs w:val="21"/>
          </w:rPr>
          <w:delText xml:space="preserve">7.1.4.7.10 </w:delText>
        </w:r>
        <w:r w:rsidRPr="00D811EA" w:rsidDel="006C3B59">
          <w:rPr>
            <w:b/>
            <w:bCs/>
            <w:color w:val="000000"/>
            <w:kern w:val="0"/>
            <w:szCs w:val="21"/>
          </w:rPr>
          <w:delText>未分配利润</w:delText>
        </w:r>
      </w:del>
    </w:p>
    <w:p w14:paraId="775EF2DE" w14:textId="00DC95EA" w:rsidR="001B4081" w:rsidRPr="00D811EA" w:rsidDel="006C3B59" w:rsidRDefault="001B4081" w:rsidP="001B4081">
      <w:pPr>
        <w:spacing w:line="360" w:lineRule="auto"/>
        <w:jc w:val="right"/>
        <w:rPr>
          <w:del w:id="1276" w:author="汤程翔" w:date="2019-03-22T23:15:00Z"/>
          <w:color w:val="000000"/>
          <w:szCs w:val="21"/>
        </w:rPr>
      </w:pPr>
      <w:del w:id="1277" w:author="汤程翔" w:date="2019-03-22T23:15:00Z">
        <w:r w:rsidRPr="00D811EA" w:rsidDel="006C3B59">
          <w:rPr>
            <w:color w:val="000000"/>
            <w:szCs w:val="21"/>
          </w:rPr>
          <w:delText>单位：人民币元</w:delText>
        </w:r>
      </w:del>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0"/>
        <w:gridCol w:w="2100"/>
        <w:gridCol w:w="2100"/>
        <w:gridCol w:w="2100"/>
      </w:tblGrid>
      <w:tr w:rsidR="001B4081" w:rsidRPr="00D811EA" w:rsidDel="006C3B59" w14:paraId="4910897A" w14:textId="56779725" w:rsidTr="00550E06">
        <w:trPr>
          <w:del w:id="1278" w:author="汤程翔" w:date="2019-03-22T23:15:00Z"/>
        </w:trPr>
        <w:tc>
          <w:tcPr>
            <w:tcW w:w="2700" w:type="dxa"/>
            <w:vAlign w:val="center"/>
          </w:tcPr>
          <w:p w14:paraId="10982989" w14:textId="44593C81" w:rsidR="001B4081" w:rsidRPr="00D811EA" w:rsidDel="006C3B59" w:rsidRDefault="001B4081" w:rsidP="002418E8">
            <w:pPr>
              <w:spacing w:line="276" w:lineRule="auto"/>
              <w:jc w:val="center"/>
              <w:rPr>
                <w:del w:id="1279" w:author="汤程翔" w:date="2019-03-22T23:15:00Z"/>
                <w:color w:val="000000"/>
                <w:szCs w:val="21"/>
              </w:rPr>
            </w:pPr>
            <w:del w:id="1280" w:author="汤程翔" w:date="2019-03-22T23:15:00Z">
              <w:r w:rsidRPr="00D811EA" w:rsidDel="006C3B59">
                <w:rPr>
                  <w:color w:val="000000"/>
                  <w:szCs w:val="21"/>
                </w:rPr>
                <w:delText>项目</w:delText>
              </w:r>
            </w:del>
          </w:p>
        </w:tc>
        <w:tc>
          <w:tcPr>
            <w:tcW w:w="2100" w:type="dxa"/>
            <w:vAlign w:val="center"/>
          </w:tcPr>
          <w:p w14:paraId="387E1C0D" w14:textId="0D8B3BA2" w:rsidR="001B4081" w:rsidRPr="00D811EA" w:rsidDel="006C3B59" w:rsidRDefault="001B4081" w:rsidP="002418E8">
            <w:pPr>
              <w:spacing w:line="276" w:lineRule="auto"/>
              <w:jc w:val="center"/>
              <w:rPr>
                <w:del w:id="1281" w:author="汤程翔" w:date="2019-03-22T23:15:00Z"/>
                <w:color w:val="000000"/>
                <w:szCs w:val="21"/>
              </w:rPr>
            </w:pPr>
            <w:del w:id="1282" w:author="汤程翔" w:date="2019-03-22T23:15:00Z">
              <w:r w:rsidRPr="00D811EA" w:rsidDel="006C3B59">
                <w:rPr>
                  <w:color w:val="000000"/>
                  <w:szCs w:val="21"/>
                </w:rPr>
                <w:delText>已实现部分</w:delText>
              </w:r>
            </w:del>
          </w:p>
        </w:tc>
        <w:tc>
          <w:tcPr>
            <w:tcW w:w="2100" w:type="dxa"/>
            <w:vAlign w:val="center"/>
          </w:tcPr>
          <w:p w14:paraId="5906E9CD" w14:textId="6919AF71" w:rsidR="001B4081" w:rsidRPr="00D811EA" w:rsidDel="006C3B59" w:rsidRDefault="001B4081" w:rsidP="002418E8">
            <w:pPr>
              <w:spacing w:line="276" w:lineRule="auto"/>
              <w:jc w:val="center"/>
              <w:rPr>
                <w:del w:id="1283" w:author="汤程翔" w:date="2019-03-22T23:15:00Z"/>
                <w:color w:val="000000"/>
                <w:szCs w:val="21"/>
              </w:rPr>
            </w:pPr>
            <w:del w:id="1284" w:author="汤程翔" w:date="2019-03-22T23:15:00Z">
              <w:r w:rsidRPr="00D811EA" w:rsidDel="006C3B59">
                <w:rPr>
                  <w:color w:val="000000"/>
                  <w:szCs w:val="21"/>
                </w:rPr>
                <w:delText>未实现部分</w:delText>
              </w:r>
            </w:del>
          </w:p>
        </w:tc>
        <w:tc>
          <w:tcPr>
            <w:tcW w:w="2100" w:type="dxa"/>
            <w:vAlign w:val="center"/>
          </w:tcPr>
          <w:p w14:paraId="79443775" w14:textId="6EABF8E0" w:rsidR="001B4081" w:rsidRPr="00D811EA" w:rsidDel="006C3B59" w:rsidRDefault="001B4081" w:rsidP="002418E8">
            <w:pPr>
              <w:spacing w:line="276" w:lineRule="auto"/>
              <w:jc w:val="center"/>
              <w:rPr>
                <w:del w:id="1285" w:author="汤程翔" w:date="2019-03-22T23:15:00Z"/>
                <w:color w:val="000000"/>
                <w:szCs w:val="21"/>
              </w:rPr>
            </w:pPr>
            <w:del w:id="1286" w:author="汤程翔" w:date="2019-03-22T23:15:00Z">
              <w:r w:rsidRPr="00D811EA" w:rsidDel="006C3B59">
                <w:rPr>
                  <w:color w:val="000000"/>
                  <w:szCs w:val="21"/>
                </w:rPr>
                <w:delText>未分配利润合计</w:delText>
              </w:r>
            </w:del>
          </w:p>
        </w:tc>
      </w:tr>
      <w:tr w:rsidR="001B4081" w:rsidRPr="00D811EA" w:rsidDel="006C3B59" w14:paraId="6326EF5D" w14:textId="0F38C592" w:rsidTr="00550E06">
        <w:trPr>
          <w:del w:id="1287" w:author="汤程翔" w:date="2019-03-22T23:15:00Z"/>
        </w:trPr>
        <w:tc>
          <w:tcPr>
            <w:tcW w:w="2700" w:type="dxa"/>
            <w:vAlign w:val="center"/>
          </w:tcPr>
          <w:p w14:paraId="1A76DE78" w14:textId="7AEC837F" w:rsidR="001B4081" w:rsidRPr="00D811EA" w:rsidDel="006C3B59" w:rsidRDefault="00E409F6" w:rsidP="002418E8">
            <w:pPr>
              <w:spacing w:line="276" w:lineRule="auto"/>
              <w:rPr>
                <w:del w:id="1288" w:author="汤程翔" w:date="2019-03-22T23:15:00Z"/>
                <w:color w:val="000000"/>
                <w:szCs w:val="21"/>
              </w:rPr>
            </w:pPr>
            <w:del w:id="1289" w:author="汤程翔" w:date="2019-03-22T23:15:00Z">
              <w:r w:rsidDel="006C3B59">
                <w:rPr>
                  <w:color w:val="000000"/>
                  <w:szCs w:val="21"/>
                </w:rPr>
                <w:delText>基金转型生效</w:delText>
              </w:r>
              <w:r w:rsidR="001B4081" w:rsidRPr="00D811EA" w:rsidDel="006C3B59">
                <w:rPr>
                  <w:color w:val="000000"/>
                  <w:szCs w:val="21"/>
                </w:rPr>
                <w:delText>日</w:delText>
              </w:r>
            </w:del>
          </w:p>
        </w:tc>
        <w:tc>
          <w:tcPr>
            <w:tcW w:w="2100" w:type="dxa"/>
            <w:vAlign w:val="center"/>
          </w:tcPr>
          <w:p w14:paraId="5D417091" w14:textId="15A12F8F" w:rsidR="001B4081" w:rsidRPr="00D811EA" w:rsidDel="006C3B59" w:rsidRDefault="001B4081" w:rsidP="003F46AE">
            <w:pPr>
              <w:spacing w:line="276" w:lineRule="auto"/>
              <w:jc w:val="right"/>
              <w:rPr>
                <w:del w:id="1290" w:author="汤程翔" w:date="2019-03-22T23:15:00Z"/>
                <w:color w:val="000000"/>
                <w:szCs w:val="21"/>
              </w:rPr>
            </w:pPr>
            <w:del w:id="1291" w:author="汤程翔" w:date="2019-03-22T23:15:00Z">
              <w:r w:rsidRPr="00D811EA" w:rsidDel="006C3B59">
                <w:rPr>
                  <w:color w:val="000000"/>
                  <w:szCs w:val="21"/>
                </w:rPr>
                <w:delText>224,844.35</w:delText>
              </w:r>
            </w:del>
          </w:p>
        </w:tc>
        <w:tc>
          <w:tcPr>
            <w:tcW w:w="2100" w:type="dxa"/>
            <w:vAlign w:val="center"/>
          </w:tcPr>
          <w:p w14:paraId="328855C0" w14:textId="63AA3459" w:rsidR="001B4081" w:rsidRPr="00D811EA" w:rsidDel="006C3B59" w:rsidRDefault="001B4081" w:rsidP="003F46AE">
            <w:pPr>
              <w:spacing w:line="276" w:lineRule="auto"/>
              <w:jc w:val="right"/>
              <w:rPr>
                <w:del w:id="1292" w:author="汤程翔" w:date="2019-03-22T23:15:00Z"/>
                <w:color w:val="000000"/>
                <w:szCs w:val="21"/>
              </w:rPr>
            </w:pPr>
            <w:del w:id="1293" w:author="汤程翔" w:date="2019-03-22T23:15:00Z">
              <w:r w:rsidRPr="00D811EA" w:rsidDel="006C3B59">
                <w:rPr>
                  <w:color w:val="000000"/>
                  <w:szCs w:val="21"/>
                </w:rPr>
                <w:delText>2,944,841.57</w:delText>
              </w:r>
            </w:del>
          </w:p>
        </w:tc>
        <w:tc>
          <w:tcPr>
            <w:tcW w:w="2100" w:type="dxa"/>
            <w:vAlign w:val="center"/>
          </w:tcPr>
          <w:p w14:paraId="334E6FE2" w14:textId="13A72B67" w:rsidR="001B4081" w:rsidRPr="00D811EA" w:rsidDel="006C3B59" w:rsidRDefault="001B4081" w:rsidP="003F46AE">
            <w:pPr>
              <w:spacing w:line="276" w:lineRule="auto"/>
              <w:jc w:val="right"/>
              <w:rPr>
                <w:del w:id="1294" w:author="汤程翔" w:date="2019-03-22T23:15:00Z"/>
                <w:color w:val="000000"/>
                <w:szCs w:val="21"/>
              </w:rPr>
            </w:pPr>
            <w:del w:id="1295" w:author="汤程翔" w:date="2019-03-22T23:15:00Z">
              <w:r w:rsidRPr="00D811EA" w:rsidDel="006C3B59">
                <w:rPr>
                  <w:color w:val="000000"/>
                  <w:szCs w:val="21"/>
                </w:rPr>
                <w:delText>3,169,685.92</w:delText>
              </w:r>
            </w:del>
          </w:p>
        </w:tc>
      </w:tr>
      <w:tr w:rsidR="001B4081" w:rsidRPr="00D811EA" w:rsidDel="006C3B59" w14:paraId="6257E48C" w14:textId="7B203911" w:rsidTr="00550E06">
        <w:trPr>
          <w:del w:id="1296" w:author="汤程翔" w:date="2019-03-22T23:15:00Z"/>
        </w:trPr>
        <w:tc>
          <w:tcPr>
            <w:tcW w:w="2700" w:type="dxa"/>
            <w:vAlign w:val="center"/>
          </w:tcPr>
          <w:p w14:paraId="67B9C0D0" w14:textId="6EE01F51" w:rsidR="001B4081" w:rsidRPr="00D811EA" w:rsidDel="006C3B59" w:rsidRDefault="001B4081" w:rsidP="002418E8">
            <w:pPr>
              <w:spacing w:line="276" w:lineRule="auto"/>
              <w:rPr>
                <w:del w:id="1297" w:author="汤程翔" w:date="2019-03-22T23:15:00Z"/>
                <w:color w:val="000000"/>
                <w:szCs w:val="21"/>
              </w:rPr>
            </w:pPr>
            <w:del w:id="1298" w:author="汤程翔" w:date="2019-03-22T23:15:00Z">
              <w:r w:rsidRPr="00D811EA" w:rsidDel="006C3B59">
                <w:rPr>
                  <w:color w:val="000000"/>
                  <w:szCs w:val="21"/>
                </w:rPr>
                <w:delText>本期利润</w:delText>
              </w:r>
            </w:del>
          </w:p>
        </w:tc>
        <w:tc>
          <w:tcPr>
            <w:tcW w:w="2100" w:type="dxa"/>
            <w:vAlign w:val="center"/>
          </w:tcPr>
          <w:p w14:paraId="5C26D955" w14:textId="271E4703" w:rsidR="001B4081" w:rsidRPr="00D811EA" w:rsidDel="006C3B59" w:rsidRDefault="001B4081" w:rsidP="002418E8">
            <w:pPr>
              <w:spacing w:line="276" w:lineRule="auto"/>
              <w:jc w:val="right"/>
              <w:rPr>
                <w:del w:id="1299" w:author="汤程翔" w:date="2019-03-22T23:15:00Z"/>
                <w:color w:val="000000"/>
                <w:szCs w:val="21"/>
              </w:rPr>
            </w:pPr>
            <w:del w:id="1300" w:author="汤程翔" w:date="2019-03-22T23:15:00Z">
              <w:r w:rsidRPr="00D811EA" w:rsidDel="006C3B59">
                <w:rPr>
                  <w:color w:val="000000"/>
                  <w:szCs w:val="21"/>
                </w:rPr>
                <w:delText>-610,820.18</w:delText>
              </w:r>
            </w:del>
          </w:p>
        </w:tc>
        <w:tc>
          <w:tcPr>
            <w:tcW w:w="2100" w:type="dxa"/>
            <w:vAlign w:val="center"/>
          </w:tcPr>
          <w:p w14:paraId="596C6FB0" w14:textId="4F96F6CF" w:rsidR="001B4081" w:rsidRPr="00D811EA" w:rsidDel="006C3B59" w:rsidRDefault="001B4081" w:rsidP="002418E8">
            <w:pPr>
              <w:spacing w:line="276" w:lineRule="auto"/>
              <w:jc w:val="right"/>
              <w:rPr>
                <w:del w:id="1301" w:author="汤程翔" w:date="2019-03-22T23:15:00Z"/>
                <w:color w:val="000000"/>
                <w:szCs w:val="21"/>
              </w:rPr>
            </w:pPr>
            <w:del w:id="1302" w:author="汤程翔" w:date="2019-03-22T23:15:00Z">
              <w:r w:rsidRPr="00D811EA" w:rsidDel="006C3B59">
                <w:rPr>
                  <w:color w:val="000000"/>
                  <w:szCs w:val="21"/>
                </w:rPr>
                <w:delText>1,002,423.14</w:delText>
              </w:r>
            </w:del>
          </w:p>
        </w:tc>
        <w:tc>
          <w:tcPr>
            <w:tcW w:w="2100" w:type="dxa"/>
            <w:vAlign w:val="center"/>
          </w:tcPr>
          <w:p w14:paraId="30059CAA" w14:textId="6D87504B" w:rsidR="001B4081" w:rsidRPr="00D811EA" w:rsidDel="006C3B59" w:rsidRDefault="001B4081" w:rsidP="002418E8">
            <w:pPr>
              <w:spacing w:line="276" w:lineRule="auto"/>
              <w:jc w:val="right"/>
              <w:rPr>
                <w:del w:id="1303" w:author="汤程翔" w:date="2019-03-22T23:15:00Z"/>
                <w:color w:val="000000"/>
                <w:szCs w:val="21"/>
              </w:rPr>
            </w:pPr>
            <w:del w:id="1304" w:author="汤程翔" w:date="2019-03-22T23:15:00Z">
              <w:r w:rsidRPr="00D811EA" w:rsidDel="006C3B59">
                <w:rPr>
                  <w:color w:val="000000"/>
                  <w:szCs w:val="21"/>
                </w:rPr>
                <w:delText>391,602.96</w:delText>
              </w:r>
            </w:del>
          </w:p>
        </w:tc>
      </w:tr>
      <w:tr w:rsidR="001B4081" w:rsidRPr="00D811EA" w:rsidDel="006C3B59" w14:paraId="0351986E" w14:textId="5AA1F8BD" w:rsidTr="00550E06">
        <w:trPr>
          <w:del w:id="1305" w:author="汤程翔" w:date="2019-03-22T23:15:00Z"/>
        </w:trPr>
        <w:tc>
          <w:tcPr>
            <w:tcW w:w="2700" w:type="dxa"/>
            <w:vAlign w:val="center"/>
          </w:tcPr>
          <w:p w14:paraId="60E7B0F0" w14:textId="385EA0DA" w:rsidR="001B4081" w:rsidRPr="00D811EA" w:rsidDel="006C3B59" w:rsidRDefault="001B4081" w:rsidP="002418E8">
            <w:pPr>
              <w:spacing w:line="276" w:lineRule="auto"/>
              <w:rPr>
                <w:del w:id="1306" w:author="汤程翔" w:date="2019-03-22T23:15:00Z"/>
                <w:color w:val="000000"/>
                <w:szCs w:val="21"/>
              </w:rPr>
            </w:pPr>
            <w:del w:id="1307" w:author="汤程翔" w:date="2019-03-22T23:15:00Z">
              <w:r w:rsidRPr="00D811EA" w:rsidDel="006C3B59">
                <w:rPr>
                  <w:color w:val="000000"/>
                  <w:szCs w:val="21"/>
                </w:rPr>
                <w:delText>本期基金份额交易产生的变动数</w:delText>
              </w:r>
            </w:del>
          </w:p>
        </w:tc>
        <w:tc>
          <w:tcPr>
            <w:tcW w:w="2100" w:type="dxa"/>
            <w:vAlign w:val="center"/>
          </w:tcPr>
          <w:p w14:paraId="337BDE79" w14:textId="214DA975" w:rsidR="001B4081" w:rsidRPr="00D811EA" w:rsidDel="006C3B59" w:rsidRDefault="001B4081" w:rsidP="002418E8">
            <w:pPr>
              <w:spacing w:line="276" w:lineRule="auto"/>
              <w:jc w:val="right"/>
              <w:rPr>
                <w:del w:id="1308" w:author="汤程翔" w:date="2019-03-22T23:15:00Z"/>
                <w:color w:val="000000"/>
                <w:szCs w:val="21"/>
              </w:rPr>
            </w:pPr>
            <w:del w:id="1309" w:author="汤程翔" w:date="2019-03-22T23:15:00Z">
              <w:r w:rsidRPr="00D811EA" w:rsidDel="006C3B59">
                <w:rPr>
                  <w:color w:val="000000"/>
                  <w:szCs w:val="21"/>
                </w:rPr>
                <w:delText>99,820.21</w:delText>
              </w:r>
            </w:del>
          </w:p>
        </w:tc>
        <w:tc>
          <w:tcPr>
            <w:tcW w:w="2100" w:type="dxa"/>
            <w:vAlign w:val="center"/>
          </w:tcPr>
          <w:p w14:paraId="3212A864" w14:textId="3B6AB450" w:rsidR="001B4081" w:rsidRPr="00D811EA" w:rsidDel="006C3B59" w:rsidRDefault="001B4081" w:rsidP="002418E8">
            <w:pPr>
              <w:spacing w:line="276" w:lineRule="auto"/>
              <w:jc w:val="right"/>
              <w:rPr>
                <w:del w:id="1310" w:author="汤程翔" w:date="2019-03-22T23:15:00Z"/>
                <w:color w:val="000000"/>
                <w:szCs w:val="21"/>
              </w:rPr>
            </w:pPr>
            <w:del w:id="1311" w:author="汤程翔" w:date="2019-03-22T23:15:00Z">
              <w:r w:rsidRPr="00D811EA" w:rsidDel="006C3B59">
                <w:rPr>
                  <w:color w:val="000000"/>
                  <w:szCs w:val="21"/>
                </w:rPr>
                <w:delText>-2,194,096.94</w:delText>
              </w:r>
            </w:del>
          </w:p>
        </w:tc>
        <w:tc>
          <w:tcPr>
            <w:tcW w:w="2100" w:type="dxa"/>
            <w:vAlign w:val="center"/>
          </w:tcPr>
          <w:p w14:paraId="10D2D567" w14:textId="07942D7E" w:rsidR="001B4081" w:rsidRPr="00D811EA" w:rsidDel="006C3B59" w:rsidRDefault="001B4081" w:rsidP="002418E8">
            <w:pPr>
              <w:spacing w:line="276" w:lineRule="auto"/>
              <w:jc w:val="right"/>
              <w:rPr>
                <w:del w:id="1312" w:author="汤程翔" w:date="2019-03-22T23:15:00Z"/>
                <w:color w:val="000000"/>
                <w:szCs w:val="21"/>
              </w:rPr>
            </w:pPr>
            <w:del w:id="1313" w:author="汤程翔" w:date="2019-03-22T23:15:00Z">
              <w:r w:rsidRPr="00D811EA" w:rsidDel="006C3B59">
                <w:rPr>
                  <w:color w:val="000000"/>
                  <w:szCs w:val="21"/>
                </w:rPr>
                <w:delText>-2,094,276.73</w:delText>
              </w:r>
            </w:del>
          </w:p>
        </w:tc>
      </w:tr>
      <w:tr w:rsidR="001B4081" w:rsidRPr="00D811EA" w:rsidDel="006C3B59" w14:paraId="5339D4CE" w14:textId="2DD0621F" w:rsidTr="00550E06">
        <w:trPr>
          <w:del w:id="1314" w:author="汤程翔" w:date="2019-03-22T23:15:00Z"/>
        </w:trPr>
        <w:tc>
          <w:tcPr>
            <w:tcW w:w="2700" w:type="dxa"/>
            <w:vAlign w:val="center"/>
          </w:tcPr>
          <w:p w14:paraId="6C51566D" w14:textId="5C1FC5D1" w:rsidR="001B4081" w:rsidRPr="00D811EA" w:rsidDel="006C3B59" w:rsidRDefault="001B4081" w:rsidP="002418E8">
            <w:pPr>
              <w:spacing w:line="276" w:lineRule="auto"/>
              <w:rPr>
                <w:del w:id="1315" w:author="汤程翔" w:date="2019-03-22T23:15:00Z"/>
                <w:color w:val="000000"/>
                <w:szCs w:val="21"/>
              </w:rPr>
            </w:pPr>
            <w:del w:id="1316" w:author="汤程翔" w:date="2019-03-22T23:15:00Z">
              <w:r w:rsidRPr="00D811EA" w:rsidDel="006C3B59">
                <w:rPr>
                  <w:color w:val="000000"/>
                  <w:szCs w:val="21"/>
                </w:rPr>
                <w:delText>其中：基金申购款</w:delText>
              </w:r>
            </w:del>
          </w:p>
        </w:tc>
        <w:tc>
          <w:tcPr>
            <w:tcW w:w="2100" w:type="dxa"/>
            <w:vAlign w:val="center"/>
          </w:tcPr>
          <w:p w14:paraId="076D82B9" w14:textId="49F4BF3D" w:rsidR="001B4081" w:rsidRPr="00D811EA" w:rsidDel="006C3B59" w:rsidRDefault="001B4081" w:rsidP="002418E8">
            <w:pPr>
              <w:spacing w:line="276" w:lineRule="auto"/>
              <w:jc w:val="right"/>
              <w:rPr>
                <w:del w:id="1317" w:author="汤程翔" w:date="2019-03-22T23:15:00Z"/>
                <w:color w:val="000000"/>
                <w:szCs w:val="21"/>
              </w:rPr>
            </w:pPr>
            <w:del w:id="1318" w:author="汤程翔" w:date="2019-03-22T23:15:00Z">
              <w:r w:rsidRPr="00D811EA" w:rsidDel="006C3B59">
                <w:rPr>
                  <w:color w:val="000000"/>
                  <w:szCs w:val="21"/>
                </w:rPr>
                <w:delText>-1,346.99</w:delText>
              </w:r>
            </w:del>
          </w:p>
        </w:tc>
        <w:tc>
          <w:tcPr>
            <w:tcW w:w="2100" w:type="dxa"/>
            <w:vAlign w:val="center"/>
          </w:tcPr>
          <w:p w14:paraId="0F3CA5A3" w14:textId="4D59589B" w:rsidR="001B4081" w:rsidRPr="00D811EA" w:rsidDel="006C3B59" w:rsidRDefault="001B4081" w:rsidP="002418E8">
            <w:pPr>
              <w:spacing w:line="276" w:lineRule="auto"/>
              <w:jc w:val="right"/>
              <w:rPr>
                <w:del w:id="1319" w:author="汤程翔" w:date="2019-03-22T23:15:00Z"/>
                <w:color w:val="000000"/>
                <w:szCs w:val="21"/>
              </w:rPr>
            </w:pPr>
            <w:del w:id="1320" w:author="汤程翔" w:date="2019-03-22T23:15:00Z">
              <w:r w:rsidRPr="00D811EA" w:rsidDel="006C3B59">
                <w:rPr>
                  <w:color w:val="000000"/>
                  <w:szCs w:val="21"/>
                </w:rPr>
                <w:delText>4,666.65</w:delText>
              </w:r>
            </w:del>
          </w:p>
        </w:tc>
        <w:tc>
          <w:tcPr>
            <w:tcW w:w="2100" w:type="dxa"/>
            <w:vAlign w:val="center"/>
          </w:tcPr>
          <w:p w14:paraId="24AB1B0F" w14:textId="77A91D27" w:rsidR="001B4081" w:rsidRPr="00D811EA" w:rsidDel="006C3B59" w:rsidRDefault="001B4081" w:rsidP="002418E8">
            <w:pPr>
              <w:spacing w:line="276" w:lineRule="auto"/>
              <w:jc w:val="right"/>
              <w:rPr>
                <w:del w:id="1321" w:author="汤程翔" w:date="2019-03-22T23:15:00Z"/>
                <w:color w:val="000000"/>
                <w:szCs w:val="21"/>
              </w:rPr>
            </w:pPr>
            <w:del w:id="1322" w:author="汤程翔" w:date="2019-03-22T23:15:00Z">
              <w:r w:rsidRPr="00D811EA" w:rsidDel="006C3B59">
                <w:rPr>
                  <w:color w:val="000000"/>
                  <w:szCs w:val="21"/>
                </w:rPr>
                <w:delText>3,319.66</w:delText>
              </w:r>
            </w:del>
          </w:p>
        </w:tc>
      </w:tr>
      <w:tr w:rsidR="001B4081" w:rsidRPr="00D811EA" w:rsidDel="006C3B59" w14:paraId="0344CFBC" w14:textId="4420E8DD" w:rsidTr="00550E06">
        <w:trPr>
          <w:del w:id="1323" w:author="汤程翔" w:date="2019-03-22T23:15:00Z"/>
        </w:trPr>
        <w:tc>
          <w:tcPr>
            <w:tcW w:w="2700" w:type="dxa"/>
            <w:vAlign w:val="center"/>
          </w:tcPr>
          <w:p w14:paraId="6CA5D22D" w14:textId="75F8263D" w:rsidR="001B4081" w:rsidRPr="00D811EA" w:rsidDel="006C3B59" w:rsidRDefault="001B4081" w:rsidP="002418E8">
            <w:pPr>
              <w:spacing w:line="276" w:lineRule="auto"/>
              <w:ind w:firstLineChars="294" w:firstLine="617"/>
              <w:rPr>
                <w:del w:id="1324" w:author="汤程翔" w:date="2019-03-22T23:15:00Z"/>
                <w:color w:val="000000"/>
                <w:szCs w:val="21"/>
              </w:rPr>
            </w:pPr>
            <w:del w:id="1325" w:author="汤程翔" w:date="2019-03-22T23:15:00Z">
              <w:r w:rsidRPr="00D811EA" w:rsidDel="006C3B59">
                <w:rPr>
                  <w:color w:val="000000"/>
                  <w:szCs w:val="21"/>
                </w:rPr>
                <w:delText>基金赎回款</w:delText>
              </w:r>
            </w:del>
          </w:p>
        </w:tc>
        <w:tc>
          <w:tcPr>
            <w:tcW w:w="2100" w:type="dxa"/>
            <w:vAlign w:val="center"/>
          </w:tcPr>
          <w:p w14:paraId="307D0567" w14:textId="4BDFE660" w:rsidR="001B4081" w:rsidRPr="00D811EA" w:rsidDel="006C3B59" w:rsidRDefault="001B4081" w:rsidP="002418E8">
            <w:pPr>
              <w:spacing w:line="276" w:lineRule="auto"/>
              <w:jc w:val="right"/>
              <w:rPr>
                <w:del w:id="1326" w:author="汤程翔" w:date="2019-03-22T23:15:00Z"/>
                <w:color w:val="000000"/>
                <w:szCs w:val="21"/>
              </w:rPr>
            </w:pPr>
            <w:del w:id="1327" w:author="汤程翔" w:date="2019-03-22T23:15:00Z">
              <w:r w:rsidRPr="00D811EA" w:rsidDel="006C3B59">
                <w:rPr>
                  <w:color w:val="000000"/>
                  <w:szCs w:val="21"/>
                </w:rPr>
                <w:delText>101,167.20</w:delText>
              </w:r>
            </w:del>
          </w:p>
        </w:tc>
        <w:tc>
          <w:tcPr>
            <w:tcW w:w="2100" w:type="dxa"/>
            <w:vAlign w:val="center"/>
          </w:tcPr>
          <w:p w14:paraId="47452067" w14:textId="6795C039" w:rsidR="001B4081" w:rsidRPr="00D811EA" w:rsidDel="006C3B59" w:rsidRDefault="001B4081" w:rsidP="002418E8">
            <w:pPr>
              <w:spacing w:line="276" w:lineRule="auto"/>
              <w:jc w:val="right"/>
              <w:rPr>
                <w:del w:id="1328" w:author="汤程翔" w:date="2019-03-22T23:15:00Z"/>
                <w:color w:val="000000"/>
                <w:szCs w:val="21"/>
              </w:rPr>
            </w:pPr>
            <w:del w:id="1329" w:author="汤程翔" w:date="2019-03-22T23:15:00Z">
              <w:r w:rsidRPr="00D811EA" w:rsidDel="006C3B59">
                <w:rPr>
                  <w:color w:val="000000"/>
                  <w:szCs w:val="21"/>
                </w:rPr>
                <w:delText>-2,198,763.59</w:delText>
              </w:r>
            </w:del>
          </w:p>
        </w:tc>
        <w:tc>
          <w:tcPr>
            <w:tcW w:w="2100" w:type="dxa"/>
            <w:vAlign w:val="center"/>
          </w:tcPr>
          <w:p w14:paraId="41F8DD0B" w14:textId="76FC3241" w:rsidR="001B4081" w:rsidRPr="00D811EA" w:rsidDel="006C3B59" w:rsidRDefault="001B4081" w:rsidP="002418E8">
            <w:pPr>
              <w:spacing w:line="276" w:lineRule="auto"/>
              <w:jc w:val="right"/>
              <w:rPr>
                <w:del w:id="1330" w:author="汤程翔" w:date="2019-03-22T23:15:00Z"/>
                <w:color w:val="000000"/>
                <w:szCs w:val="21"/>
              </w:rPr>
            </w:pPr>
            <w:del w:id="1331" w:author="汤程翔" w:date="2019-03-22T23:15:00Z">
              <w:r w:rsidRPr="00D811EA" w:rsidDel="006C3B59">
                <w:rPr>
                  <w:color w:val="000000"/>
                  <w:szCs w:val="21"/>
                </w:rPr>
                <w:delText>-2,097,596.39</w:delText>
              </w:r>
            </w:del>
          </w:p>
        </w:tc>
      </w:tr>
      <w:tr w:rsidR="001B4081" w:rsidRPr="00D811EA" w:rsidDel="006C3B59" w14:paraId="7B47225A" w14:textId="0E8140BA" w:rsidTr="00550E06">
        <w:trPr>
          <w:del w:id="1332" w:author="汤程翔" w:date="2019-03-22T23:15:00Z"/>
        </w:trPr>
        <w:tc>
          <w:tcPr>
            <w:tcW w:w="2700" w:type="dxa"/>
            <w:vAlign w:val="center"/>
          </w:tcPr>
          <w:p w14:paraId="01E1FF85" w14:textId="309B8750" w:rsidR="001B4081" w:rsidRPr="00D811EA" w:rsidDel="006C3B59" w:rsidRDefault="001B4081" w:rsidP="002418E8">
            <w:pPr>
              <w:spacing w:line="276" w:lineRule="auto"/>
              <w:rPr>
                <w:del w:id="1333" w:author="汤程翔" w:date="2019-03-22T23:15:00Z"/>
                <w:color w:val="000000"/>
                <w:szCs w:val="21"/>
              </w:rPr>
            </w:pPr>
            <w:del w:id="1334" w:author="汤程翔" w:date="2019-03-22T23:15:00Z">
              <w:r w:rsidRPr="00D811EA" w:rsidDel="006C3B59">
                <w:rPr>
                  <w:color w:val="000000"/>
                  <w:szCs w:val="21"/>
                </w:rPr>
                <w:delText>本期已分配利润</w:delText>
              </w:r>
            </w:del>
          </w:p>
        </w:tc>
        <w:tc>
          <w:tcPr>
            <w:tcW w:w="2100" w:type="dxa"/>
            <w:vAlign w:val="center"/>
          </w:tcPr>
          <w:p w14:paraId="561448D7" w14:textId="59A2D769" w:rsidR="001B4081" w:rsidRPr="00D811EA" w:rsidDel="006C3B59" w:rsidRDefault="001B4081" w:rsidP="002418E8">
            <w:pPr>
              <w:spacing w:line="276" w:lineRule="auto"/>
              <w:jc w:val="right"/>
              <w:rPr>
                <w:del w:id="1335" w:author="汤程翔" w:date="2019-03-22T23:15:00Z"/>
                <w:color w:val="000000"/>
                <w:szCs w:val="21"/>
              </w:rPr>
            </w:pPr>
            <w:del w:id="1336" w:author="汤程翔" w:date="2019-03-22T23:15:00Z">
              <w:r w:rsidRPr="00D811EA" w:rsidDel="006C3B59">
                <w:rPr>
                  <w:color w:val="000000"/>
                  <w:szCs w:val="21"/>
                </w:rPr>
                <w:delText>-</w:delText>
              </w:r>
            </w:del>
          </w:p>
        </w:tc>
        <w:tc>
          <w:tcPr>
            <w:tcW w:w="2100" w:type="dxa"/>
            <w:vAlign w:val="center"/>
          </w:tcPr>
          <w:p w14:paraId="633B416E" w14:textId="572EBEB2" w:rsidR="001B4081" w:rsidRPr="00D811EA" w:rsidDel="006C3B59" w:rsidRDefault="001B4081" w:rsidP="002418E8">
            <w:pPr>
              <w:spacing w:line="276" w:lineRule="auto"/>
              <w:jc w:val="right"/>
              <w:rPr>
                <w:del w:id="1337" w:author="汤程翔" w:date="2019-03-22T23:15:00Z"/>
                <w:color w:val="000000"/>
                <w:szCs w:val="21"/>
              </w:rPr>
            </w:pPr>
            <w:del w:id="1338" w:author="汤程翔" w:date="2019-03-22T23:15:00Z">
              <w:r w:rsidRPr="00D811EA" w:rsidDel="006C3B59">
                <w:rPr>
                  <w:color w:val="000000"/>
                  <w:szCs w:val="21"/>
                </w:rPr>
                <w:delText>-</w:delText>
              </w:r>
            </w:del>
          </w:p>
        </w:tc>
        <w:tc>
          <w:tcPr>
            <w:tcW w:w="2100" w:type="dxa"/>
            <w:vAlign w:val="center"/>
          </w:tcPr>
          <w:p w14:paraId="734A0FA5" w14:textId="37568D8E" w:rsidR="001B4081" w:rsidRPr="00D811EA" w:rsidDel="006C3B59" w:rsidRDefault="001B4081" w:rsidP="002418E8">
            <w:pPr>
              <w:spacing w:line="276" w:lineRule="auto"/>
              <w:jc w:val="right"/>
              <w:rPr>
                <w:del w:id="1339" w:author="汤程翔" w:date="2019-03-22T23:15:00Z"/>
                <w:color w:val="000000"/>
                <w:szCs w:val="21"/>
              </w:rPr>
            </w:pPr>
            <w:del w:id="1340" w:author="汤程翔" w:date="2019-03-22T23:15:00Z">
              <w:r w:rsidRPr="00D811EA" w:rsidDel="006C3B59">
                <w:rPr>
                  <w:color w:val="000000"/>
                  <w:szCs w:val="21"/>
                </w:rPr>
                <w:delText>-</w:delText>
              </w:r>
            </w:del>
          </w:p>
        </w:tc>
      </w:tr>
      <w:tr w:rsidR="001B4081" w:rsidRPr="00D811EA" w:rsidDel="006C3B59" w14:paraId="163BDB32" w14:textId="0EF38AE0" w:rsidTr="00550E06">
        <w:trPr>
          <w:del w:id="1341" w:author="汤程翔" w:date="2019-03-22T23:15:00Z"/>
        </w:trPr>
        <w:tc>
          <w:tcPr>
            <w:tcW w:w="2700" w:type="dxa"/>
            <w:vAlign w:val="center"/>
          </w:tcPr>
          <w:p w14:paraId="72FDC8CF" w14:textId="112224F6" w:rsidR="001B4081" w:rsidRPr="00D811EA" w:rsidDel="006C3B59" w:rsidRDefault="001B4081" w:rsidP="002418E8">
            <w:pPr>
              <w:spacing w:line="276" w:lineRule="auto"/>
              <w:rPr>
                <w:del w:id="1342" w:author="汤程翔" w:date="2019-03-22T23:15:00Z"/>
                <w:color w:val="000000"/>
                <w:szCs w:val="21"/>
              </w:rPr>
            </w:pPr>
            <w:del w:id="1343" w:author="汤程翔" w:date="2019-03-22T23:15:00Z">
              <w:r w:rsidRPr="00D811EA" w:rsidDel="006C3B59">
                <w:rPr>
                  <w:color w:val="000000"/>
                  <w:szCs w:val="21"/>
                </w:rPr>
                <w:delText>本期末</w:delText>
              </w:r>
            </w:del>
          </w:p>
        </w:tc>
        <w:tc>
          <w:tcPr>
            <w:tcW w:w="2100" w:type="dxa"/>
            <w:vAlign w:val="center"/>
          </w:tcPr>
          <w:p w14:paraId="0D0D9F9E" w14:textId="65F0B22E" w:rsidR="001B4081" w:rsidRPr="00D811EA" w:rsidDel="006C3B59" w:rsidRDefault="001B4081" w:rsidP="002418E8">
            <w:pPr>
              <w:spacing w:line="276" w:lineRule="auto"/>
              <w:jc w:val="right"/>
              <w:rPr>
                <w:del w:id="1344" w:author="汤程翔" w:date="2019-03-22T23:15:00Z"/>
                <w:color w:val="000000"/>
                <w:szCs w:val="21"/>
              </w:rPr>
            </w:pPr>
            <w:del w:id="1345" w:author="汤程翔" w:date="2019-03-22T23:15:00Z">
              <w:r w:rsidRPr="00D811EA" w:rsidDel="006C3B59">
                <w:rPr>
                  <w:color w:val="000000"/>
                  <w:szCs w:val="21"/>
                </w:rPr>
                <w:delText>-286,155.62</w:delText>
              </w:r>
            </w:del>
          </w:p>
        </w:tc>
        <w:tc>
          <w:tcPr>
            <w:tcW w:w="2100" w:type="dxa"/>
            <w:vAlign w:val="center"/>
          </w:tcPr>
          <w:p w14:paraId="5EB131F6" w14:textId="6B971301" w:rsidR="001B4081" w:rsidRPr="00D811EA" w:rsidDel="006C3B59" w:rsidRDefault="001B4081" w:rsidP="002418E8">
            <w:pPr>
              <w:spacing w:line="276" w:lineRule="auto"/>
              <w:jc w:val="right"/>
              <w:rPr>
                <w:del w:id="1346" w:author="汤程翔" w:date="2019-03-22T23:15:00Z"/>
                <w:color w:val="000000"/>
                <w:szCs w:val="21"/>
              </w:rPr>
            </w:pPr>
            <w:del w:id="1347" w:author="汤程翔" w:date="2019-03-22T23:15:00Z">
              <w:r w:rsidRPr="00D811EA" w:rsidDel="006C3B59">
                <w:rPr>
                  <w:color w:val="000000"/>
                  <w:szCs w:val="21"/>
                </w:rPr>
                <w:delText>1,753,167.77</w:delText>
              </w:r>
            </w:del>
          </w:p>
        </w:tc>
        <w:tc>
          <w:tcPr>
            <w:tcW w:w="2100" w:type="dxa"/>
            <w:vAlign w:val="center"/>
          </w:tcPr>
          <w:p w14:paraId="4ED681BC" w14:textId="1DC0F7EA" w:rsidR="001B4081" w:rsidRPr="00D811EA" w:rsidDel="006C3B59" w:rsidRDefault="001B4081" w:rsidP="002418E8">
            <w:pPr>
              <w:spacing w:line="276" w:lineRule="auto"/>
              <w:jc w:val="right"/>
              <w:rPr>
                <w:del w:id="1348" w:author="汤程翔" w:date="2019-03-22T23:15:00Z"/>
                <w:color w:val="000000"/>
                <w:szCs w:val="21"/>
              </w:rPr>
            </w:pPr>
            <w:del w:id="1349" w:author="汤程翔" w:date="2019-03-22T23:15:00Z">
              <w:r w:rsidRPr="00D811EA" w:rsidDel="006C3B59">
                <w:rPr>
                  <w:color w:val="000000"/>
                  <w:szCs w:val="21"/>
                </w:rPr>
                <w:delText>1,467,012.15</w:delText>
              </w:r>
            </w:del>
          </w:p>
        </w:tc>
      </w:tr>
    </w:tbl>
    <w:p w14:paraId="1154D519" w14:textId="350B37D8" w:rsidR="001B4081" w:rsidRPr="00D811EA" w:rsidDel="006C3B59" w:rsidRDefault="001B4081" w:rsidP="00705411">
      <w:pPr>
        <w:autoSpaceDE w:val="0"/>
        <w:autoSpaceDN w:val="0"/>
        <w:adjustRightInd w:val="0"/>
        <w:spacing w:beforeLines="50" w:before="156" w:line="360" w:lineRule="auto"/>
        <w:jc w:val="left"/>
        <w:rPr>
          <w:del w:id="1350" w:author="汤程翔" w:date="2019-03-22T23:15:00Z"/>
          <w:b/>
          <w:bCs/>
          <w:color w:val="000000"/>
          <w:kern w:val="0"/>
          <w:szCs w:val="21"/>
        </w:rPr>
      </w:pPr>
      <w:del w:id="1351" w:author="汤程翔" w:date="2019-03-22T23:15:00Z">
        <w:r w:rsidRPr="00D811EA" w:rsidDel="006C3B59">
          <w:rPr>
            <w:b/>
            <w:bCs/>
            <w:color w:val="000000"/>
            <w:kern w:val="0"/>
            <w:szCs w:val="21"/>
          </w:rPr>
          <w:delText xml:space="preserve">7.1.4.7.11 </w:delText>
        </w:r>
        <w:r w:rsidRPr="00D811EA" w:rsidDel="006C3B59">
          <w:rPr>
            <w:b/>
            <w:bCs/>
            <w:color w:val="000000"/>
            <w:kern w:val="0"/>
            <w:szCs w:val="21"/>
          </w:rPr>
          <w:delText>存款利息收入</w:delText>
        </w:r>
      </w:del>
    </w:p>
    <w:p w14:paraId="7E7FE1F1" w14:textId="2567C495" w:rsidR="001B4081" w:rsidRPr="00D811EA" w:rsidDel="006C3B59" w:rsidRDefault="001B4081" w:rsidP="001B4081">
      <w:pPr>
        <w:spacing w:line="360" w:lineRule="auto"/>
        <w:jc w:val="right"/>
        <w:rPr>
          <w:del w:id="1352" w:author="汤程翔" w:date="2019-03-22T23:15:00Z"/>
          <w:color w:val="000000"/>
          <w:szCs w:val="21"/>
        </w:rPr>
      </w:pPr>
      <w:del w:id="1353" w:author="汤程翔" w:date="2019-03-22T23:15:00Z">
        <w:r w:rsidRPr="00D811EA" w:rsidDel="006C3B59">
          <w:rPr>
            <w:color w:val="000000"/>
            <w:szCs w:val="21"/>
          </w:rPr>
          <w:delText>单位：人民币元</w:delText>
        </w:r>
      </w:del>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12"/>
        <w:gridCol w:w="6088"/>
      </w:tblGrid>
      <w:tr w:rsidR="001B4081" w:rsidRPr="00D811EA" w:rsidDel="006C3B59" w14:paraId="4B5CEA12" w14:textId="11FEED74" w:rsidTr="00550E06">
        <w:trPr>
          <w:del w:id="1354" w:author="汤程翔" w:date="2019-03-22T23:15:00Z"/>
        </w:trPr>
        <w:tc>
          <w:tcPr>
            <w:tcW w:w="2912" w:type="dxa"/>
            <w:vAlign w:val="center"/>
          </w:tcPr>
          <w:p w14:paraId="0B0BCDCB" w14:textId="638F92E3" w:rsidR="001B4081" w:rsidRPr="00D811EA" w:rsidDel="006C3B59" w:rsidRDefault="001B4081" w:rsidP="002418E8">
            <w:pPr>
              <w:spacing w:line="276" w:lineRule="auto"/>
              <w:jc w:val="center"/>
              <w:rPr>
                <w:del w:id="1355" w:author="汤程翔" w:date="2019-03-22T23:15:00Z"/>
                <w:color w:val="000000"/>
                <w:szCs w:val="21"/>
              </w:rPr>
            </w:pPr>
            <w:del w:id="1356" w:author="汤程翔" w:date="2019-03-22T23:15:00Z">
              <w:r w:rsidRPr="00D811EA" w:rsidDel="006C3B59">
                <w:rPr>
                  <w:color w:val="000000"/>
                  <w:szCs w:val="21"/>
                </w:rPr>
                <w:delText>项目</w:delText>
              </w:r>
            </w:del>
          </w:p>
        </w:tc>
        <w:tc>
          <w:tcPr>
            <w:tcW w:w="6088" w:type="dxa"/>
            <w:vAlign w:val="center"/>
          </w:tcPr>
          <w:p w14:paraId="5EE2A64F" w14:textId="0C8A9C7D" w:rsidR="001B4081" w:rsidRPr="00D811EA" w:rsidDel="006C3B59" w:rsidRDefault="001B4081" w:rsidP="002418E8">
            <w:pPr>
              <w:spacing w:line="276" w:lineRule="auto"/>
              <w:jc w:val="center"/>
              <w:rPr>
                <w:del w:id="1357" w:author="汤程翔" w:date="2019-03-22T23:15:00Z"/>
                <w:color w:val="000000"/>
                <w:szCs w:val="21"/>
              </w:rPr>
            </w:pPr>
            <w:del w:id="1358" w:author="汤程翔" w:date="2019-03-22T23:15:00Z">
              <w:r w:rsidRPr="00D811EA" w:rsidDel="006C3B59">
                <w:rPr>
                  <w:color w:val="000000"/>
                  <w:szCs w:val="21"/>
                </w:rPr>
                <w:delText>本期</w:delText>
              </w:r>
            </w:del>
          </w:p>
          <w:p w14:paraId="3812FC11" w14:textId="4C19B9EF" w:rsidR="001B4081" w:rsidRPr="00D811EA" w:rsidDel="006C3B59" w:rsidRDefault="001B4081" w:rsidP="002418E8">
            <w:pPr>
              <w:spacing w:line="276" w:lineRule="auto"/>
              <w:jc w:val="center"/>
              <w:rPr>
                <w:del w:id="1359" w:author="汤程翔" w:date="2019-03-22T23:15:00Z"/>
                <w:b/>
                <w:color w:val="000000"/>
                <w:szCs w:val="21"/>
              </w:rPr>
            </w:pPr>
            <w:del w:id="1360" w:author="汤程翔" w:date="2019-03-22T23:15:00Z">
              <w:r w:rsidRPr="00D811EA" w:rsidDel="006C3B59">
                <w:rPr>
                  <w:color w:val="000000"/>
                  <w:szCs w:val="21"/>
                </w:rPr>
                <w:lastRenderedPageBreak/>
                <w:delText>2018</w:delText>
              </w:r>
              <w:r w:rsidRPr="00D811EA" w:rsidDel="006C3B59">
                <w:rPr>
                  <w:color w:val="000000"/>
                  <w:szCs w:val="21"/>
                </w:rPr>
                <w:delText>年</w:delText>
              </w:r>
              <w:r w:rsidRPr="00D811EA" w:rsidDel="006C3B59">
                <w:rPr>
                  <w:color w:val="000000"/>
                  <w:szCs w:val="21"/>
                </w:rPr>
                <w:delText>6</w:delText>
              </w:r>
              <w:r w:rsidRPr="00D811EA" w:rsidDel="006C3B59">
                <w:rPr>
                  <w:color w:val="000000"/>
                  <w:szCs w:val="21"/>
                </w:rPr>
                <w:delText>月</w:delText>
              </w:r>
              <w:r w:rsidRPr="00D811EA" w:rsidDel="006C3B59">
                <w:rPr>
                  <w:color w:val="000000"/>
                  <w:szCs w:val="21"/>
                </w:rPr>
                <w:delText>2</w:delText>
              </w:r>
              <w:r w:rsidRPr="00D811EA" w:rsidDel="006C3B59">
                <w:rPr>
                  <w:color w:val="000000"/>
                  <w:szCs w:val="21"/>
                </w:rPr>
                <w:delText>日</w:delText>
              </w:r>
              <w:r w:rsidR="00774D4D" w:rsidRPr="00774D4D" w:rsidDel="006C3B59">
                <w:rPr>
                  <w:rFonts w:hint="eastAsia"/>
                  <w:color w:val="000000"/>
                  <w:szCs w:val="21"/>
                </w:rPr>
                <w:delText>（基金转型生效日）</w:delText>
              </w:r>
              <w:r w:rsidRPr="00D811EA" w:rsidDel="006C3B59">
                <w:rPr>
                  <w:color w:val="000000"/>
                  <w:szCs w:val="21"/>
                </w:rPr>
                <w:delText>至</w:delText>
              </w:r>
              <w:r w:rsidRPr="00D811EA" w:rsidDel="006C3B59">
                <w:rPr>
                  <w:color w:val="000000"/>
                  <w:szCs w:val="21"/>
                </w:rPr>
                <w:delText>2018</w:delText>
              </w:r>
              <w:r w:rsidRPr="00D811EA" w:rsidDel="006C3B59">
                <w:rPr>
                  <w:color w:val="000000"/>
                  <w:szCs w:val="21"/>
                </w:rPr>
                <w:delText>年</w:delText>
              </w:r>
              <w:r w:rsidRPr="00D811EA" w:rsidDel="006C3B59">
                <w:rPr>
                  <w:color w:val="000000"/>
                  <w:szCs w:val="21"/>
                </w:rPr>
                <w:delText>12</w:delText>
              </w:r>
              <w:r w:rsidRPr="00D811EA" w:rsidDel="006C3B59">
                <w:rPr>
                  <w:color w:val="000000"/>
                  <w:szCs w:val="21"/>
                </w:rPr>
                <w:delText>月</w:delText>
              </w:r>
              <w:r w:rsidRPr="00D811EA" w:rsidDel="006C3B59">
                <w:rPr>
                  <w:color w:val="000000"/>
                  <w:szCs w:val="21"/>
                </w:rPr>
                <w:delText>31</w:delText>
              </w:r>
              <w:r w:rsidRPr="00D811EA" w:rsidDel="006C3B59">
                <w:rPr>
                  <w:color w:val="000000"/>
                  <w:szCs w:val="21"/>
                </w:rPr>
                <w:delText>日</w:delText>
              </w:r>
            </w:del>
          </w:p>
        </w:tc>
      </w:tr>
      <w:tr w:rsidR="001B4081" w:rsidRPr="00D811EA" w:rsidDel="006C3B59" w14:paraId="37C3E030" w14:textId="5B43FA40" w:rsidTr="00550E06">
        <w:trPr>
          <w:del w:id="1361" w:author="汤程翔" w:date="2019-03-22T23:15:00Z"/>
        </w:trPr>
        <w:tc>
          <w:tcPr>
            <w:tcW w:w="2912" w:type="dxa"/>
            <w:vAlign w:val="center"/>
          </w:tcPr>
          <w:p w14:paraId="468CA2D5" w14:textId="1684C73C" w:rsidR="001B4081" w:rsidRPr="00D811EA" w:rsidDel="006C3B59" w:rsidRDefault="001B4081" w:rsidP="002418E8">
            <w:pPr>
              <w:spacing w:line="276" w:lineRule="auto"/>
              <w:rPr>
                <w:del w:id="1362" w:author="汤程翔" w:date="2019-03-22T23:15:00Z"/>
                <w:color w:val="000000"/>
                <w:szCs w:val="21"/>
              </w:rPr>
            </w:pPr>
            <w:del w:id="1363" w:author="汤程翔" w:date="2019-03-22T23:15:00Z">
              <w:r w:rsidRPr="00D811EA" w:rsidDel="006C3B59">
                <w:rPr>
                  <w:color w:val="000000"/>
                  <w:szCs w:val="21"/>
                </w:rPr>
                <w:lastRenderedPageBreak/>
                <w:delText>活期存款利息收入</w:delText>
              </w:r>
            </w:del>
          </w:p>
        </w:tc>
        <w:tc>
          <w:tcPr>
            <w:tcW w:w="6088" w:type="dxa"/>
            <w:vAlign w:val="center"/>
          </w:tcPr>
          <w:p w14:paraId="1C4FAD9B" w14:textId="7EDC0F4D" w:rsidR="001B4081" w:rsidRPr="00D811EA" w:rsidDel="006C3B59" w:rsidRDefault="001B4081" w:rsidP="002418E8">
            <w:pPr>
              <w:spacing w:line="276" w:lineRule="auto"/>
              <w:jc w:val="right"/>
              <w:rPr>
                <w:del w:id="1364" w:author="汤程翔" w:date="2019-03-22T23:15:00Z"/>
                <w:color w:val="000000"/>
                <w:szCs w:val="21"/>
              </w:rPr>
            </w:pPr>
            <w:del w:id="1365" w:author="汤程翔" w:date="2019-03-22T23:15:00Z">
              <w:r w:rsidRPr="00D811EA" w:rsidDel="006C3B59">
                <w:rPr>
                  <w:color w:val="000000"/>
                  <w:szCs w:val="21"/>
                </w:rPr>
                <w:delText>24,936.53</w:delText>
              </w:r>
            </w:del>
          </w:p>
        </w:tc>
      </w:tr>
      <w:tr w:rsidR="001B4081" w:rsidRPr="00D811EA" w:rsidDel="006C3B59" w14:paraId="02065A45" w14:textId="6F524C0B" w:rsidTr="00550E06">
        <w:trPr>
          <w:del w:id="1366" w:author="汤程翔" w:date="2019-03-22T23:15:00Z"/>
        </w:trPr>
        <w:tc>
          <w:tcPr>
            <w:tcW w:w="2912" w:type="dxa"/>
            <w:vAlign w:val="center"/>
          </w:tcPr>
          <w:p w14:paraId="707C52D9" w14:textId="28F96C79" w:rsidR="001B4081" w:rsidRPr="00D811EA" w:rsidDel="006C3B59" w:rsidRDefault="001B4081" w:rsidP="002418E8">
            <w:pPr>
              <w:spacing w:line="276" w:lineRule="auto"/>
              <w:rPr>
                <w:del w:id="1367" w:author="汤程翔" w:date="2019-03-22T23:15:00Z"/>
                <w:color w:val="000000"/>
                <w:szCs w:val="21"/>
              </w:rPr>
            </w:pPr>
            <w:del w:id="1368" w:author="汤程翔" w:date="2019-03-22T23:15:00Z">
              <w:r w:rsidRPr="00D811EA" w:rsidDel="006C3B59">
                <w:rPr>
                  <w:color w:val="000000"/>
                  <w:szCs w:val="21"/>
                </w:rPr>
                <w:delText>定期存款利息收入</w:delText>
              </w:r>
            </w:del>
          </w:p>
        </w:tc>
        <w:tc>
          <w:tcPr>
            <w:tcW w:w="6088" w:type="dxa"/>
            <w:vAlign w:val="center"/>
          </w:tcPr>
          <w:p w14:paraId="6C833E9F" w14:textId="03C31D93" w:rsidR="001B4081" w:rsidRPr="00D811EA" w:rsidDel="006C3B59" w:rsidRDefault="001B4081" w:rsidP="002418E8">
            <w:pPr>
              <w:spacing w:line="276" w:lineRule="auto"/>
              <w:jc w:val="right"/>
              <w:rPr>
                <w:del w:id="1369" w:author="汤程翔" w:date="2019-03-22T23:15:00Z"/>
                <w:color w:val="000000"/>
                <w:szCs w:val="21"/>
              </w:rPr>
            </w:pPr>
            <w:del w:id="1370" w:author="汤程翔" w:date="2019-03-22T23:15:00Z">
              <w:r w:rsidRPr="00D811EA" w:rsidDel="006C3B59">
                <w:rPr>
                  <w:color w:val="000000"/>
                  <w:szCs w:val="21"/>
                </w:rPr>
                <w:delText>-</w:delText>
              </w:r>
            </w:del>
          </w:p>
        </w:tc>
      </w:tr>
      <w:tr w:rsidR="001B4081" w:rsidRPr="00D811EA" w:rsidDel="006C3B59" w14:paraId="0CA2B722" w14:textId="612F5DA6" w:rsidTr="00550E06">
        <w:trPr>
          <w:del w:id="1371" w:author="汤程翔" w:date="2019-03-22T23:15:00Z"/>
        </w:trPr>
        <w:tc>
          <w:tcPr>
            <w:tcW w:w="2912" w:type="dxa"/>
            <w:vAlign w:val="center"/>
          </w:tcPr>
          <w:p w14:paraId="48C1A9F6" w14:textId="77630BB0" w:rsidR="001B4081" w:rsidRPr="00D811EA" w:rsidDel="006C3B59" w:rsidRDefault="001B4081" w:rsidP="002418E8">
            <w:pPr>
              <w:spacing w:line="276" w:lineRule="auto"/>
              <w:rPr>
                <w:del w:id="1372" w:author="汤程翔" w:date="2019-03-22T23:15:00Z"/>
                <w:color w:val="000000"/>
                <w:szCs w:val="21"/>
              </w:rPr>
            </w:pPr>
            <w:del w:id="1373" w:author="汤程翔" w:date="2019-03-22T23:15:00Z">
              <w:r w:rsidRPr="00D811EA" w:rsidDel="006C3B59">
                <w:rPr>
                  <w:color w:val="000000"/>
                  <w:szCs w:val="21"/>
                </w:rPr>
                <w:delText>其他存款利息收入</w:delText>
              </w:r>
            </w:del>
          </w:p>
        </w:tc>
        <w:tc>
          <w:tcPr>
            <w:tcW w:w="6088" w:type="dxa"/>
            <w:vAlign w:val="center"/>
          </w:tcPr>
          <w:p w14:paraId="48A2123E" w14:textId="2DC45CF8" w:rsidR="001B4081" w:rsidRPr="00D811EA" w:rsidDel="006C3B59" w:rsidRDefault="001B4081" w:rsidP="002418E8">
            <w:pPr>
              <w:spacing w:line="276" w:lineRule="auto"/>
              <w:jc w:val="right"/>
              <w:rPr>
                <w:del w:id="1374" w:author="汤程翔" w:date="2019-03-22T23:15:00Z"/>
                <w:color w:val="000000"/>
                <w:szCs w:val="21"/>
              </w:rPr>
            </w:pPr>
            <w:del w:id="1375" w:author="汤程翔" w:date="2019-03-22T23:15:00Z">
              <w:r w:rsidRPr="00D811EA" w:rsidDel="006C3B59">
                <w:rPr>
                  <w:color w:val="000000"/>
                  <w:szCs w:val="21"/>
                </w:rPr>
                <w:delText>-</w:delText>
              </w:r>
            </w:del>
          </w:p>
        </w:tc>
      </w:tr>
      <w:tr w:rsidR="001B4081" w:rsidRPr="00D811EA" w:rsidDel="006C3B59" w14:paraId="421AF324" w14:textId="1A2D73A8" w:rsidTr="00550E06">
        <w:trPr>
          <w:del w:id="1376" w:author="汤程翔" w:date="2019-03-22T23:15:00Z"/>
        </w:trPr>
        <w:tc>
          <w:tcPr>
            <w:tcW w:w="2912" w:type="dxa"/>
            <w:vAlign w:val="center"/>
          </w:tcPr>
          <w:p w14:paraId="59584853" w14:textId="3CEAF534" w:rsidR="001B4081" w:rsidRPr="00D811EA" w:rsidDel="006C3B59" w:rsidRDefault="001B4081" w:rsidP="002418E8">
            <w:pPr>
              <w:spacing w:line="276" w:lineRule="auto"/>
              <w:rPr>
                <w:del w:id="1377" w:author="汤程翔" w:date="2019-03-22T23:15:00Z"/>
                <w:color w:val="000000"/>
                <w:szCs w:val="21"/>
              </w:rPr>
            </w:pPr>
            <w:del w:id="1378" w:author="汤程翔" w:date="2019-03-22T23:15:00Z">
              <w:r w:rsidRPr="00D811EA" w:rsidDel="006C3B59">
                <w:rPr>
                  <w:color w:val="000000"/>
                  <w:szCs w:val="21"/>
                </w:rPr>
                <w:delText>结算备付金利息收入</w:delText>
              </w:r>
            </w:del>
          </w:p>
        </w:tc>
        <w:tc>
          <w:tcPr>
            <w:tcW w:w="6088" w:type="dxa"/>
            <w:vAlign w:val="center"/>
          </w:tcPr>
          <w:p w14:paraId="2ADB821A" w14:textId="1CCDB1DF" w:rsidR="001B4081" w:rsidRPr="00D811EA" w:rsidDel="006C3B59" w:rsidRDefault="001B4081" w:rsidP="002418E8">
            <w:pPr>
              <w:spacing w:line="276" w:lineRule="auto"/>
              <w:jc w:val="right"/>
              <w:rPr>
                <w:del w:id="1379" w:author="汤程翔" w:date="2019-03-22T23:15:00Z"/>
                <w:color w:val="000000"/>
                <w:szCs w:val="21"/>
              </w:rPr>
            </w:pPr>
            <w:del w:id="1380" w:author="汤程翔" w:date="2019-03-22T23:15:00Z">
              <w:r w:rsidRPr="00D811EA" w:rsidDel="006C3B59">
                <w:rPr>
                  <w:color w:val="000000"/>
                  <w:szCs w:val="21"/>
                </w:rPr>
                <w:delText>16,766.18</w:delText>
              </w:r>
            </w:del>
          </w:p>
        </w:tc>
      </w:tr>
      <w:tr w:rsidR="001B4081" w:rsidRPr="00D811EA" w:rsidDel="006C3B59" w14:paraId="082E7167" w14:textId="7E440DF8" w:rsidTr="00550E06">
        <w:trPr>
          <w:del w:id="1381" w:author="汤程翔" w:date="2019-03-22T23:15:00Z"/>
        </w:trPr>
        <w:tc>
          <w:tcPr>
            <w:tcW w:w="2912" w:type="dxa"/>
            <w:vAlign w:val="center"/>
          </w:tcPr>
          <w:p w14:paraId="1EEE81CC" w14:textId="0317511B" w:rsidR="001B4081" w:rsidRPr="00D811EA" w:rsidDel="006C3B59" w:rsidRDefault="001B4081" w:rsidP="002418E8">
            <w:pPr>
              <w:spacing w:line="276" w:lineRule="auto"/>
              <w:rPr>
                <w:del w:id="1382" w:author="汤程翔" w:date="2019-03-22T23:15:00Z"/>
                <w:color w:val="000000"/>
                <w:szCs w:val="21"/>
              </w:rPr>
            </w:pPr>
            <w:del w:id="1383" w:author="汤程翔" w:date="2019-03-22T23:15:00Z">
              <w:r w:rsidRPr="00D811EA" w:rsidDel="006C3B59">
                <w:rPr>
                  <w:color w:val="000000"/>
                  <w:szCs w:val="21"/>
                </w:rPr>
                <w:delText>其他</w:delText>
              </w:r>
            </w:del>
          </w:p>
        </w:tc>
        <w:tc>
          <w:tcPr>
            <w:tcW w:w="6088" w:type="dxa"/>
            <w:vAlign w:val="center"/>
          </w:tcPr>
          <w:p w14:paraId="3EF64128" w14:textId="308F2325" w:rsidR="001B4081" w:rsidRPr="00D811EA" w:rsidDel="006C3B59" w:rsidRDefault="001B4081" w:rsidP="002418E8">
            <w:pPr>
              <w:spacing w:line="276" w:lineRule="auto"/>
              <w:jc w:val="right"/>
              <w:rPr>
                <w:del w:id="1384" w:author="汤程翔" w:date="2019-03-22T23:15:00Z"/>
                <w:color w:val="000000"/>
                <w:szCs w:val="21"/>
              </w:rPr>
            </w:pPr>
            <w:del w:id="1385" w:author="汤程翔" w:date="2019-03-22T23:15:00Z">
              <w:r w:rsidRPr="00D811EA" w:rsidDel="006C3B59">
                <w:rPr>
                  <w:color w:val="000000"/>
                  <w:szCs w:val="21"/>
                </w:rPr>
                <w:delText>325.19</w:delText>
              </w:r>
            </w:del>
          </w:p>
        </w:tc>
      </w:tr>
      <w:tr w:rsidR="001B4081" w:rsidRPr="00D811EA" w:rsidDel="006C3B59" w14:paraId="4D4823B5" w14:textId="6960B008" w:rsidTr="00550E06">
        <w:trPr>
          <w:del w:id="1386" w:author="汤程翔" w:date="2019-03-22T23:15:00Z"/>
        </w:trPr>
        <w:tc>
          <w:tcPr>
            <w:tcW w:w="2912" w:type="dxa"/>
            <w:vAlign w:val="center"/>
          </w:tcPr>
          <w:p w14:paraId="78C13609" w14:textId="00D160BD" w:rsidR="001B4081" w:rsidRPr="00D811EA" w:rsidDel="006C3B59" w:rsidRDefault="001B4081" w:rsidP="002418E8">
            <w:pPr>
              <w:spacing w:line="276" w:lineRule="auto"/>
              <w:rPr>
                <w:del w:id="1387" w:author="汤程翔" w:date="2019-03-22T23:15:00Z"/>
                <w:color w:val="000000"/>
                <w:szCs w:val="21"/>
              </w:rPr>
            </w:pPr>
            <w:del w:id="1388" w:author="汤程翔" w:date="2019-03-22T23:15:00Z">
              <w:r w:rsidRPr="00D811EA" w:rsidDel="006C3B59">
                <w:rPr>
                  <w:color w:val="000000"/>
                  <w:szCs w:val="21"/>
                </w:rPr>
                <w:delText>合计</w:delText>
              </w:r>
            </w:del>
          </w:p>
        </w:tc>
        <w:tc>
          <w:tcPr>
            <w:tcW w:w="6088" w:type="dxa"/>
            <w:vAlign w:val="center"/>
          </w:tcPr>
          <w:p w14:paraId="2742EB43" w14:textId="7B78EE73" w:rsidR="001B4081" w:rsidRPr="00D811EA" w:rsidDel="006C3B59" w:rsidRDefault="001B4081" w:rsidP="002418E8">
            <w:pPr>
              <w:spacing w:line="276" w:lineRule="auto"/>
              <w:jc w:val="right"/>
              <w:rPr>
                <w:del w:id="1389" w:author="汤程翔" w:date="2019-03-22T23:15:00Z"/>
                <w:color w:val="000000"/>
                <w:szCs w:val="21"/>
              </w:rPr>
            </w:pPr>
            <w:del w:id="1390" w:author="汤程翔" w:date="2019-03-22T23:15:00Z">
              <w:r w:rsidRPr="00D811EA" w:rsidDel="006C3B59">
                <w:rPr>
                  <w:color w:val="000000"/>
                  <w:szCs w:val="21"/>
                </w:rPr>
                <w:delText>42,027.90</w:delText>
              </w:r>
            </w:del>
          </w:p>
        </w:tc>
      </w:tr>
    </w:tbl>
    <w:p w14:paraId="638EC3B3" w14:textId="4B3188DF" w:rsidR="001B4081" w:rsidRPr="00D811EA" w:rsidDel="006C3B59" w:rsidRDefault="001B4081" w:rsidP="00705411">
      <w:pPr>
        <w:autoSpaceDE w:val="0"/>
        <w:autoSpaceDN w:val="0"/>
        <w:adjustRightInd w:val="0"/>
        <w:spacing w:beforeLines="50" w:before="156" w:line="360" w:lineRule="auto"/>
        <w:jc w:val="left"/>
        <w:rPr>
          <w:del w:id="1391" w:author="汤程翔" w:date="2019-03-22T23:15:00Z"/>
          <w:b/>
          <w:bCs/>
          <w:color w:val="000000"/>
          <w:kern w:val="0"/>
          <w:szCs w:val="21"/>
        </w:rPr>
      </w:pPr>
      <w:del w:id="1392" w:author="汤程翔" w:date="2019-03-22T23:15:00Z">
        <w:r w:rsidRPr="00D811EA" w:rsidDel="006C3B59">
          <w:rPr>
            <w:b/>
            <w:bCs/>
            <w:color w:val="000000"/>
            <w:kern w:val="0"/>
            <w:szCs w:val="21"/>
          </w:rPr>
          <w:delText xml:space="preserve">7.1.4.7.12 </w:delText>
        </w:r>
        <w:r w:rsidRPr="00D811EA" w:rsidDel="006C3B59">
          <w:rPr>
            <w:b/>
            <w:bCs/>
            <w:color w:val="000000"/>
            <w:kern w:val="0"/>
            <w:szCs w:val="21"/>
          </w:rPr>
          <w:delText>股票投资收益</w:delText>
        </w:r>
        <w:r w:rsidRPr="00D811EA" w:rsidDel="006C3B59">
          <w:rPr>
            <w:b/>
            <w:bCs/>
            <w:color w:val="000000"/>
            <w:kern w:val="0"/>
            <w:szCs w:val="21"/>
          </w:rPr>
          <w:delText>——</w:delText>
        </w:r>
        <w:r w:rsidRPr="00D811EA" w:rsidDel="006C3B59">
          <w:rPr>
            <w:b/>
            <w:bCs/>
            <w:color w:val="000000"/>
            <w:kern w:val="0"/>
            <w:szCs w:val="21"/>
          </w:rPr>
          <w:delText>买卖股票差价收入</w:delText>
        </w:r>
      </w:del>
    </w:p>
    <w:p w14:paraId="76F687E9" w14:textId="6F905423" w:rsidR="001B4081" w:rsidRPr="00D811EA" w:rsidDel="006C3B59" w:rsidRDefault="001B4081" w:rsidP="001B4081">
      <w:pPr>
        <w:autoSpaceDE w:val="0"/>
        <w:autoSpaceDN w:val="0"/>
        <w:adjustRightInd w:val="0"/>
        <w:spacing w:before="29" w:line="288" w:lineRule="auto"/>
        <w:ind w:left="15"/>
        <w:jc w:val="right"/>
        <w:rPr>
          <w:del w:id="1393" w:author="汤程翔" w:date="2019-03-22T23:15:00Z"/>
          <w:color w:val="000000"/>
          <w:kern w:val="0"/>
          <w:szCs w:val="21"/>
        </w:rPr>
      </w:pPr>
      <w:del w:id="1394" w:author="汤程翔" w:date="2019-03-22T23:15:00Z">
        <w:r w:rsidRPr="00D811EA" w:rsidDel="006C3B59">
          <w:rPr>
            <w:color w:val="000000"/>
            <w:szCs w:val="21"/>
          </w:rPr>
          <w:delText>单位：人民币元</w:delText>
        </w:r>
      </w:del>
    </w:p>
    <w:tbl>
      <w:tblPr>
        <w:tblW w:w="9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755"/>
        <w:gridCol w:w="5452"/>
      </w:tblGrid>
      <w:tr w:rsidR="001B4081" w:rsidRPr="00D811EA" w:rsidDel="006C3B59" w14:paraId="0F5496BD" w14:textId="3B5681D5" w:rsidTr="00550E06">
        <w:trPr>
          <w:trHeight w:val="300"/>
          <w:del w:id="1395" w:author="汤程翔" w:date="2019-03-22T23:15:00Z"/>
        </w:trPr>
        <w:tc>
          <w:tcPr>
            <w:tcW w:w="3755" w:type="dxa"/>
            <w:tcMar>
              <w:top w:w="15" w:type="dxa"/>
              <w:left w:w="15" w:type="dxa"/>
              <w:bottom w:w="0" w:type="dxa"/>
              <w:right w:w="15" w:type="dxa"/>
            </w:tcMar>
            <w:vAlign w:val="center"/>
          </w:tcPr>
          <w:p w14:paraId="6AC8E656" w14:textId="755DE584" w:rsidR="001B4081" w:rsidRPr="00D811EA" w:rsidDel="006C3B59" w:rsidRDefault="001B4081" w:rsidP="002418E8">
            <w:pPr>
              <w:spacing w:line="276" w:lineRule="auto"/>
              <w:jc w:val="center"/>
              <w:rPr>
                <w:del w:id="1396" w:author="汤程翔" w:date="2019-03-22T23:15:00Z"/>
                <w:color w:val="000000"/>
                <w:szCs w:val="21"/>
              </w:rPr>
            </w:pPr>
            <w:del w:id="1397" w:author="汤程翔" w:date="2019-03-22T23:15:00Z">
              <w:r w:rsidRPr="00D811EA" w:rsidDel="006C3B59">
                <w:rPr>
                  <w:color w:val="000000"/>
                  <w:szCs w:val="21"/>
                </w:rPr>
                <w:delText>项目</w:delText>
              </w:r>
            </w:del>
          </w:p>
        </w:tc>
        <w:tc>
          <w:tcPr>
            <w:tcW w:w="5452" w:type="dxa"/>
            <w:tcMar>
              <w:top w:w="15" w:type="dxa"/>
              <w:left w:w="15" w:type="dxa"/>
              <w:bottom w:w="0" w:type="dxa"/>
              <w:right w:w="15" w:type="dxa"/>
            </w:tcMar>
            <w:vAlign w:val="center"/>
          </w:tcPr>
          <w:p w14:paraId="38395246" w14:textId="25FCB626" w:rsidR="001B4081" w:rsidRPr="00D811EA" w:rsidDel="006C3B59" w:rsidRDefault="001B4081" w:rsidP="002418E8">
            <w:pPr>
              <w:spacing w:line="276" w:lineRule="auto"/>
              <w:jc w:val="center"/>
              <w:rPr>
                <w:del w:id="1398" w:author="汤程翔" w:date="2019-03-22T23:15:00Z"/>
                <w:color w:val="000000"/>
                <w:szCs w:val="21"/>
              </w:rPr>
            </w:pPr>
            <w:del w:id="1399" w:author="汤程翔" w:date="2019-03-22T23:15:00Z">
              <w:r w:rsidRPr="00D811EA" w:rsidDel="006C3B59">
                <w:rPr>
                  <w:color w:val="000000"/>
                  <w:szCs w:val="21"/>
                </w:rPr>
                <w:delText>本期</w:delText>
              </w:r>
            </w:del>
          </w:p>
          <w:p w14:paraId="0A1629F7" w14:textId="0F1BDF69" w:rsidR="001B4081" w:rsidRPr="00D811EA" w:rsidDel="006C3B59" w:rsidRDefault="001B4081" w:rsidP="002418E8">
            <w:pPr>
              <w:spacing w:line="276" w:lineRule="auto"/>
              <w:jc w:val="center"/>
              <w:rPr>
                <w:del w:id="1400" w:author="汤程翔" w:date="2019-03-22T23:15:00Z"/>
                <w:b/>
                <w:color w:val="000000"/>
                <w:szCs w:val="21"/>
              </w:rPr>
            </w:pPr>
            <w:del w:id="1401" w:author="汤程翔" w:date="2019-03-22T23:15:00Z">
              <w:r w:rsidRPr="00D811EA" w:rsidDel="006C3B59">
                <w:rPr>
                  <w:color w:val="000000"/>
                  <w:szCs w:val="21"/>
                </w:rPr>
                <w:delText>2018</w:delText>
              </w:r>
              <w:r w:rsidRPr="00D811EA" w:rsidDel="006C3B59">
                <w:rPr>
                  <w:color w:val="000000"/>
                  <w:szCs w:val="21"/>
                </w:rPr>
                <w:delText>年</w:delText>
              </w:r>
              <w:r w:rsidRPr="00D811EA" w:rsidDel="006C3B59">
                <w:rPr>
                  <w:color w:val="000000"/>
                  <w:szCs w:val="21"/>
                </w:rPr>
                <w:delText>6</w:delText>
              </w:r>
              <w:r w:rsidRPr="00D811EA" w:rsidDel="006C3B59">
                <w:rPr>
                  <w:color w:val="000000"/>
                  <w:szCs w:val="21"/>
                </w:rPr>
                <w:delText>月</w:delText>
              </w:r>
              <w:r w:rsidRPr="00D811EA" w:rsidDel="006C3B59">
                <w:rPr>
                  <w:color w:val="000000"/>
                  <w:szCs w:val="21"/>
                </w:rPr>
                <w:delText>2</w:delText>
              </w:r>
              <w:r w:rsidRPr="00D811EA" w:rsidDel="006C3B59">
                <w:rPr>
                  <w:color w:val="000000"/>
                  <w:szCs w:val="21"/>
                </w:rPr>
                <w:delText>日</w:delText>
              </w:r>
              <w:r w:rsidR="00774D4D" w:rsidRPr="00774D4D" w:rsidDel="006C3B59">
                <w:rPr>
                  <w:rFonts w:hint="eastAsia"/>
                  <w:color w:val="000000"/>
                  <w:szCs w:val="21"/>
                </w:rPr>
                <w:delText>（基金转型生效日）</w:delText>
              </w:r>
              <w:r w:rsidRPr="00D811EA" w:rsidDel="006C3B59">
                <w:rPr>
                  <w:color w:val="000000"/>
                  <w:szCs w:val="21"/>
                </w:rPr>
                <w:delText>至</w:delText>
              </w:r>
              <w:r w:rsidRPr="00D811EA" w:rsidDel="006C3B59">
                <w:rPr>
                  <w:color w:val="000000"/>
                  <w:szCs w:val="21"/>
                </w:rPr>
                <w:delText>2018</w:delText>
              </w:r>
              <w:r w:rsidRPr="00D811EA" w:rsidDel="006C3B59">
                <w:rPr>
                  <w:color w:val="000000"/>
                  <w:szCs w:val="21"/>
                </w:rPr>
                <w:delText>年</w:delText>
              </w:r>
              <w:r w:rsidRPr="00D811EA" w:rsidDel="006C3B59">
                <w:rPr>
                  <w:color w:val="000000"/>
                  <w:szCs w:val="21"/>
                </w:rPr>
                <w:delText>12</w:delText>
              </w:r>
              <w:r w:rsidRPr="00D811EA" w:rsidDel="006C3B59">
                <w:rPr>
                  <w:color w:val="000000"/>
                  <w:szCs w:val="21"/>
                </w:rPr>
                <w:delText>月</w:delText>
              </w:r>
              <w:r w:rsidRPr="00D811EA" w:rsidDel="006C3B59">
                <w:rPr>
                  <w:color w:val="000000"/>
                  <w:szCs w:val="21"/>
                </w:rPr>
                <w:delText>31</w:delText>
              </w:r>
              <w:r w:rsidRPr="00D811EA" w:rsidDel="006C3B59">
                <w:rPr>
                  <w:color w:val="000000"/>
                  <w:szCs w:val="21"/>
                </w:rPr>
                <w:delText>日</w:delText>
              </w:r>
            </w:del>
          </w:p>
        </w:tc>
      </w:tr>
      <w:tr w:rsidR="001B4081" w:rsidRPr="00D811EA" w:rsidDel="006C3B59" w14:paraId="07C9D1D6" w14:textId="7A71B06C" w:rsidTr="00550E06">
        <w:trPr>
          <w:trHeight w:val="300"/>
          <w:del w:id="1402" w:author="汤程翔" w:date="2019-03-22T23:15:00Z"/>
        </w:trPr>
        <w:tc>
          <w:tcPr>
            <w:tcW w:w="3755" w:type="dxa"/>
            <w:tcMar>
              <w:top w:w="15" w:type="dxa"/>
              <w:left w:w="15" w:type="dxa"/>
              <w:bottom w:w="0" w:type="dxa"/>
              <w:right w:w="15" w:type="dxa"/>
            </w:tcMar>
            <w:vAlign w:val="center"/>
          </w:tcPr>
          <w:p w14:paraId="3B27985E" w14:textId="50CAE685" w:rsidR="001B4081" w:rsidRPr="00D811EA" w:rsidDel="006C3B59" w:rsidRDefault="001B4081" w:rsidP="002418E8">
            <w:pPr>
              <w:spacing w:line="276" w:lineRule="auto"/>
              <w:rPr>
                <w:del w:id="1403" w:author="汤程翔" w:date="2019-03-22T23:15:00Z"/>
                <w:color w:val="000000"/>
                <w:szCs w:val="21"/>
              </w:rPr>
            </w:pPr>
            <w:del w:id="1404" w:author="汤程翔" w:date="2019-03-22T23:15:00Z">
              <w:r w:rsidRPr="00D811EA" w:rsidDel="006C3B59">
                <w:rPr>
                  <w:color w:val="000000"/>
                  <w:szCs w:val="21"/>
                </w:rPr>
                <w:delText>卖出股票成交总额</w:delText>
              </w:r>
            </w:del>
          </w:p>
        </w:tc>
        <w:tc>
          <w:tcPr>
            <w:tcW w:w="5452" w:type="dxa"/>
            <w:tcMar>
              <w:top w:w="15" w:type="dxa"/>
              <w:left w:w="15" w:type="dxa"/>
              <w:bottom w:w="0" w:type="dxa"/>
              <w:right w:w="15" w:type="dxa"/>
            </w:tcMar>
            <w:vAlign w:val="bottom"/>
          </w:tcPr>
          <w:p w14:paraId="790D2177" w14:textId="26F0AEE1" w:rsidR="001B4081" w:rsidRPr="00D811EA" w:rsidDel="006C3B59" w:rsidRDefault="001B4081" w:rsidP="002418E8">
            <w:pPr>
              <w:spacing w:line="276" w:lineRule="auto"/>
              <w:jc w:val="right"/>
              <w:rPr>
                <w:del w:id="1405" w:author="汤程翔" w:date="2019-03-22T23:15:00Z"/>
                <w:color w:val="000000"/>
                <w:szCs w:val="21"/>
              </w:rPr>
            </w:pPr>
            <w:del w:id="1406" w:author="汤程翔" w:date="2019-03-22T23:15:00Z">
              <w:r w:rsidRPr="00D811EA" w:rsidDel="006C3B59">
                <w:rPr>
                  <w:color w:val="000000"/>
                  <w:szCs w:val="21"/>
                </w:rPr>
                <w:delText>81,908,791.64</w:delText>
              </w:r>
            </w:del>
          </w:p>
        </w:tc>
      </w:tr>
      <w:tr w:rsidR="001B4081" w:rsidRPr="00D811EA" w:rsidDel="006C3B59" w14:paraId="22E5F80A" w14:textId="692A1F44" w:rsidTr="00550E06">
        <w:trPr>
          <w:trHeight w:val="300"/>
          <w:del w:id="1407" w:author="汤程翔" w:date="2019-03-22T23:15:00Z"/>
        </w:trPr>
        <w:tc>
          <w:tcPr>
            <w:tcW w:w="3755" w:type="dxa"/>
            <w:tcMar>
              <w:top w:w="15" w:type="dxa"/>
              <w:left w:w="15" w:type="dxa"/>
              <w:bottom w:w="0" w:type="dxa"/>
              <w:right w:w="15" w:type="dxa"/>
            </w:tcMar>
            <w:vAlign w:val="center"/>
          </w:tcPr>
          <w:p w14:paraId="6483BF1B" w14:textId="29F0B3F0" w:rsidR="001B4081" w:rsidRPr="00D811EA" w:rsidDel="006C3B59" w:rsidRDefault="001B4081" w:rsidP="002418E8">
            <w:pPr>
              <w:spacing w:line="276" w:lineRule="auto"/>
              <w:rPr>
                <w:del w:id="1408" w:author="汤程翔" w:date="2019-03-22T23:15:00Z"/>
                <w:color w:val="000000"/>
                <w:szCs w:val="21"/>
              </w:rPr>
            </w:pPr>
            <w:del w:id="1409" w:author="汤程翔" w:date="2019-03-22T23:15:00Z">
              <w:r w:rsidRPr="00D811EA" w:rsidDel="006C3B59">
                <w:rPr>
                  <w:color w:val="000000"/>
                  <w:szCs w:val="21"/>
                </w:rPr>
                <w:delText>减：卖出股票成本总额</w:delText>
              </w:r>
            </w:del>
          </w:p>
        </w:tc>
        <w:tc>
          <w:tcPr>
            <w:tcW w:w="5452" w:type="dxa"/>
            <w:tcMar>
              <w:top w:w="15" w:type="dxa"/>
              <w:left w:w="15" w:type="dxa"/>
              <w:bottom w:w="0" w:type="dxa"/>
              <w:right w:w="15" w:type="dxa"/>
            </w:tcMar>
            <w:vAlign w:val="bottom"/>
          </w:tcPr>
          <w:p w14:paraId="2D4749C6" w14:textId="1233D2C9" w:rsidR="001B4081" w:rsidRPr="00D811EA" w:rsidDel="006C3B59" w:rsidRDefault="001B4081" w:rsidP="002418E8">
            <w:pPr>
              <w:spacing w:line="276" w:lineRule="auto"/>
              <w:jc w:val="right"/>
              <w:rPr>
                <w:del w:id="1410" w:author="汤程翔" w:date="2019-03-22T23:15:00Z"/>
                <w:color w:val="000000"/>
                <w:szCs w:val="21"/>
              </w:rPr>
            </w:pPr>
            <w:del w:id="1411" w:author="汤程翔" w:date="2019-03-22T23:15:00Z">
              <w:r w:rsidRPr="00D811EA" w:rsidDel="006C3B59">
                <w:rPr>
                  <w:color w:val="000000"/>
                  <w:szCs w:val="21"/>
                </w:rPr>
                <w:delText>85,325,941.10</w:delText>
              </w:r>
            </w:del>
          </w:p>
        </w:tc>
      </w:tr>
      <w:tr w:rsidR="001B4081" w:rsidRPr="00D811EA" w:rsidDel="006C3B59" w14:paraId="20EE06D5" w14:textId="19CBCC09" w:rsidTr="00550E06">
        <w:trPr>
          <w:trHeight w:val="300"/>
          <w:del w:id="1412" w:author="汤程翔" w:date="2019-03-22T23:15:00Z"/>
        </w:trPr>
        <w:tc>
          <w:tcPr>
            <w:tcW w:w="3755" w:type="dxa"/>
            <w:tcMar>
              <w:top w:w="15" w:type="dxa"/>
              <w:left w:w="15" w:type="dxa"/>
              <w:bottom w:w="0" w:type="dxa"/>
              <w:right w:w="15" w:type="dxa"/>
            </w:tcMar>
            <w:vAlign w:val="center"/>
          </w:tcPr>
          <w:p w14:paraId="6B695991" w14:textId="2CDCFD8B" w:rsidR="001B4081" w:rsidRPr="00D811EA" w:rsidDel="006C3B59" w:rsidRDefault="001B4081" w:rsidP="002418E8">
            <w:pPr>
              <w:spacing w:line="276" w:lineRule="auto"/>
              <w:rPr>
                <w:del w:id="1413" w:author="汤程翔" w:date="2019-03-22T23:15:00Z"/>
                <w:color w:val="000000"/>
                <w:szCs w:val="21"/>
              </w:rPr>
            </w:pPr>
            <w:del w:id="1414" w:author="汤程翔" w:date="2019-03-22T23:15:00Z">
              <w:r w:rsidRPr="00D811EA" w:rsidDel="006C3B59">
                <w:rPr>
                  <w:color w:val="000000"/>
                  <w:szCs w:val="21"/>
                </w:rPr>
                <w:delText>买卖股票差价收入</w:delText>
              </w:r>
            </w:del>
          </w:p>
        </w:tc>
        <w:tc>
          <w:tcPr>
            <w:tcW w:w="5452" w:type="dxa"/>
            <w:tcMar>
              <w:top w:w="15" w:type="dxa"/>
              <w:left w:w="15" w:type="dxa"/>
              <w:bottom w:w="0" w:type="dxa"/>
              <w:right w:w="15" w:type="dxa"/>
            </w:tcMar>
            <w:vAlign w:val="bottom"/>
          </w:tcPr>
          <w:p w14:paraId="439E09E2" w14:textId="34F79995" w:rsidR="001B4081" w:rsidRPr="00D811EA" w:rsidDel="006C3B59" w:rsidRDefault="001B4081" w:rsidP="002418E8">
            <w:pPr>
              <w:spacing w:line="276" w:lineRule="auto"/>
              <w:jc w:val="right"/>
              <w:rPr>
                <w:del w:id="1415" w:author="汤程翔" w:date="2019-03-22T23:15:00Z"/>
                <w:color w:val="000000"/>
                <w:szCs w:val="21"/>
              </w:rPr>
            </w:pPr>
            <w:del w:id="1416" w:author="汤程翔" w:date="2019-03-22T23:15:00Z">
              <w:r w:rsidRPr="00D811EA" w:rsidDel="006C3B59">
                <w:rPr>
                  <w:color w:val="000000"/>
                  <w:szCs w:val="21"/>
                </w:rPr>
                <w:delText>-3,417,149.46</w:delText>
              </w:r>
            </w:del>
          </w:p>
        </w:tc>
      </w:tr>
    </w:tbl>
    <w:p w14:paraId="6688EA26" w14:textId="68F3B2FA" w:rsidR="001B4081" w:rsidRPr="00D811EA" w:rsidDel="006C3B59" w:rsidRDefault="001B4081" w:rsidP="00705411">
      <w:pPr>
        <w:autoSpaceDE w:val="0"/>
        <w:autoSpaceDN w:val="0"/>
        <w:adjustRightInd w:val="0"/>
        <w:spacing w:beforeLines="50" w:before="156" w:line="360" w:lineRule="auto"/>
        <w:jc w:val="left"/>
        <w:rPr>
          <w:del w:id="1417" w:author="汤程翔" w:date="2019-03-22T23:15:00Z"/>
          <w:b/>
          <w:bCs/>
          <w:color w:val="000000"/>
          <w:kern w:val="0"/>
          <w:szCs w:val="21"/>
        </w:rPr>
      </w:pPr>
      <w:del w:id="1418" w:author="汤程翔" w:date="2019-03-22T23:15:00Z">
        <w:r w:rsidRPr="00D811EA" w:rsidDel="006C3B59">
          <w:rPr>
            <w:b/>
            <w:bCs/>
            <w:color w:val="000000"/>
            <w:kern w:val="0"/>
            <w:szCs w:val="21"/>
          </w:rPr>
          <w:delText>7.1.4.7.13</w:delText>
        </w:r>
        <w:r w:rsidRPr="00D811EA" w:rsidDel="006C3B59">
          <w:rPr>
            <w:b/>
            <w:bCs/>
            <w:color w:val="000000"/>
            <w:kern w:val="0"/>
            <w:szCs w:val="21"/>
          </w:rPr>
          <w:delText>债券投资收益</w:delText>
        </w:r>
      </w:del>
    </w:p>
    <w:p w14:paraId="2D8BACAA" w14:textId="450FCF0B" w:rsidR="001B4081" w:rsidRPr="00D811EA" w:rsidDel="006C3B59" w:rsidRDefault="001B4081" w:rsidP="001B4081">
      <w:pPr>
        <w:widowControl/>
        <w:tabs>
          <w:tab w:val="left" w:pos="1680"/>
        </w:tabs>
        <w:wordWrap w:val="0"/>
        <w:autoSpaceDE w:val="0"/>
        <w:autoSpaceDN w:val="0"/>
        <w:ind w:left="440"/>
        <w:jc w:val="right"/>
        <w:textAlignment w:val="bottom"/>
        <w:rPr>
          <w:del w:id="1419" w:author="汤程翔" w:date="2019-03-22T23:15:00Z"/>
          <w:color w:val="000000"/>
          <w:kern w:val="0"/>
          <w:szCs w:val="21"/>
        </w:rPr>
      </w:pPr>
      <w:del w:id="1420" w:author="汤程翔" w:date="2019-03-22T23:15:00Z">
        <w:r w:rsidRPr="00D811EA" w:rsidDel="006C3B59">
          <w:rPr>
            <w:color w:val="000000"/>
            <w:szCs w:val="21"/>
          </w:rPr>
          <w:delText xml:space="preserve">         </w:delText>
        </w:r>
        <w:r w:rsidRPr="00D811EA" w:rsidDel="006C3B59">
          <w:rPr>
            <w:color w:val="000000"/>
            <w:szCs w:val="21"/>
          </w:rPr>
          <w:delText>单位：人民币元</w:delText>
        </w:r>
      </w:del>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4129"/>
        <w:gridCol w:w="5232"/>
      </w:tblGrid>
      <w:tr w:rsidR="001B4081" w:rsidRPr="00D811EA" w:rsidDel="006C3B59" w14:paraId="2C7CA02C" w14:textId="6DA09421" w:rsidTr="00550E06">
        <w:trPr>
          <w:trHeight w:val="315"/>
          <w:del w:id="1421" w:author="汤程翔" w:date="2019-03-22T23:15:00Z"/>
        </w:trPr>
        <w:tc>
          <w:tcPr>
            <w:tcW w:w="4129" w:type="dxa"/>
            <w:vAlign w:val="center"/>
          </w:tcPr>
          <w:p w14:paraId="626BCF12" w14:textId="6E73174C" w:rsidR="001B4081" w:rsidRPr="00D811EA" w:rsidDel="006C3B59" w:rsidRDefault="001B4081" w:rsidP="002418E8">
            <w:pPr>
              <w:autoSpaceDE w:val="0"/>
              <w:autoSpaceDN w:val="0"/>
              <w:spacing w:line="276" w:lineRule="auto"/>
              <w:ind w:left="440"/>
              <w:jc w:val="center"/>
              <w:textAlignment w:val="bottom"/>
              <w:rPr>
                <w:del w:id="1422" w:author="汤程翔" w:date="2019-03-22T23:15:00Z"/>
                <w:color w:val="000000"/>
                <w:kern w:val="0"/>
                <w:szCs w:val="21"/>
              </w:rPr>
            </w:pPr>
            <w:del w:id="1423" w:author="汤程翔" w:date="2019-03-22T23:15:00Z">
              <w:r w:rsidRPr="00D811EA" w:rsidDel="006C3B59">
                <w:rPr>
                  <w:color w:val="000000"/>
                  <w:kern w:val="0"/>
                  <w:szCs w:val="21"/>
                </w:rPr>
                <w:delText>项目</w:delText>
              </w:r>
            </w:del>
          </w:p>
        </w:tc>
        <w:tc>
          <w:tcPr>
            <w:tcW w:w="5232" w:type="dxa"/>
            <w:vAlign w:val="center"/>
          </w:tcPr>
          <w:p w14:paraId="5CF3D328" w14:textId="68E17C73" w:rsidR="001B4081" w:rsidRPr="00D811EA" w:rsidDel="006C3B59" w:rsidRDefault="001B4081" w:rsidP="002418E8">
            <w:pPr>
              <w:spacing w:line="276" w:lineRule="auto"/>
              <w:jc w:val="center"/>
              <w:rPr>
                <w:del w:id="1424" w:author="汤程翔" w:date="2019-03-22T23:15:00Z"/>
                <w:color w:val="000000"/>
                <w:szCs w:val="21"/>
              </w:rPr>
            </w:pPr>
            <w:del w:id="1425" w:author="汤程翔" w:date="2019-03-22T23:15:00Z">
              <w:r w:rsidRPr="00D811EA" w:rsidDel="006C3B59">
                <w:rPr>
                  <w:color w:val="000000"/>
                  <w:szCs w:val="21"/>
                </w:rPr>
                <w:delText>本期</w:delText>
              </w:r>
            </w:del>
          </w:p>
          <w:p w14:paraId="10F89BC5" w14:textId="3F6054C3" w:rsidR="001B4081" w:rsidRPr="00D811EA" w:rsidDel="006C3B59" w:rsidRDefault="001B4081" w:rsidP="002418E8">
            <w:pPr>
              <w:widowControl/>
              <w:autoSpaceDE w:val="0"/>
              <w:autoSpaceDN w:val="0"/>
              <w:spacing w:line="276" w:lineRule="auto"/>
              <w:ind w:right="-15"/>
              <w:jc w:val="center"/>
              <w:textAlignment w:val="bottom"/>
              <w:rPr>
                <w:del w:id="1426" w:author="汤程翔" w:date="2019-03-22T23:15:00Z"/>
                <w:color w:val="000000"/>
                <w:kern w:val="0"/>
                <w:szCs w:val="21"/>
              </w:rPr>
            </w:pPr>
            <w:del w:id="1427" w:author="汤程翔" w:date="2019-03-22T23:15:00Z">
              <w:r w:rsidRPr="00D811EA" w:rsidDel="006C3B59">
                <w:rPr>
                  <w:color w:val="000000"/>
                  <w:szCs w:val="21"/>
                </w:rPr>
                <w:delText>2018</w:delText>
              </w:r>
              <w:r w:rsidRPr="00D811EA" w:rsidDel="006C3B59">
                <w:rPr>
                  <w:color w:val="000000"/>
                  <w:szCs w:val="21"/>
                </w:rPr>
                <w:delText>年</w:delText>
              </w:r>
              <w:r w:rsidRPr="00D811EA" w:rsidDel="006C3B59">
                <w:rPr>
                  <w:color w:val="000000"/>
                  <w:szCs w:val="21"/>
                </w:rPr>
                <w:delText>6</w:delText>
              </w:r>
              <w:r w:rsidRPr="00D811EA" w:rsidDel="006C3B59">
                <w:rPr>
                  <w:color w:val="000000"/>
                  <w:szCs w:val="21"/>
                </w:rPr>
                <w:delText>月</w:delText>
              </w:r>
              <w:r w:rsidRPr="00D811EA" w:rsidDel="006C3B59">
                <w:rPr>
                  <w:color w:val="000000"/>
                  <w:szCs w:val="21"/>
                </w:rPr>
                <w:delText>2</w:delText>
              </w:r>
              <w:r w:rsidRPr="00D811EA" w:rsidDel="006C3B59">
                <w:rPr>
                  <w:color w:val="000000"/>
                  <w:szCs w:val="21"/>
                </w:rPr>
                <w:delText>日</w:delText>
              </w:r>
              <w:r w:rsidR="00774D4D" w:rsidRPr="00774D4D" w:rsidDel="006C3B59">
                <w:rPr>
                  <w:rFonts w:hint="eastAsia"/>
                  <w:color w:val="000000"/>
                  <w:szCs w:val="21"/>
                </w:rPr>
                <w:delText>（基金转型生效日）</w:delText>
              </w:r>
              <w:r w:rsidRPr="00D811EA" w:rsidDel="006C3B59">
                <w:rPr>
                  <w:color w:val="000000"/>
                  <w:szCs w:val="21"/>
                </w:rPr>
                <w:delText>至</w:delText>
              </w:r>
              <w:r w:rsidRPr="00D811EA" w:rsidDel="006C3B59">
                <w:rPr>
                  <w:color w:val="000000"/>
                  <w:szCs w:val="21"/>
                </w:rPr>
                <w:delText>2018</w:delText>
              </w:r>
              <w:r w:rsidRPr="00D811EA" w:rsidDel="006C3B59">
                <w:rPr>
                  <w:color w:val="000000"/>
                  <w:szCs w:val="21"/>
                </w:rPr>
                <w:delText>年</w:delText>
              </w:r>
              <w:r w:rsidRPr="00D811EA" w:rsidDel="006C3B59">
                <w:rPr>
                  <w:color w:val="000000"/>
                  <w:szCs w:val="21"/>
                </w:rPr>
                <w:delText>12</w:delText>
              </w:r>
              <w:r w:rsidRPr="00D811EA" w:rsidDel="006C3B59">
                <w:rPr>
                  <w:color w:val="000000"/>
                  <w:szCs w:val="21"/>
                </w:rPr>
                <w:delText>月</w:delText>
              </w:r>
              <w:r w:rsidRPr="00D811EA" w:rsidDel="006C3B59">
                <w:rPr>
                  <w:color w:val="000000"/>
                  <w:szCs w:val="21"/>
                </w:rPr>
                <w:delText>31</w:delText>
              </w:r>
              <w:r w:rsidRPr="00D811EA" w:rsidDel="006C3B59">
                <w:rPr>
                  <w:color w:val="000000"/>
                  <w:szCs w:val="21"/>
                </w:rPr>
                <w:delText>日</w:delText>
              </w:r>
            </w:del>
          </w:p>
        </w:tc>
      </w:tr>
      <w:tr w:rsidR="001B4081" w:rsidRPr="00D811EA" w:rsidDel="006C3B59" w14:paraId="49F25D1B" w14:textId="5872BA35" w:rsidTr="00550E06">
        <w:trPr>
          <w:trHeight w:val="315"/>
          <w:del w:id="1428" w:author="汤程翔" w:date="2019-03-22T23:15:00Z"/>
        </w:trPr>
        <w:tc>
          <w:tcPr>
            <w:tcW w:w="4129" w:type="dxa"/>
            <w:tcBorders>
              <w:top w:val="single" w:sz="4" w:space="0" w:color="auto"/>
              <w:left w:val="single" w:sz="4" w:space="0" w:color="auto"/>
              <w:bottom w:val="single" w:sz="4" w:space="0" w:color="auto"/>
              <w:right w:val="single" w:sz="4" w:space="0" w:color="auto"/>
            </w:tcBorders>
            <w:vAlign w:val="center"/>
          </w:tcPr>
          <w:p w14:paraId="44197606" w14:textId="24A14136" w:rsidR="001B4081" w:rsidRPr="00D811EA" w:rsidDel="006C3B59" w:rsidRDefault="001B4081" w:rsidP="002418E8">
            <w:pPr>
              <w:widowControl/>
              <w:autoSpaceDE w:val="0"/>
              <w:autoSpaceDN w:val="0"/>
              <w:spacing w:line="276" w:lineRule="auto"/>
              <w:ind w:leftChars="50" w:left="105"/>
              <w:textAlignment w:val="bottom"/>
              <w:rPr>
                <w:del w:id="1429" w:author="汤程翔" w:date="2019-03-22T23:15:00Z"/>
                <w:color w:val="000000"/>
                <w:kern w:val="0"/>
                <w:szCs w:val="21"/>
              </w:rPr>
            </w:pPr>
            <w:del w:id="1430" w:author="汤程翔" w:date="2019-03-22T23:15:00Z">
              <w:r w:rsidRPr="00D811EA" w:rsidDel="006C3B59">
                <w:rPr>
                  <w:color w:val="000000"/>
                  <w:kern w:val="0"/>
                  <w:szCs w:val="21"/>
                </w:rPr>
                <w:delText>卖出债券（、债转股及债券到期兑付）成交总额</w:delText>
              </w:r>
            </w:del>
          </w:p>
        </w:tc>
        <w:tc>
          <w:tcPr>
            <w:tcW w:w="5232" w:type="dxa"/>
            <w:tcBorders>
              <w:top w:val="single" w:sz="4" w:space="0" w:color="auto"/>
              <w:left w:val="single" w:sz="4" w:space="0" w:color="auto"/>
              <w:bottom w:val="single" w:sz="4" w:space="0" w:color="auto"/>
              <w:right w:val="single" w:sz="4" w:space="0" w:color="auto"/>
            </w:tcBorders>
            <w:vAlign w:val="center"/>
          </w:tcPr>
          <w:p w14:paraId="1FD1AD4E" w14:textId="594F761A" w:rsidR="001B4081" w:rsidRPr="00D811EA" w:rsidDel="006C3B59" w:rsidRDefault="001B4081" w:rsidP="002418E8">
            <w:pPr>
              <w:spacing w:line="276" w:lineRule="auto"/>
              <w:ind w:left="440"/>
              <w:jc w:val="right"/>
              <w:rPr>
                <w:del w:id="1431" w:author="汤程翔" w:date="2019-03-22T23:15:00Z"/>
                <w:color w:val="000000"/>
                <w:szCs w:val="21"/>
              </w:rPr>
            </w:pPr>
            <w:del w:id="1432" w:author="汤程翔" w:date="2019-03-22T23:15:00Z">
              <w:r w:rsidRPr="00D811EA" w:rsidDel="006C3B59">
                <w:rPr>
                  <w:color w:val="000000"/>
                  <w:szCs w:val="21"/>
                </w:rPr>
                <w:delText>348,893,099.01</w:delText>
              </w:r>
            </w:del>
          </w:p>
        </w:tc>
      </w:tr>
      <w:tr w:rsidR="001B4081" w:rsidRPr="00D811EA" w:rsidDel="006C3B59" w14:paraId="7455F30D" w14:textId="05CDCF38" w:rsidTr="00550E06">
        <w:trPr>
          <w:trHeight w:val="315"/>
          <w:del w:id="1433" w:author="汤程翔" w:date="2019-03-22T23:15:00Z"/>
        </w:trPr>
        <w:tc>
          <w:tcPr>
            <w:tcW w:w="4129" w:type="dxa"/>
            <w:tcBorders>
              <w:top w:val="single" w:sz="4" w:space="0" w:color="auto"/>
              <w:left w:val="single" w:sz="4" w:space="0" w:color="auto"/>
              <w:bottom w:val="single" w:sz="4" w:space="0" w:color="auto"/>
              <w:right w:val="single" w:sz="4" w:space="0" w:color="auto"/>
            </w:tcBorders>
            <w:vAlign w:val="center"/>
          </w:tcPr>
          <w:p w14:paraId="71EAB17E" w14:textId="2387444C" w:rsidR="001B4081" w:rsidRPr="00D811EA" w:rsidDel="006C3B59" w:rsidRDefault="001B4081" w:rsidP="002418E8">
            <w:pPr>
              <w:widowControl/>
              <w:autoSpaceDE w:val="0"/>
              <w:autoSpaceDN w:val="0"/>
              <w:spacing w:line="276" w:lineRule="auto"/>
              <w:ind w:leftChars="50" w:left="105"/>
              <w:textAlignment w:val="bottom"/>
              <w:rPr>
                <w:del w:id="1434" w:author="汤程翔" w:date="2019-03-22T23:15:00Z"/>
                <w:color w:val="000000"/>
                <w:kern w:val="0"/>
                <w:szCs w:val="21"/>
              </w:rPr>
            </w:pPr>
            <w:del w:id="1435" w:author="汤程翔" w:date="2019-03-22T23:15:00Z">
              <w:r w:rsidRPr="00D811EA" w:rsidDel="006C3B59">
                <w:rPr>
                  <w:color w:val="000000"/>
                  <w:szCs w:val="21"/>
                </w:rPr>
                <w:delText>减：</w:delText>
              </w:r>
              <w:r w:rsidRPr="00D811EA" w:rsidDel="006C3B59">
                <w:rPr>
                  <w:color w:val="000000"/>
                  <w:kern w:val="0"/>
                  <w:szCs w:val="21"/>
                </w:rPr>
                <w:delText>卖出债券（、债转股及债券到期兑付）成本总额</w:delText>
              </w:r>
            </w:del>
          </w:p>
        </w:tc>
        <w:tc>
          <w:tcPr>
            <w:tcW w:w="5232" w:type="dxa"/>
            <w:tcBorders>
              <w:top w:val="single" w:sz="4" w:space="0" w:color="auto"/>
              <w:left w:val="single" w:sz="4" w:space="0" w:color="auto"/>
              <w:bottom w:val="single" w:sz="4" w:space="0" w:color="auto"/>
              <w:right w:val="single" w:sz="4" w:space="0" w:color="auto"/>
            </w:tcBorders>
            <w:vAlign w:val="center"/>
          </w:tcPr>
          <w:p w14:paraId="53A82310" w14:textId="1753D2E1" w:rsidR="001B4081" w:rsidRPr="00D811EA" w:rsidDel="006C3B59" w:rsidRDefault="001B4081" w:rsidP="002418E8">
            <w:pPr>
              <w:spacing w:line="276" w:lineRule="auto"/>
              <w:ind w:left="440"/>
              <w:jc w:val="right"/>
              <w:rPr>
                <w:del w:id="1436" w:author="汤程翔" w:date="2019-03-22T23:15:00Z"/>
                <w:color w:val="000000"/>
                <w:szCs w:val="21"/>
              </w:rPr>
            </w:pPr>
            <w:del w:id="1437" w:author="汤程翔" w:date="2019-03-22T23:15:00Z">
              <w:r w:rsidRPr="00D811EA" w:rsidDel="006C3B59">
                <w:rPr>
                  <w:color w:val="000000"/>
                  <w:szCs w:val="21"/>
                </w:rPr>
                <w:delText>339,387,540.58</w:delText>
              </w:r>
            </w:del>
          </w:p>
        </w:tc>
      </w:tr>
      <w:tr w:rsidR="001B4081" w:rsidRPr="00D811EA" w:rsidDel="006C3B59" w14:paraId="45E93ADF" w14:textId="12DFCD76" w:rsidTr="00550E06">
        <w:trPr>
          <w:trHeight w:val="315"/>
          <w:del w:id="1438" w:author="汤程翔" w:date="2019-03-22T23:15:00Z"/>
        </w:trPr>
        <w:tc>
          <w:tcPr>
            <w:tcW w:w="4129" w:type="dxa"/>
            <w:tcBorders>
              <w:top w:val="single" w:sz="4" w:space="0" w:color="auto"/>
              <w:left w:val="single" w:sz="4" w:space="0" w:color="auto"/>
              <w:bottom w:val="single" w:sz="4" w:space="0" w:color="auto"/>
              <w:right w:val="single" w:sz="4" w:space="0" w:color="auto"/>
            </w:tcBorders>
            <w:vAlign w:val="center"/>
          </w:tcPr>
          <w:p w14:paraId="205A3C8D" w14:textId="118A740A" w:rsidR="001B4081" w:rsidRPr="00D811EA" w:rsidDel="006C3B59" w:rsidRDefault="001B4081" w:rsidP="002418E8">
            <w:pPr>
              <w:widowControl/>
              <w:autoSpaceDE w:val="0"/>
              <w:autoSpaceDN w:val="0"/>
              <w:spacing w:line="276" w:lineRule="auto"/>
              <w:ind w:firstLineChars="50" w:firstLine="105"/>
              <w:textAlignment w:val="bottom"/>
              <w:rPr>
                <w:del w:id="1439" w:author="汤程翔" w:date="2019-03-22T23:15:00Z"/>
                <w:color w:val="000000"/>
                <w:kern w:val="0"/>
                <w:szCs w:val="21"/>
              </w:rPr>
            </w:pPr>
            <w:del w:id="1440" w:author="汤程翔" w:date="2019-03-22T23:15:00Z">
              <w:r w:rsidRPr="00D811EA" w:rsidDel="006C3B59">
                <w:rPr>
                  <w:color w:val="000000"/>
                  <w:szCs w:val="21"/>
                </w:rPr>
                <w:delText>减：</w:delText>
              </w:r>
              <w:r w:rsidRPr="00D811EA" w:rsidDel="006C3B59">
                <w:rPr>
                  <w:color w:val="000000"/>
                  <w:kern w:val="0"/>
                  <w:szCs w:val="21"/>
                </w:rPr>
                <w:delText>应收利息总额</w:delText>
              </w:r>
            </w:del>
          </w:p>
        </w:tc>
        <w:tc>
          <w:tcPr>
            <w:tcW w:w="5232" w:type="dxa"/>
            <w:tcBorders>
              <w:top w:val="single" w:sz="4" w:space="0" w:color="auto"/>
              <w:left w:val="single" w:sz="4" w:space="0" w:color="auto"/>
              <w:bottom w:val="single" w:sz="4" w:space="0" w:color="auto"/>
              <w:right w:val="single" w:sz="4" w:space="0" w:color="auto"/>
            </w:tcBorders>
            <w:vAlign w:val="center"/>
          </w:tcPr>
          <w:p w14:paraId="40D1A665" w14:textId="07924EA5" w:rsidR="001B4081" w:rsidRPr="00D811EA" w:rsidDel="006C3B59" w:rsidRDefault="001B4081" w:rsidP="002418E8">
            <w:pPr>
              <w:spacing w:line="276" w:lineRule="auto"/>
              <w:ind w:left="440"/>
              <w:jc w:val="right"/>
              <w:rPr>
                <w:del w:id="1441" w:author="汤程翔" w:date="2019-03-22T23:15:00Z"/>
                <w:color w:val="000000"/>
                <w:szCs w:val="21"/>
              </w:rPr>
            </w:pPr>
            <w:del w:id="1442" w:author="汤程翔" w:date="2019-03-22T23:15:00Z">
              <w:r w:rsidRPr="00D811EA" w:rsidDel="006C3B59">
                <w:rPr>
                  <w:color w:val="000000"/>
                  <w:szCs w:val="21"/>
                </w:rPr>
                <w:delText>8,534,372.34</w:delText>
              </w:r>
            </w:del>
          </w:p>
        </w:tc>
      </w:tr>
      <w:tr w:rsidR="001B4081" w:rsidRPr="00D811EA" w:rsidDel="006C3B59" w14:paraId="12C075E2" w14:textId="33B3A1A6" w:rsidTr="00550E06">
        <w:trPr>
          <w:trHeight w:val="315"/>
          <w:del w:id="1443" w:author="汤程翔" w:date="2019-03-22T23:15:00Z"/>
        </w:trPr>
        <w:tc>
          <w:tcPr>
            <w:tcW w:w="4129" w:type="dxa"/>
            <w:tcBorders>
              <w:top w:val="single" w:sz="4" w:space="0" w:color="auto"/>
              <w:left w:val="single" w:sz="4" w:space="0" w:color="auto"/>
              <w:bottom w:val="single" w:sz="4" w:space="0" w:color="auto"/>
              <w:right w:val="single" w:sz="4" w:space="0" w:color="auto"/>
            </w:tcBorders>
            <w:vAlign w:val="center"/>
          </w:tcPr>
          <w:p w14:paraId="1F84501C" w14:textId="777B683B" w:rsidR="001B4081" w:rsidRPr="00D811EA" w:rsidDel="006C3B59" w:rsidRDefault="001B4081" w:rsidP="002418E8">
            <w:pPr>
              <w:widowControl/>
              <w:autoSpaceDE w:val="0"/>
              <w:autoSpaceDN w:val="0"/>
              <w:spacing w:line="276" w:lineRule="auto"/>
              <w:ind w:leftChars="50" w:left="105"/>
              <w:textAlignment w:val="bottom"/>
              <w:rPr>
                <w:del w:id="1444" w:author="汤程翔" w:date="2019-03-22T23:15:00Z"/>
                <w:color w:val="000000"/>
                <w:kern w:val="0"/>
                <w:szCs w:val="21"/>
              </w:rPr>
            </w:pPr>
            <w:del w:id="1445" w:author="汤程翔" w:date="2019-03-22T23:15:00Z">
              <w:r w:rsidRPr="00D811EA" w:rsidDel="006C3B59">
                <w:rPr>
                  <w:color w:val="000000"/>
                  <w:kern w:val="0"/>
                  <w:szCs w:val="21"/>
                </w:rPr>
                <w:delText>买卖债券差价收入</w:delText>
              </w:r>
            </w:del>
          </w:p>
        </w:tc>
        <w:tc>
          <w:tcPr>
            <w:tcW w:w="5232" w:type="dxa"/>
            <w:tcBorders>
              <w:top w:val="single" w:sz="4" w:space="0" w:color="auto"/>
              <w:left w:val="single" w:sz="4" w:space="0" w:color="auto"/>
              <w:bottom w:val="single" w:sz="4" w:space="0" w:color="auto"/>
              <w:right w:val="single" w:sz="4" w:space="0" w:color="auto"/>
            </w:tcBorders>
            <w:vAlign w:val="center"/>
          </w:tcPr>
          <w:p w14:paraId="32020682" w14:textId="545A9FDC" w:rsidR="001B4081" w:rsidRPr="00D811EA" w:rsidDel="006C3B59" w:rsidRDefault="001B4081" w:rsidP="002418E8">
            <w:pPr>
              <w:spacing w:line="276" w:lineRule="auto"/>
              <w:ind w:left="440"/>
              <w:jc w:val="right"/>
              <w:rPr>
                <w:del w:id="1446" w:author="汤程翔" w:date="2019-03-22T23:15:00Z"/>
                <w:color w:val="000000"/>
                <w:szCs w:val="21"/>
              </w:rPr>
            </w:pPr>
            <w:del w:id="1447" w:author="汤程翔" w:date="2019-03-22T23:15:00Z">
              <w:r w:rsidRPr="00D811EA" w:rsidDel="006C3B59">
                <w:rPr>
                  <w:color w:val="000000"/>
                  <w:szCs w:val="21"/>
                </w:rPr>
                <w:delText>971,186.09</w:delText>
              </w:r>
            </w:del>
          </w:p>
        </w:tc>
      </w:tr>
    </w:tbl>
    <w:p w14:paraId="7C770B9B" w14:textId="007B19DC" w:rsidR="001B4081" w:rsidRPr="00D811EA" w:rsidDel="006C3B59" w:rsidRDefault="00ED6CA0" w:rsidP="00705411">
      <w:pPr>
        <w:autoSpaceDE w:val="0"/>
        <w:autoSpaceDN w:val="0"/>
        <w:adjustRightInd w:val="0"/>
        <w:spacing w:beforeLines="50" w:before="156" w:line="360" w:lineRule="auto"/>
        <w:jc w:val="left"/>
        <w:rPr>
          <w:del w:id="1448" w:author="汤程翔" w:date="2019-03-22T23:15:00Z"/>
          <w:b/>
          <w:bCs/>
          <w:color w:val="000000"/>
          <w:kern w:val="0"/>
          <w:szCs w:val="21"/>
        </w:rPr>
      </w:pPr>
      <w:del w:id="1449" w:author="汤程翔" w:date="2019-03-22T23:15:00Z">
        <w:r w:rsidDel="006C3B59">
          <w:rPr>
            <w:b/>
            <w:bCs/>
            <w:color w:val="000000"/>
            <w:kern w:val="0"/>
            <w:szCs w:val="21"/>
          </w:rPr>
          <w:delText>7.1.4.7.</w:delText>
        </w:r>
        <w:r w:rsidR="005E5091" w:rsidDel="006C3B59">
          <w:rPr>
            <w:b/>
            <w:bCs/>
            <w:color w:val="000000"/>
            <w:kern w:val="0"/>
            <w:szCs w:val="21"/>
          </w:rPr>
          <w:delText>14</w:delText>
        </w:r>
        <w:r w:rsidR="00D64AB8" w:rsidDel="006C3B59">
          <w:rPr>
            <w:b/>
            <w:bCs/>
            <w:color w:val="000000"/>
            <w:kern w:val="0"/>
            <w:szCs w:val="21"/>
          </w:rPr>
          <w:delText xml:space="preserve"> </w:delText>
        </w:r>
        <w:r w:rsidR="001B4081" w:rsidRPr="00D811EA" w:rsidDel="006C3B59">
          <w:rPr>
            <w:b/>
            <w:bCs/>
            <w:color w:val="000000"/>
            <w:kern w:val="0"/>
            <w:szCs w:val="21"/>
          </w:rPr>
          <w:delText xml:space="preserve"> </w:delText>
        </w:r>
        <w:r w:rsidR="001B4081" w:rsidRPr="00D811EA" w:rsidDel="006C3B59">
          <w:rPr>
            <w:b/>
            <w:bCs/>
            <w:color w:val="000000"/>
            <w:kern w:val="0"/>
            <w:szCs w:val="21"/>
          </w:rPr>
          <w:delText>资产支持证券投资收益</w:delText>
        </w:r>
      </w:del>
    </w:p>
    <w:p w14:paraId="7E053576" w14:textId="2AB5404A" w:rsidR="001B4081" w:rsidRPr="00D811EA" w:rsidDel="006C3B59" w:rsidRDefault="001B4081" w:rsidP="0047012B">
      <w:pPr>
        <w:spacing w:line="360" w:lineRule="auto"/>
        <w:ind w:firstLineChars="200" w:firstLine="420"/>
        <w:rPr>
          <w:del w:id="1450" w:author="汤程翔" w:date="2019-03-22T23:15:00Z"/>
          <w:color w:val="000000"/>
          <w:szCs w:val="21"/>
        </w:rPr>
      </w:pPr>
      <w:del w:id="1451" w:author="汤程翔" w:date="2019-03-22T23:15:00Z">
        <w:r w:rsidRPr="00D811EA" w:rsidDel="006C3B59">
          <w:rPr>
            <w:color w:val="000000"/>
            <w:szCs w:val="21"/>
          </w:rPr>
          <w:delText>本基金本报告期内无资产支持证券投资收益。</w:delText>
        </w:r>
      </w:del>
    </w:p>
    <w:p w14:paraId="28E0EF52" w14:textId="38D9BD52" w:rsidR="001B4081" w:rsidRPr="00D811EA" w:rsidDel="006C3B59" w:rsidRDefault="001B4081" w:rsidP="00705411">
      <w:pPr>
        <w:autoSpaceDE w:val="0"/>
        <w:autoSpaceDN w:val="0"/>
        <w:adjustRightInd w:val="0"/>
        <w:spacing w:beforeLines="50" w:before="156" w:line="360" w:lineRule="auto"/>
        <w:jc w:val="left"/>
        <w:rPr>
          <w:del w:id="1452" w:author="汤程翔" w:date="2019-03-22T23:15:00Z"/>
          <w:b/>
          <w:bCs/>
          <w:color w:val="000000"/>
          <w:kern w:val="0"/>
          <w:szCs w:val="21"/>
        </w:rPr>
      </w:pPr>
      <w:del w:id="1453" w:author="汤程翔" w:date="2019-03-22T23:15:00Z">
        <w:r w:rsidRPr="00D811EA" w:rsidDel="006C3B59">
          <w:rPr>
            <w:b/>
            <w:bCs/>
            <w:color w:val="000000"/>
            <w:kern w:val="0"/>
            <w:szCs w:val="21"/>
          </w:rPr>
          <w:delText xml:space="preserve">7.1.4.7.15 </w:delText>
        </w:r>
        <w:r w:rsidRPr="00D811EA" w:rsidDel="006C3B59">
          <w:rPr>
            <w:b/>
            <w:bCs/>
            <w:color w:val="000000"/>
            <w:kern w:val="0"/>
            <w:szCs w:val="21"/>
          </w:rPr>
          <w:delText>贵金属投资收益</w:delText>
        </w:r>
      </w:del>
    </w:p>
    <w:p w14:paraId="5849F594" w14:textId="164E8EBF" w:rsidR="001B4081" w:rsidRPr="00D811EA" w:rsidDel="006C3B59" w:rsidRDefault="00F93CD3" w:rsidP="0047012B">
      <w:pPr>
        <w:spacing w:line="360" w:lineRule="auto"/>
        <w:ind w:firstLineChars="200" w:firstLine="420"/>
        <w:rPr>
          <w:del w:id="1454" w:author="汤程翔" w:date="2019-03-22T23:15:00Z"/>
          <w:color w:val="000000"/>
          <w:szCs w:val="21"/>
        </w:rPr>
      </w:pPr>
      <w:del w:id="1455" w:author="汤程翔" w:date="2019-03-22T23:15:00Z">
        <w:r w:rsidRPr="00D811EA" w:rsidDel="006C3B59">
          <w:rPr>
            <w:color w:val="000000"/>
            <w:szCs w:val="21"/>
          </w:rPr>
          <w:delText>本基金本报告期内无贵金属投资收益。</w:delText>
        </w:r>
      </w:del>
    </w:p>
    <w:p w14:paraId="285F11F9" w14:textId="11EAD5D7" w:rsidR="001B4081" w:rsidRPr="00D811EA" w:rsidDel="006C3B59" w:rsidRDefault="001B4081" w:rsidP="00705411">
      <w:pPr>
        <w:autoSpaceDE w:val="0"/>
        <w:autoSpaceDN w:val="0"/>
        <w:adjustRightInd w:val="0"/>
        <w:spacing w:beforeLines="50" w:before="156" w:line="360" w:lineRule="auto"/>
        <w:jc w:val="left"/>
        <w:rPr>
          <w:del w:id="1456" w:author="汤程翔" w:date="2019-03-22T23:15:00Z"/>
          <w:b/>
          <w:bCs/>
          <w:color w:val="000000"/>
          <w:kern w:val="0"/>
          <w:szCs w:val="21"/>
        </w:rPr>
      </w:pPr>
      <w:del w:id="1457" w:author="汤程翔" w:date="2019-03-22T23:15:00Z">
        <w:r w:rsidRPr="00D811EA" w:rsidDel="006C3B59">
          <w:rPr>
            <w:b/>
            <w:bCs/>
            <w:color w:val="000000"/>
            <w:kern w:val="0"/>
            <w:szCs w:val="21"/>
          </w:rPr>
          <w:delText xml:space="preserve">7.1.4.7.16 </w:delText>
        </w:r>
        <w:r w:rsidRPr="00D811EA" w:rsidDel="006C3B59">
          <w:rPr>
            <w:b/>
            <w:bCs/>
            <w:color w:val="000000"/>
            <w:kern w:val="0"/>
            <w:szCs w:val="21"/>
          </w:rPr>
          <w:delText>衍生工具收益</w:delText>
        </w:r>
      </w:del>
    </w:p>
    <w:p w14:paraId="624143D0" w14:textId="0071A7E2" w:rsidR="001B4081" w:rsidRPr="00D811EA" w:rsidDel="006C3B59" w:rsidRDefault="00AC25EE" w:rsidP="0047012B">
      <w:pPr>
        <w:spacing w:line="360" w:lineRule="auto"/>
        <w:ind w:firstLineChars="200" w:firstLine="420"/>
        <w:rPr>
          <w:del w:id="1458" w:author="汤程翔" w:date="2019-03-22T23:15:00Z"/>
          <w:color w:val="000000"/>
          <w:szCs w:val="21"/>
        </w:rPr>
      </w:pPr>
      <w:del w:id="1459" w:author="汤程翔" w:date="2019-03-22T23:15:00Z">
        <w:r w:rsidRPr="00D811EA" w:rsidDel="006C3B59">
          <w:rPr>
            <w:color w:val="000000"/>
            <w:szCs w:val="21"/>
          </w:rPr>
          <w:delText>本基金本报告期内无衍生工具收益。</w:delText>
        </w:r>
      </w:del>
    </w:p>
    <w:p w14:paraId="7CD371E7" w14:textId="1F7BB265" w:rsidR="001B4081" w:rsidRPr="00D811EA" w:rsidDel="006C3B59" w:rsidRDefault="001B4081" w:rsidP="00705411">
      <w:pPr>
        <w:autoSpaceDE w:val="0"/>
        <w:autoSpaceDN w:val="0"/>
        <w:adjustRightInd w:val="0"/>
        <w:spacing w:beforeLines="50" w:before="156" w:line="360" w:lineRule="auto"/>
        <w:jc w:val="left"/>
        <w:rPr>
          <w:del w:id="1460" w:author="汤程翔" w:date="2019-03-22T23:15:00Z"/>
          <w:b/>
          <w:bCs/>
          <w:color w:val="000000"/>
          <w:kern w:val="0"/>
          <w:szCs w:val="21"/>
        </w:rPr>
      </w:pPr>
      <w:del w:id="1461" w:author="汤程翔" w:date="2019-03-22T23:15:00Z">
        <w:r w:rsidRPr="00D811EA" w:rsidDel="006C3B59">
          <w:rPr>
            <w:b/>
            <w:bCs/>
            <w:color w:val="000000"/>
            <w:kern w:val="0"/>
            <w:szCs w:val="21"/>
          </w:rPr>
          <w:delText xml:space="preserve">7.1.4.7.17 </w:delText>
        </w:r>
        <w:r w:rsidRPr="00D811EA" w:rsidDel="006C3B59">
          <w:rPr>
            <w:b/>
            <w:bCs/>
            <w:color w:val="000000"/>
            <w:kern w:val="0"/>
            <w:szCs w:val="21"/>
          </w:rPr>
          <w:delText>股利收益</w:delText>
        </w:r>
      </w:del>
    </w:p>
    <w:p w14:paraId="56C5A7F9" w14:textId="7012110E" w:rsidR="001B4081" w:rsidRPr="00D811EA" w:rsidDel="006C3B59" w:rsidRDefault="001B4081" w:rsidP="001B4081">
      <w:pPr>
        <w:tabs>
          <w:tab w:val="left" w:pos="7200"/>
          <w:tab w:val="left" w:pos="8280"/>
        </w:tabs>
        <w:spacing w:line="360" w:lineRule="auto"/>
        <w:ind w:rightChars="33" w:right="69"/>
        <w:jc w:val="right"/>
        <w:rPr>
          <w:del w:id="1462" w:author="汤程翔" w:date="2019-03-22T23:15:00Z"/>
          <w:color w:val="000000"/>
          <w:szCs w:val="21"/>
        </w:rPr>
      </w:pPr>
      <w:del w:id="1463" w:author="汤程翔" w:date="2019-03-22T23:15:00Z">
        <w:r w:rsidRPr="00D811EA" w:rsidDel="006C3B59">
          <w:rPr>
            <w:color w:val="000000"/>
            <w:szCs w:val="21"/>
          </w:rPr>
          <w:delText>单位：人民币元</w:delText>
        </w:r>
      </w:del>
    </w:p>
    <w:tbl>
      <w:tblPr>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300"/>
      </w:tblGrid>
      <w:tr w:rsidR="001B4081" w:rsidRPr="00D811EA" w:rsidDel="006C3B59" w14:paraId="47D776B6" w14:textId="70E2E684" w:rsidTr="002418E8">
        <w:trPr>
          <w:del w:id="1464" w:author="汤程翔" w:date="2019-03-22T23:15:00Z"/>
        </w:trPr>
        <w:tc>
          <w:tcPr>
            <w:tcW w:w="2988" w:type="dxa"/>
            <w:vAlign w:val="center"/>
          </w:tcPr>
          <w:p w14:paraId="77C9DB70" w14:textId="301D812E" w:rsidR="001B4081" w:rsidRPr="00D811EA" w:rsidDel="006C3B59" w:rsidRDefault="001B4081" w:rsidP="002418E8">
            <w:pPr>
              <w:spacing w:line="276" w:lineRule="auto"/>
              <w:jc w:val="center"/>
              <w:rPr>
                <w:del w:id="1465" w:author="汤程翔" w:date="2019-03-22T23:15:00Z"/>
                <w:color w:val="000000"/>
                <w:szCs w:val="21"/>
              </w:rPr>
            </w:pPr>
            <w:del w:id="1466" w:author="汤程翔" w:date="2019-03-22T23:15:00Z">
              <w:r w:rsidRPr="00D811EA" w:rsidDel="006C3B59">
                <w:rPr>
                  <w:color w:val="000000"/>
                  <w:szCs w:val="21"/>
                </w:rPr>
                <w:delText>项目</w:delText>
              </w:r>
            </w:del>
          </w:p>
        </w:tc>
        <w:tc>
          <w:tcPr>
            <w:tcW w:w="6300" w:type="dxa"/>
            <w:vAlign w:val="center"/>
          </w:tcPr>
          <w:p w14:paraId="15F44BAE" w14:textId="2E36ECCA" w:rsidR="001B4081" w:rsidRPr="00D811EA" w:rsidDel="006C3B59" w:rsidRDefault="001B4081" w:rsidP="002418E8">
            <w:pPr>
              <w:spacing w:line="276" w:lineRule="auto"/>
              <w:jc w:val="center"/>
              <w:rPr>
                <w:del w:id="1467" w:author="汤程翔" w:date="2019-03-22T23:15:00Z"/>
                <w:color w:val="000000"/>
                <w:szCs w:val="21"/>
              </w:rPr>
            </w:pPr>
            <w:del w:id="1468" w:author="汤程翔" w:date="2019-03-22T23:15:00Z">
              <w:r w:rsidRPr="00D811EA" w:rsidDel="006C3B59">
                <w:rPr>
                  <w:color w:val="000000"/>
                  <w:szCs w:val="21"/>
                </w:rPr>
                <w:delText>本期</w:delText>
              </w:r>
            </w:del>
          </w:p>
          <w:p w14:paraId="58080C94" w14:textId="2DA3683E" w:rsidR="001B4081" w:rsidRPr="00D811EA" w:rsidDel="006C3B59" w:rsidRDefault="001B4081" w:rsidP="002418E8">
            <w:pPr>
              <w:widowControl/>
              <w:autoSpaceDE w:val="0"/>
              <w:autoSpaceDN w:val="0"/>
              <w:spacing w:line="276" w:lineRule="auto"/>
              <w:ind w:right="-15"/>
              <w:jc w:val="center"/>
              <w:textAlignment w:val="bottom"/>
              <w:rPr>
                <w:del w:id="1469" w:author="汤程翔" w:date="2019-03-22T23:15:00Z"/>
                <w:color w:val="000000"/>
                <w:kern w:val="0"/>
                <w:szCs w:val="21"/>
              </w:rPr>
            </w:pPr>
            <w:del w:id="1470" w:author="汤程翔" w:date="2019-03-22T23:15:00Z">
              <w:r w:rsidRPr="00D811EA" w:rsidDel="006C3B59">
                <w:rPr>
                  <w:color w:val="000000"/>
                  <w:szCs w:val="21"/>
                </w:rPr>
                <w:lastRenderedPageBreak/>
                <w:delText>2018</w:delText>
              </w:r>
              <w:r w:rsidRPr="00D811EA" w:rsidDel="006C3B59">
                <w:rPr>
                  <w:color w:val="000000"/>
                  <w:szCs w:val="21"/>
                </w:rPr>
                <w:delText>年</w:delText>
              </w:r>
              <w:r w:rsidRPr="00D811EA" w:rsidDel="006C3B59">
                <w:rPr>
                  <w:color w:val="000000"/>
                  <w:szCs w:val="21"/>
                </w:rPr>
                <w:delText>6</w:delText>
              </w:r>
              <w:r w:rsidRPr="00D811EA" w:rsidDel="006C3B59">
                <w:rPr>
                  <w:color w:val="000000"/>
                  <w:szCs w:val="21"/>
                </w:rPr>
                <w:delText>月</w:delText>
              </w:r>
              <w:r w:rsidRPr="00D811EA" w:rsidDel="006C3B59">
                <w:rPr>
                  <w:color w:val="000000"/>
                  <w:szCs w:val="21"/>
                </w:rPr>
                <w:delText>2</w:delText>
              </w:r>
              <w:r w:rsidRPr="00D811EA" w:rsidDel="006C3B59">
                <w:rPr>
                  <w:color w:val="000000"/>
                  <w:szCs w:val="21"/>
                </w:rPr>
                <w:delText>日</w:delText>
              </w:r>
              <w:r w:rsidR="00774D4D" w:rsidRPr="00774D4D" w:rsidDel="006C3B59">
                <w:rPr>
                  <w:rFonts w:hint="eastAsia"/>
                  <w:color w:val="000000"/>
                  <w:szCs w:val="21"/>
                </w:rPr>
                <w:delText>（基金转型生效日）</w:delText>
              </w:r>
              <w:r w:rsidRPr="00D811EA" w:rsidDel="006C3B59">
                <w:rPr>
                  <w:color w:val="000000"/>
                  <w:szCs w:val="21"/>
                </w:rPr>
                <w:delText>至</w:delText>
              </w:r>
              <w:r w:rsidRPr="00D811EA" w:rsidDel="006C3B59">
                <w:rPr>
                  <w:color w:val="000000"/>
                  <w:szCs w:val="21"/>
                </w:rPr>
                <w:delText>2018</w:delText>
              </w:r>
              <w:r w:rsidRPr="00D811EA" w:rsidDel="006C3B59">
                <w:rPr>
                  <w:color w:val="000000"/>
                  <w:szCs w:val="21"/>
                </w:rPr>
                <w:delText>年</w:delText>
              </w:r>
              <w:r w:rsidRPr="00D811EA" w:rsidDel="006C3B59">
                <w:rPr>
                  <w:color w:val="000000"/>
                  <w:szCs w:val="21"/>
                </w:rPr>
                <w:delText>12</w:delText>
              </w:r>
              <w:r w:rsidRPr="00D811EA" w:rsidDel="006C3B59">
                <w:rPr>
                  <w:color w:val="000000"/>
                  <w:szCs w:val="21"/>
                </w:rPr>
                <w:delText>月</w:delText>
              </w:r>
              <w:r w:rsidRPr="00D811EA" w:rsidDel="006C3B59">
                <w:rPr>
                  <w:color w:val="000000"/>
                  <w:szCs w:val="21"/>
                </w:rPr>
                <w:delText>31</w:delText>
              </w:r>
              <w:r w:rsidRPr="00D811EA" w:rsidDel="006C3B59">
                <w:rPr>
                  <w:color w:val="000000"/>
                  <w:szCs w:val="21"/>
                </w:rPr>
                <w:delText>日</w:delText>
              </w:r>
            </w:del>
          </w:p>
        </w:tc>
      </w:tr>
      <w:tr w:rsidR="001B4081" w:rsidRPr="00D811EA" w:rsidDel="006C3B59" w14:paraId="28F82956" w14:textId="03CF12D9" w:rsidTr="002418E8">
        <w:trPr>
          <w:del w:id="1471" w:author="汤程翔" w:date="2019-03-22T23:15:00Z"/>
        </w:trPr>
        <w:tc>
          <w:tcPr>
            <w:tcW w:w="2988" w:type="dxa"/>
            <w:vAlign w:val="center"/>
          </w:tcPr>
          <w:p w14:paraId="2FF20201" w14:textId="116F876D" w:rsidR="001B4081" w:rsidRPr="00D811EA" w:rsidDel="006C3B59" w:rsidRDefault="001B4081" w:rsidP="002418E8">
            <w:pPr>
              <w:spacing w:line="276" w:lineRule="auto"/>
              <w:rPr>
                <w:del w:id="1472" w:author="汤程翔" w:date="2019-03-22T23:15:00Z"/>
                <w:color w:val="000000"/>
                <w:szCs w:val="21"/>
              </w:rPr>
            </w:pPr>
            <w:del w:id="1473" w:author="汤程翔" w:date="2019-03-22T23:15:00Z">
              <w:r w:rsidRPr="00D811EA" w:rsidDel="006C3B59">
                <w:rPr>
                  <w:color w:val="000000"/>
                  <w:szCs w:val="21"/>
                </w:rPr>
                <w:lastRenderedPageBreak/>
                <w:delText>股票投资产生的股利收益</w:delText>
              </w:r>
            </w:del>
          </w:p>
        </w:tc>
        <w:tc>
          <w:tcPr>
            <w:tcW w:w="6300" w:type="dxa"/>
            <w:vAlign w:val="center"/>
          </w:tcPr>
          <w:p w14:paraId="7243AAB0" w14:textId="7EAB1199" w:rsidR="001B4081" w:rsidRPr="00D811EA" w:rsidDel="006C3B59" w:rsidRDefault="001B4081" w:rsidP="002418E8">
            <w:pPr>
              <w:spacing w:line="276" w:lineRule="auto"/>
              <w:jc w:val="right"/>
              <w:rPr>
                <w:del w:id="1474" w:author="汤程翔" w:date="2019-03-22T23:15:00Z"/>
                <w:color w:val="000000"/>
                <w:szCs w:val="21"/>
              </w:rPr>
            </w:pPr>
            <w:del w:id="1475" w:author="汤程翔" w:date="2019-03-22T23:15:00Z">
              <w:r w:rsidRPr="00D811EA" w:rsidDel="006C3B59">
                <w:rPr>
                  <w:color w:val="000000"/>
                  <w:szCs w:val="21"/>
                </w:rPr>
                <w:delText>13,440.00</w:delText>
              </w:r>
            </w:del>
          </w:p>
        </w:tc>
      </w:tr>
      <w:tr w:rsidR="001B4081" w:rsidRPr="00D811EA" w:rsidDel="006C3B59" w14:paraId="7C4283A8" w14:textId="6A832EF5" w:rsidTr="002418E8">
        <w:trPr>
          <w:del w:id="1476" w:author="汤程翔" w:date="2019-03-22T23:15:00Z"/>
        </w:trPr>
        <w:tc>
          <w:tcPr>
            <w:tcW w:w="2988" w:type="dxa"/>
            <w:vAlign w:val="center"/>
          </w:tcPr>
          <w:p w14:paraId="53568469" w14:textId="7A090126" w:rsidR="001B4081" w:rsidRPr="00D811EA" w:rsidDel="006C3B59" w:rsidRDefault="001B4081" w:rsidP="002418E8">
            <w:pPr>
              <w:spacing w:line="276" w:lineRule="auto"/>
              <w:rPr>
                <w:del w:id="1477" w:author="汤程翔" w:date="2019-03-22T23:15:00Z"/>
                <w:color w:val="000000"/>
                <w:szCs w:val="21"/>
              </w:rPr>
            </w:pPr>
            <w:del w:id="1478" w:author="汤程翔" w:date="2019-03-22T23:15:00Z">
              <w:r w:rsidRPr="00D811EA" w:rsidDel="006C3B59">
                <w:rPr>
                  <w:color w:val="000000"/>
                  <w:szCs w:val="21"/>
                </w:rPr>
                <w:delText>基金投资产生的股利收益</w:delText>
              </w:r>
            </w:del>
          </w:p>
        </w:tc>
        <w:tc>
          <w:tcPr>
            <w:tcW w:w="6300" w:type="dxa"/>
            <w:vAlign w:val="center"/>
          </w:tcPr>
          <w:p w14:paraId="39228484" w14:textId="467DFDEC" w:rsidR="001B4081" w:rsidRPr="00D811EA" w:rsidDel="006C3B59" w:rsidRDefault="001B4081" w:rsidP="002418E8">
            <w:pPr>
              <w:spacing w:line="276" w:lineRule="auto"/>
              <w:jc w:val="right"/>
              <w:rPr>
                <w:del w:id="1479" w:author="汤程翔" w:date="2019-03-22T23:15:00Z"/>
                <w:color w:val="000000"/>
                <w:szCs w:val="21"/>
              </w:rPr>
            </w:pPr>
            <w:del w:id="1480" w:author="汤程翔" w:date="2019-03-22T23:15:00Z">
              <w:r w:rsidRPr="00D811EA" w:rsidDel="006C3B59">
                <w:rPr>
                  <w:color w:val="000000"/>
                  <w:szCs w:val="21"/>
                </w:rPr>
                <w:delText>-</w:delText>
              </w:r>
            </w:del>
          </w:p>
        </w:tc>
      </w:tr>
      <w:tr w:rsidR="001B4081" w:rsidRPr="00D811EA" w:rsidDel="006C3B59" w14:paraId="24ADEF7F" w14:textId="73FE928E" w:rsidTr="002418E8">
        <w:trPr>
          <w:del w:id="1481" w:author="汤程翔" w:date="2019-03-22T23:15:00Z"/>
        </w:trPr>
        <w:tc>
          <w:tcPr>
            <w:tcW w:w="2988" w:type="dxa"/>
            <w:vAlign w:val="center"/>
          </w:tcPr>
          <w:p w14:paraId="1EC1BDB8" w14:textId="2752124D" w:rsidR="001B4081" w:rsidRPr="00D811EA" w:rsidDel="006C3B59" w:rsidRDefault="001B4081" w:rsidP="002418E8">
            <w:pPr>
              <w:spacing w:line="276" w:lineRule="auto"/>
              <w:rPr>
                <w:del w:id="1482" w:author="汤程翔" w:date="2019-03-22T23:15:00Z"/>
                <w:color w:val="000000"/>
                <w:szCs w:val="21"/>
              </w:rPr>
            </w:pPr>
            <w:del w:id="1483" w:author="汤程翔" w:date="2019-03-22T23:15:00Z">
              <w:r w:rsidRPr="00D811EA" w:rsidDel="006C3B59">
                <w:rPr>
                  <w:color w:val="000000"/>
                  <w:szCs w:val="21"/>
                </w:rPr>
                <w:delText>合计</w:delText>
              </w:r>
            </w:del>
          </w:p>
        </w:tc>
        <w:tc>
          <w:tcPr>
            <w:tcW w:w="6300" w:type="dxa"/>
            <w:vAlign w:val="center"/>
          </w:tcPr>
          <w:p w14:paraId="0997EEB9" w14:textId="1294DD68" w:rsidR="001B4081" w:rsidRPr="00D811EA" w:rsidDel="006C3B59" w:rsidRDefault="001B4081" w:rsidP="002418E8">
            <w:pPr>
              <w:spacing w:line="276" w:lineRule="auto"/>
              <w:jc w:val="right"/>
              <w:rPr>
                <w:del w:id="1484" w:author="汤程翔" w:date="2019-03-22T23:15:00Z"/>
                <w:color w:val="000000"/>
                <w:szCs w:val="21"/>
              </w:rPr>
            </w:pPr>
            <w:del w:id="1485" w:author="汤程翔" w:date="2019-03-22T23:15:00Z">
              <w:r w:rsidRPr="00D811EA" w:rsidDel="006C3B59">
                <w:rPr>
                  <w:color w:val="000000"/>
                  <w:szCs w:val="21"/>
                </w:rPr>
                <w:delText>13,440.00</w:delText>
              </w:r>
            </w:del>
          </w:p>
        </w:tc>
      </w:tr>
    </w:tbl>
    <w:p w14:paraId="3FC9AF22" w14:textId="2E06A771" w:rsidR="001B4081" w:rsidRPr="00D811EA" w:rsidDel="006C3B59" w:rsidRDefault="001B4081" w:rsidP="00705411">
      <w:pPr>
        <w:autoSpaceDE w:val="0"/>
        <w:autoSpaceDN w:val="0"/>
        <w:adjustRightInd w:val="0"/>
        <w:spacing w:beforeLines="50" w:before="156" w:line="360" w:lineRule="auto"/>
        <w:jc w:val="left"/>
        <w:rPr>
          <w:del w:id="1486" w:author="汤程翔" w:date="2019-03-22T23:15:00Z"/>
          <w:b/>
          <w:bCs/>
          <w:color w:val="000000"/>
          <w:kern w:val="0"/>
          <w:szCs w:val="21"/>
        </w:rPr>
      </w:pPr>
      <w:del w:id="1487" w:author="汤程翔" w:date="2019-03-22T23:15:00Z">
        <w:r w:rsidRPr="00D811EA" w:rsidDel="006C3B59">
          <w:rPr>
            <w:b/>
            <w:bCs/>
            <w:color w:val="000000"/>
            <w:kern w:val="0"/>
            <w:szCs w:val="21"/>
          </w:rPr>
          <w:delText>7.1.4.7.18</w:delText>
        </w:r>
        <w:r w:rsidRPr="00D811EA" w:rsidDel="006C3B59">
          <w:rPr>
            <w:b/>
            <w:bCs/>
            <w:color w:val="000000"/>
            <w:kern w:val="0"/>
            <w:szCs w:val="21"/>
          </w:rPr>
          <w:delText>公允价值变动收益</w:delText>
        </w:r>
      </w:del>
    </w:p>
    <w:p w14:paraId="37507695" w14:textId="40F073D4" w:rsidR="007872FE" w:rsidRPr="00D811EA" w:rsidDel="006C3B59" w:rsidRDefault="007872FE" w:rsidP="007872FE">
      <w:pPr>
        <w:tabs>
          <w:tab w:val="left" w:pos="8820"/>
        </w:tabs>
        <w:spacing w:line="360" w:lineRule="auto"/>
        <w:ind w:rightChars="-52" w:right="-109"/>
        <w:jc w:val="right"/>
        <w:rPr>
          <w:del w:id="1488" w:author="汤程翔" w:date="2019-03-22T23:15:00Z"/>
          <w:color w:val="000000"/>
          <w:szCs w:val="21"/>
        </w:rPr>
      </w:pPr>
      <w:del w:id="1489" w:author="汤程翔" w:date="2019-03-22T23:15:00Z">
        <w:r w:rsidRPr="00D811EA" w:rsidDel="006C3B59">
          <w:rPr>
            <w:color w:val="000000"/>
            <w:szCs w:val="21"/>
          </w:rPr>
          <w:delText>单位：人民币元</w:delText>
        </w:r>
      </w:del>
    </w:p>
    <w:tbl>
      <w:tblPr>
        <w:tblW w:w="9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7"/>
        <w:gridCol w:w="6298"/>
      </w:tblGrid>
      <w:tr w:rsidR="007872FE" w:rsidRPr="00D811EA" w:rsidDel="006C3B59" w14:paraId="78C3B5BF" w14:textId="7610947E" w:rsidTr="00AA1C19">
        <w:trPr>
          <w:trHeight w:val="285"/>
          <w:del w:id="1490" w:author="汤程翔" w:date="2019-03-22T23:15:00Z"/>
        </w:trPr>
        <w:tc>
          <w:tcPr>
            <w:tcW w:w="2987" w:type="dxa"/>
            <w:vAlign w:val="center"/>
          </w:tcPr>
          <w:p w14:paraId="24E1F3B1" w14:textId="685D362B" w:rsidR="007872FE" w:rsidRPr="00D811EA" w:rsidDel="006C3B59" w:rsidRDefault="007872FE" w:rsidP="00AA1C19">
            <w:pPr>
              <w:spacing w:line="276" w:lineRule="auto"/>
              <w:jc w:val="center"/>
              <w:rPr>
                <w:del w:id="1491" w:author="汤程翔" w:date="2019-03-22T23:15:00Z"/>
                <w:color w:val="000000"/>
                <w:szCs w:val="21"/>
              </w:rPr>
            </w:pPr>
            <w:del w:id="1492" w:author="汤程翔" w:date="2019-03-22T23:15:00Z">
              <w:r w:rsidRPr="00D811EA" w:rsidDel="006C3B59">
                <w:rPr>
                  <w:color w:val="000000"/>
                  <w:kern w:val="0"/>
                  <w:szCs w:val="21"/>
                </w:rPr>
                <w:delText>项目名称</w:delText>
              </w:r>
            </w:del>
          </w:p>
        </w:tc>
        <w:tc>
          <w:tcPr>
            <w:tcW w:w="6298" w:type="dxa"/>
          </w:tcPr>
          <w:p w14:paraId="0B4EA4AC" w14:textId="5DC29DD6" w:rsidR="007872FE" w:rsidRPr="00D811EA" w:rsidDel="006C3B59" w:rsidRDefault="007872FE" w:rsidP="00AA1C19">
            <w:pPr>
              <w:spacing w:line="276" w:lineRule="auto"/>
              <w:jc w:val="center"/>
              <w:rPr>
                <w:del w:id="1493" w:author="汤程翔" w:date="2019-03-22T23:15:00Z"/>
                <w:color w:val="000000"/>
                <w:szCs w:val="21"/>
              </w:rPr>
            </w:pPr>
            <w:del w:id="1494" w:author="汤程翔" w:date="2019-03-22T23:15:00Z">
              <w:r w:rsidRPr="00D811EA" w:rsidDel="006C3B59">
                <w:rPr>
                  <w:color w:val="000000"/>
                  <w:szCs w:val="21"/>
                </w:rPr>
                <w:delText>本期</w:delText>
              </w:r>
            </w:del>
          </w:p>
          <w:p w14:paraId="63100604" w14:textId="52934024" w:rsidR="007872FE" w:rsidRPr="00D811EA" w:rsidDel="006C3B59" w:rsidRDefault="007872FE" w:rsidP="00AA1C19">
            <w:pPr>
              <w:widowControl/>
              <w:autoSpaceDE w:val="0"/>
              <w:autoSpaceDN w:val="0"/>
              <w:spacing w:line="276" w:lineRule="auto"/>
              <w:ind w:right="-15"/>
              <w:jc w:val="center"/>
              <w:textAlignment w:val="bottom"/>
              <w:rPr>
                <w:del w:id="1495" w:author="汤程翔" w:date="2019-03-22T23:15:00Z"/>
                <w:color w:val="000000"/>
                <w:kern w:val="0"/>
                <w:szCs w:val="21"/>
              </w:rPr>
            </w:pPr>
            <w:del w:id="1496" w:author="汤程翔" w:date="2019-03-22T23:15:00Z">
              <w:r w:rsidRPr="00D811EA" w:rsidDel="006C3B59">
                <w:rPr>
                  <w:color w:val="000000"/>
                  <w:szCs w:val="21"/>
                </w:rPr>
                <w:delText>2018</w:delText>
              </w:r>
              <w:r w:rsidRPr="00D811EA" w:rsidDel="006C3B59">
                <w:rPr>
                  <w:color w:val="000000"/>
                  <w:szCs w:val="21"/>
                </w:rPr>
                <w:delText>年</w:delText>
              </w:r>
              <w:r w:rsidRPr="00D811EA" w:rsidDel="006C3B59">
                <w:rPr>
                  <w:color w:val="000000"/>
                  <w:szCs w:val="21"/>
                </w:rPr>
                <w:delText>6</w:delText>
              </w:r>
              <w:r w:rsidRPr="00D811EA" w:rsidDel="006C3B59">
                <w:rPr>
                  <w:color w:val="000000"/>
                  <w:szCs w:val="21"/>
                </w:rPr>
                <w:delText>月</w:delText>
              </w:r>
              <w:r w:rsidRPr="00D811EA" w:rsidDel="006C3B59">
                <w:rPr>
                  <w:color w:val="000000"/>
                  <w:szCs w:val="21"/>
                </w:rPr>
                <w:delText>2</w:delText>
              </w:r>
              <w:r w:rsidRPr="00D811EA" w:rsidDel="006C3B59">
                <w:rPr>
                  <w:color w:val="000000"/>
                  <w:szCs w:val="21"/>
                </w:rPr>
                <w:delText>日</w:delText>
              </w:r>
              <w:r w:rsidR="00774D4D" w:rsidRPr="00774D4D" w:rsidDel="006C3B59">
                <w:rPr>
                  <w:rFonts w:hint="eastAsia"/>
                  <w:color w:val="000000"/>
                  <w:szCs w:val="21"/>
                </w:rPr>
                <w:delText>（基金转型生效日）</w:delText>
              </w:r>
              <w:r w:rsidRPr="00D811EA" w:rsidDel="006C3B59">
                <w:rPr>
                  <w:color w:val="000000"/>
                  <w:szCs w:val="21"/>
                </w:rPr>
                <w:delText>至</w:delText>
              </w:r>
              <w:r w:rsidRPr="00D811EA" w:rsidDel="006C3B59">
                <w:rPr>
                  <w:color w:val="000000"/>
                  <w:szCs w:val="21"/>
                </w:rPr>
                <w:delText>2018</w:delText>
              </w:r>
              <w:r w:rsidRPr="00D811EA" w:rsidDel="006C3B59">
                <w:rPr>
                  <w:color w:val="000000"/>
                  <w:szCs w:val="21"/>
                </w:rPr>
                <w:delText>年</w:delText>
              </w:r>
              <w:r w:rsidRPr="00D811EA" w:rsidDel="006C3B59">
                <w:rPr>
                  <w:color w:val="000000"/>
                  <w:szCs w:val="21"/>
                </w:rPr>
                <w:delText>12</w:delText>
              </w:r>
              <w:r w:rsidRPr="00D811EA" w:rsidDel="006C3B59">
                <w:rPr>
                  <w:color w:val="000000"/>
                  <w:szCs w:val="21"/>
                </w:rPr>
                <w:delText>月</w:delText>
              </w:r>
              <w:r w:rsidRPr="00D811EA" w:rsidDel="006C3B59">
                <w:rPr>
                  <w:color w:val="000000"/>
                  <w:szCs w:val="21"/>
                </w:rPr>
                <w:delText>31</w:delText>
              </w:r>
              <w:r w:rsidRPr="00D811EA" w:rsidDel="006C3B59">
                <w:rPr>
                  <w:color w:val="000000"/>
                  <w:szCs w:val="21"/>
                </w:rPr>
                <w:delText>日</w:delText>
              </w:r>
            </w:del>
          </w:p>
        </w:tc>
      </w:tr>
      <w:tr w:rsidR="007872FE" w:rsidRPr="00D811EA" w:rsidDel="006C3B59" w14:paraId="0137614C" w14:textId="1E7A57EB" w:rsidTr="00AA1C19">
        <w:trPr>
          <w:trHeight w:val="285"/>
          <w:del w:id="1497" w:author="汤程翔" w:date="2019-03-22T23:15:00Z"/>
        </w:trPr>
        <w:tc>
          <w:tcPr>
            <w:tcW w:w="2987" w:type="dxa"/>
            <w:vAlign w:val="center"/>
          </w:tcPr>
          <w:p w14:paraId="0720489E" w14:textId="5D384867" w:rsidR="007872FE" w:rsidRPr="007872FE" w:rsidDel="006C3B59" w:rsidRDefault="007872FE" w:rsidP="00AA1C19">
            <w:pPr>
              <w:widowControl/>
              <w:spacing w:line="360" w:lineRule="auto"/>
              <w:rPr>
                <w:del w:id="1498" w:author="汤程翔" w:date="2019-03-22T23:15:00Z"/>
                <w:kern w:val="0"/>
                <w:szCs w:val="21"/>
              </w:rPr>
            </w:pPr>
            <w:del w:id="1499" w:author="汤程翔" w:date="2019-03-22T23:15:00Z">
              <w:r w:rsidRPr="007872FE" w:rsidDel="006C3B59">
                <w:rPr>
                  <w:kern w:val="0"/>
                  <w:szCs w:val="21"/>
                </w:rPr>
                <w:delText>1.</w:delText>
              </w:r>
              <w:r w:rsidRPr="007872FE" w:rsidDel="006C3B59">
                <w:rPr>
                  <w:kern w:val="0"/>
                  <w:szCs w:val="21"/>
                </w:rPr>
                <w:delText>交易性金融资产</w:delText>
              </w:r>
            </w:del>
          </w:p>
        </w:tc>
        <w:tc>
          <w:tcPr>
            <w:tcW w:w="6298" w:type="dxa"/>
            <w:vAlign w:val="center"/>
          </w:tcPr>
          <w:p w14:paraId="7C8E7BFC" w14:textId="533E777A" w:rsidR="007872FE" w:rsidRPr="00D811EA" w:rsidDel="006C3B59" w:rsidRDefault="007872FE" w:rsidP="00AA1C19">
            <w:pPr>
              <w:spacing w:line="276" w:lineRule="auto"/>
              <w:jc w:val="right"/>
              <w:rPr>
                <w:del w:id="1500" w:author="汤程翔" w:date="2019-03-22T23:15:00Z"/>
                <w:color w:val="000000"/>
                <w:szCs w:val="21"/>
              </w:rPr>
            </w:pPr>
            <w:del w:id="1501" w:author="汤程翔" w:date="2019-03-22T23:15:00Z">
              <w:r w:rsidRPr="00D811EA" w:rsidDel="006C3B59">
                <w:rPr>
                  <w:color w:val="000000"/>
                  <w:szCs w:val="21"/>
                </w:rPr>
                <w:delText>1,002,423.14</w:delText>
              </w:r>
            </w:del>
          </w:p>
        </w:tc>
      </w:tr>
      <w:tr w:rsidR="007872FE" w:rsidRPr="00D811EA" w:rsidDel="006C3B59" w14:paraId="1E40595A" w14:textId="5FF60482" w:rsidTr="00AA1C19">
        <w:trPr>
          <w:trHeight w:val="285"/>
          <w:del w:id="1502" w:author="汤程翔" w:date="2019-03-22T23:15:00Z"/>
        </w:trPr>
        <w:tc>
          <w:tcPr>
            <w:tcW w:w="2987" w:type="dxa"/>
            <w:vAlign w:val="center"/>
          </w:tcPr>
          <w:p w14:paraId="449C3FB4" w14:textId="55462735" w:rsidR="007872FE" w:rsidRPr="007872FE" w:rsidDel="006C3B59" w:rsidRDefault="007872FE" w:rsidP="00AA1C19">
            <w:pPr>
              <w:widowControl/>
              <w:spacing w:line="360" w:lineRule="auto"/>
              <w:rPr>
                <w:del w:id="1503" w:author="汤程翔" w:date="2019-03-22T23:15:00Z"/>
                <w:kern w:val="0"/>
                <w:szCs w:val="21"/>
              </w:rPr>
            </w:pPr>
            <w:del w:id="1504" w:author="汤程翔" w:date="2019-03-22T23:15:00Z">
              <w:r w:rsidRPr="007872FE" w:rsidDel="006C3B59">
                <w:rPr>
                  <w:kern w:val="0"/>
                  <w:szCs w:val="21"/>
                </w:rPr>
                <w:delText>——</w:delText>
              </w:r>
              <w:r w:rsidRPr="007872FE" w:rsidDel="006C3B59">
                <w:rPr>
                  <w:kern w:val="0"/>
                  <w:szCs w:val="21"/>
                </w:rPr>
                <w:delText>股票投资</w:delText>
              </w:r>
            </w:del>
          </w:p>
        </w:tc>
        <w:tc>
          <w:tcPr>
            <w:tcW w:w="6298" w:type="dxa"/>
            <w:vAlign w:val="center"/>
          </w:tcPr>
          <w:p w14:paraId="3944C4D8" w14:textId="7F5AF856" w:rsidR="007872FE" w:rsidRPr="00D811EA" w:rsidDel="006C3B59" w:rsidRDefault="007872FE" w:rsidP="00AA1C19">
            <w:pPr>
              <w:spacing w:line="276" w:lineRule="auto"/>
              <w:jc w:val="right"/>
              <w:rPr>
                <w:del w:id="1505" w:author="汤程翔" w:date="2019-03-22T23:15:00Z"/>
                <w:color w:val="000000"/>
                <w:szCs w:val="21"/>
              </w:rPr>
            </w:pPr>
            <w:del w:id="1506" w:author="汤程翔" w:date="2019-03-22T23:15:00Z">
              <w:r w:rsidRPr="00D811EA" w:rsidDel="006C3B59">
                <w:rPr>
                  <w:color w:val="000000"/>
                  <w:szCs w:val="21"/>
                </w:rPr>
                <w:delText>-4,595.00</w:delText>
              </w:r>
            </w:del>
          </w:p>
        </w:tc>
      </w:tr>
      <w:tr w:rsidR="007872FE" w:rsidRPr="00D811EA" w:rsidDel="006C3B59" w14:paraId="78BECDD7" w14:textId="471BE901" w:rsidTr="00AA1C19">
        <w:trPr>
          <w:trHeight w:val="285"/>
          <w:del w:id="1507" w:author="汤程翔" w:date="2019-03-22T23:15:00Z"/>
        </w:trPr>
        <w:tc>
          <w:tcPr>
            <w:tcW w:w="2987" w:type="dxa"/>
            <w:vAlign w:val="center"/>
          </w:tcPr>
          <w:p w14:paraId="25B0A518" w14:textId="08741D84" w:rsidR="007872FE" w:rsidRPr="007872FE" w:rsidDel="006C3B59" w:rsidRDefault="007872FE" w:rsidP="00AA1C19">
            <w:pPr>
              <w:widowControl/>
              <w:spacing w:line="360" w:lineRule="auto"/>
              <w:rPr>
                <w:del w:id="1508" w:author="汤程翔" w:date="2019-03-22T23:15:00Z"/>
                <w:kern w:val="0"/>
                <w:szCs w:val="21"/>
              </w:rPr>
            </w:pPr>
            <w:del w:id="1509" w:author="汤程翔" w:date="2019-03-22T23:15:00Z">
              <w:r w:rsidRPr="007872FE" w:rsidDel="006C3B59">
                <w:rPr>
                  <w:kern w:val="0"/>
                  <w:szCs w:val="21"/>
                </w:rPr>
                <w:delText>——</w:delText>
              </w:r>
              <w:r w:rsidRPr="007872FE" w:rsidDel="006C3B59">
                <w:rPr>
                  <w:kern w:val="0"/>
                  <w:szCs w:val="21"/>
                </w:rPr>
                <w:delText>债券投资</w:delText>
              </w:r>
            </w:del>
          </w:p>
        </w:tc>
        <w:tc>
          <w:tcPr>
            <w:tcW w:w="6298" w:type="dxa"/>
            <w:vAlign w:val="center"/>
          </w:tcPr>
          <w:p w14:paraId="04BA4391" w14:textId="699D0028" w:rsidR="007872FE" w:rsidRPr="00D811EA" w:rsidDel="006C3B59" w:rsidRDefault="007872FE" w:rsidP="00AA1C19">
            <w:pPr>
              <w:spacing w:line="276" w:lineRule="auto"/>
              <w:jc w:val="right"/>
              <w:rPr>
                <w:del w:id="1510" w:author="汤程翔" w:date="2019-03-22T23:15:00Z"/>
                <w:color w:val="000000"/>
                <w:szCs w:val="21"/>
              </w:rPr>
            </w:pPr>
            <w:del w:id="1511" w:author="汤程翔" w:date="2019-03-22T23:15:00Z">
              <w:r w:rsidRPr="00D811EA" w:rsidDel="006C3B59">
                <w:rPr>
                  <w:color w:val="000000"/>
                  <w:szCs w:val="21"/>
                </w:rPr>
                <w:delText>1,007,018.14</w:delText>
              </w:r>
            </w:del>
          </w:p>
        </w:tc>
      </w:tr>
      <w:tr w:rsidR="007872FE" w:rsidRPr="00D811EA" w:rsidDel="006C3B59" w14:paraId="0DACA4A1" w14:textId="1D490E30" w:rsidTr="00AA1C19">
        <w:trPr>
          <w:trHeight w:val="285"/>
          <w:del w:id="1512" w:author="汤程翔" w:date="2019-03-22T23:15:00Z"/>
        </w:trPr>
        <w:tc>
          <w:tcPr>
            <w:tcW w:w="2987" w:type="dxa"/>
            <w:vAlign w:val="center"/>
          </w:tcPr>
          <w:p w14:paraId="4AEBABD6" w14:textId="213D3A79" w:rsidR="007872FE" w:rsidRPr="007872FE" w:rsidDel="006C3B59" w:rsidRDefault="007872FE" w:rsidP="00AA1C19">
            <w:pPr>
              <w:widowControl/>
              <w:spacing w:line="360" w:lineRule="auto"/>
              <w:rPr>
                <w:del w:id="1513" w:author="汤程翔" w:date="2019-03-22T23:15:00Z"/>
                <w:kern w:val="0"/>
                <w:szCs w:val="21"/>
              </w:rPr>
            </w:pPr>
            <w:del w:id="1514" w:author="汤程翔" w:date="2019-03-22T23:15:00Z">
              <w:r w:rsidRPr="007872FE" w:rsidDel="006C3B59">
                <w:rPr>
                  <w:kern w:val="0"/>
                  <w:szCs w:val="21"/>
                </w:rPr>
                <w:delText>——</w:delText>
              </w:r>
              <w:r w:rsidRPr="007872FE" w:rsidDel="006C3B59">
                <w:rPr>
                  <w:kern w:val="0"/>
                  <w:szCs w:val="21"/>
                </w:rPr>
                <w:delText>资产支持证券投资</w:delText>
              </w:r>
            </w:del>
          </w:p>
        </w:tc>
        <w:tc>
          <w:tcPr>
            <w:tcW w:w="6298" w:type="dxa"/>
            <w:vAlign w:val="center"/>
          </w:tcPr>
          <w:p w14:paraId="4E2C1EF6" w14:textId="44F8F12C" w:rsidR="007872FE" w:rsidRPr="00D811EA" w:rsidDel="006C3B59" w:rsidRDefault="007872FE" w:rsidP="00AA1C19">
            <w:pPr>
              <w:spacing w:line="276" w:lineRule="auto"/>
              <w:jc w:val="right"/>
              <w:rPr>
                <w:del w:id="1515" w:author="汤程翔" w:date="2019-03-22T23:15:00Z"/>
                <w:color w:val="000000"/>
                <w:szCs w:val="21"/>
              </w:rPr>
            </w:pPr>
            <w:del w:id="1516" w:author="汤程翔" w:date="2019-03-22T23:15:00Z">
              <w:r w:rsidRPr="00D811EA" w:rsidDel="006C3B59">
                <w:rPr>
                  <w:color w:val="000000"/>
                  <w:szCs w:val="21"/>
                </w:rPr>
                <w:delText>-</w:delText>
              </w:r>
            </w:del>
          </w:p>
        </w:tc>
      </w:tr>
      <w:tr w:rsidR="007872FE" w:rsidRPr="00D811EA" w:rsidDel="006C3B59" w14:paraId="4A8FB9B5" w14:textId="5560662A" w:rsidTr="00AA1C19">
        <w:trPr>
          <w:trHeight w:val="285"/>
          <w:del w:id="1517" w:author="汤程翔" w:date="2019-03-22T23:15:00Z"/>
        </w:trPr>
        <w:tc>
          <w:tcPr>
            <w:tcW w:w="2987" w:type="dxa"/>
            <w:vAlign w:val="center"/>
          </w:tcPr>
          <w:p w14:paraId="33345F20" w14:textId="7FB44749" w:rsidR="007872FE" w:rsidRPr="007872FE" w:rsidDel="006C3B59" w:rsidRDefault="007872FE" w:rsidP="00AA1C19">
            <w:pPr>
              <w:widowControl/>
              <w:spacing w:line="360" w:lineRule="auto"/>
              <w:rPr>
                <w:del w:id="1518" w:author="汤程翔" w:date="2019-03-22T23:15:00Z"/>
                <w:kern w:val="0"/>
                <w:szCs w:val="21"/>
              </w:rPr>
            </w:pPr>
            <w:del w:id="1519" w:author="汤程翔" w:date="2019-03-22T23:15:00Z">
              <w:r w:rsidRPr="007872FE" w:rsidDel="006C3B59">
                <w:rPr>
                  <w:kern w:val="0"/>
                  <w:szCs w:val="21"/>
                </w:rPr>
                <w:delText>——</w:delText>
              </w:r>
              <w:r w:rsidRPr="007872FE" w:rsidDel="006C3B59">
                <w:rPr>
                  <w:kern w:val="0"/>
                  <w:szCs w:val="21"/>
                </w:rPr>
                <w:delText>基金投资</w:delText>
              </w:r>
            </w:del>
          </w:p>
        </w:tc>
        <w:tc>
          <w:tcPr>
            <w:tcW w:w="6298" w:type="dxa"/>
            <w:vAlign w:val="center"/>
          </w:tcPr>
          <w:p w14:paraId="7B320FA9" w14:textId="421FB49B" w:rsidR="007872FE" w:rsidRPr="00D811EA" w:rsidDel="006C3B59" w:rsidRDefault="007872FE" w:rsidP="00AA1C19">
            <w:pPr>
              <w:spacing w:line="276" w:lineRule="auto"/>
              <w:jc w:val="right"/>
              <w:rPr>
                <w:del w:id="1520" w:author="汤程翔" w:date="2019-03-22T23:15:00Z"/>
                <w:color w:val="000000"/>
                <w:szCs w:val="21"/>
              </w:rPr>
            </w:pPr>
            <w:del w:id="1521" w:author="汤程翔" w:date="2019-03-22T23:15:00Z">
              <w:r w:rsidRPr="00D811EA" w:rsidDel="006C3B59">
                <w:rPr>
                  <w:color w:val="000000"/>
                  <w:szCs w:val="21"/>
                </w:rPr>
                <w:delText>-</w:delText>
              </w:r>
            </w:del>
          </w:p>
        </w:tc>
      </w:tr>
      <w:tr w:rsidR="007872FE" w:rsidRPr="00D811EA" w:rsidDel="006C3B59" w14:paraId="313F2B9B" w14:textId="1E22C888" w:rsidTr="00AA1C19">
        <w:trPr>
          <w:trHeight w:val="285"/>
          <w:del w:id="1522" w:author="汤程翔" w:date="2019-03-22T23:15:00Z"/>
        </w:trPr>
        <w:tc>
          <w:tcPr>
            <w:tcW w:w="2987" w:type="dxa"/>
            <w:vAlign w:val="center"/>
          </w:tcPr>
          <w:p w14:paraId="06D44394" w14:textId="16B413C2" w:rsidR="007872FE" w:rsidRPr="007872FE" w:rsidDel="006C3B59" w:rsidRDefault="007872FE" w:rsidP="00AA1C19">
            <w:pPr>
              <w:widowControl/>
              <w:spacing w:line="360" w:lineRule="auto"/>
              <w:rPr>
                <w:del w:id="1523" w:author="汤程翔" w:date="2019-03-22T23:15:00Z"/>
                <w:kern w:val="0"/>
                <w:szCs w:val="21"/>
              </w:rPr>
            </w:pPr>
            <w:del w:id="1524" w:author="汤程翔" w:date="2019-03-22T23:15:00Z">
              <w:r w:rsidRPr="007872FE" w:rsidDel="006C3B59">
                <w:rPr>
                  <w:kern w:val="0"/>
                  <w:szCs w:val="21"/>
                </w:rPr>
                <w:delText>——</w:delText>
              </w:r>
              <w:r w:rsidRPr="007872FE" w:rsidDel="006C3B59">
                <w:rPr>
                  <w:kern w:val="0"/>
                  <w:szCs w:val="21"/>
                </w:rPr>
                <w:delText>贵金属投资</w:delText>
              </w:r>
            </w:del>
          </w:p>
        </w:tc>
        <w:tc>
          <w:tcPr>
            <w:tcW w:w="6298" w:type="dxa"/>
            <w:vAlign w:val="center"/>
          </w:tcPr>
          <w:p w14:paraId="18312AAF" w14:textId="1566A709" w:rsidR="007872FE" w:rsidRPr="00D811EA" w:rsidDel="006C3B59" w:rsidRDefault="007872FE" w:rsidP="00AA1C19">
            <w:pPr>
              <w:spacing w:line="276" w:lineRule="auto"/>
              <w:jc w:val="right"/>
              <w:rPr>
                <w:del w:id="1525" w:author="汤程翔" w:date="2019-03-22T23:15:00Z"/>
                <w:color w:val="000000"/>
                <w:szCs w:val="21"/>
              </w:rPr>
            </w:pPr>
            <w:del w:id="1526" w:author="汤程翔" w:date="2019-03-22T23:15:00Z">
              <w:r w:rsidRPr="00D811EA" w:rsidDel="006C3B59">
                <w:rPr>
                  <w:color w:val="000000"/>
                  <w:szCs w:val="21"/>
                </w:rPr>
                <w:delText>-</w:delText>
              </w:r>
            </w:del>
          </w:p>
        </w:tc>
      </w:tr>
      <w:tr w:rsidR="007872FE" w:rsidRPr="00D811EA" w:rsidDel="006C3B59" w14:paraId="752BE586" w14:textId="2EE54C7F" w:rsidTr="00AA1C19">
        <w:trPr>
          <w:trHeight w:val="285"/>
          <w:del w:id="1527" w:author="汤程翔" w:date="2019-03-22T23:15:00Z"/>
        </w:trPr>
        <w:tc>
          <w:tcPr>
            <w:tcW w:w="2987" w:type="dxa"/>
            <w:vAlign w:val="center"/>
          </w:tcPr>
          <w:p w14:paraId="5F789D58" w14:textId="559B37C0" w:rsidR="007872FE" w:rsidRPr="007872FE" w:rsidDel="006C3B59" w:rsidRDefault="007872FE" w:rsidP="00AA1C19">
            <w:pPr>
              <w:widowControl/>
              <w:jc w:val="left"/>
              <w:rPr>
                <w:del w:id="1528" w:author="汤程翔" w:date="2019-03-22T23:15:00Z"/>
                <w:kern w:val="0"/>
                <w:szCs w:val="21"/>
              </w:rPr>
            </w:pPr>
            <w:del w:id="1529" w:author="汤程翔" w:date="2019-03-22T23:15:00Z">
              <w:r w:rsidRPr="007872FE" w:rsidDel="006C3B59">
                <w:rPr>
                  <w:kern w:val="0"/>
                  <w:szCs w:val="21"/>
                </w:rPr>
                <w:delText>——</w:delText>
              </w:r>
              <w:r w:rsidRPr="007872FE" w:rsidDel="006C3B59">
                <w:rPr>
                  <w:rFonts w:hint="eastAsia"/>
                  <w:kern w:val="0"/>
                  <w:szCs w:val="21"/>
                </w:rPr>
                <w:delText>其他</w:delText>
              </w:r>
            </w:del>
          </w:p>
        </w:tc>
        <w:tc>
          <w:tcPr>
            <w:tcW w:w="6298" w:type="dxa"/>
            <w:vAlign w:val="center"/>
          </w:tcPr>
          <w:p w14:paraId="3139101D" w14:textId="7EBCDFDE" w:rsidR="007872FE" w:rsidRPr="008A0782" w:rsidDel="006C3B59" w:rsidRDefault="007872FE" w:rsidP="00AA1C19">
            <w:pPr>
              <w:spacing w:line="360" w:lineRule="auto"/>
              <w:jc w:val="right"/>
              <w:rPr>
                <w:del w:id="1530" w:author="汤程翔" w:date="2019-03-22T23:15:00Z"/>
                <w:szCs w:val="21"/>
              </w:rPr>
            </w:pPr>
            <w:del w:id="1531" w:author="汤程翔" w:date="2019-03-22T23:15:00Z">
              <w:r w:rsidRPr="008A0782" w:rsidDel="006C3B59">
                <w:rPr>
                  <w:rFonts w:hint="eastAsia"/>
                  <w:szCs w:val="21"/>
                </w:rPr>
                <w:delText>-</w:delText>
              </w:r>
            </w:del>
          </w:p>
        </w:tc>
      </w:tr>
      <w:tr w:rsidR="007872FE" w:rsidRPr="00D811EA" w:rsidDel="006C3B59" w14:paraId="01428949" w14:textId="67F4A8E5" w:rsidTr="00AA1C19">
        <w:trPr>
          <w:trHeight w:val="285"/>
          <w:del w:id="1532" w:author="汤程翔" w:date="2019-03-22T23:15:00Z"/>
        </w:trPr>
        <w:tc>
          <w:tcPr>
            <w:tcW w:w="2987" w:type="dxa"/>
            <w:vAlign w:val="center"/>
          </w:tcPr>
          <w:p w14:paraId="30114057" w14:textId="0C39C953" w:rsidR="007872FE" w:rsidRPr="007872FE" w:rsidDel="006C3B59" w:rsidRDefault="007872FE" w:rsidP="00AA1C19">
            <w:pPr>
              <w:widowControl/>
              <w:spacing w:line="360" w:lineRule="auto"/>
              <w:rPr>
                <w:del w:id="1533" w:author="汤程翔" w:date="2019-03-22T23:15:00Z"/>
                <w:kern w:val="0"/>
                <w:szCs w:val="21"/>
              </w:rPr>
            </w:pPr>
            <w:del w:id="1534" w:author="汤程翔" w:date="2019-03-22T23:15:00Z">
              <w:r w:rsidRPr="007872FE" w:rsidDel="006C3B59">
                <w:rPr>
                  <w:kern w:val="0"/>
                  <w:szCs w:val="21"/>
                </w:rPr>
                <w:delText>2.</w:delText>
              </w:r>
              <w:r w:rsidRPr="007872FE" w:rsidDel="006C3B59">
                <w:rPr>
                  <w:kern w:val="0"/>
                  <w:szCs w:val="21"/>
                </w:rPr>
                <w:delText>衍生工具</w:delText>
              </w:r>
            </w:del>
          </w:p>
        </w:tc>
        <w:tc>
          <w:tcPr>
            <w:tcW w:w="6298" w:type="dxa"/>
            <w:vAlign w:val="center"/>
          </w:tcPr>
          <w:p w14:paraId="20DE0A6C" w14:textId="1FED26C2" w:rsidR="007872FE" w:rsidRPr="00D811EA" w:rsidDel="006C3B59" w:rsidRDefault="007872FE" w:rsidP="00AA1C19">
            <w:pPr>
              <w:spacing w:line="276" w:lineRule="auto"/>
              <w:jc w:val="right"/>
              <w:rPr>
                <w:del w:id="1535" w:author="汤程翔" w:date="2019-03-22T23:15:00Z"/>
                <w:color w:val="000000"/>
                <w:szCs w:val="21"/>
              </w:rPr>
            </w:pPr>
            <w:del w:id="1536" w:author="汤程翔" w:date="2019-03-22T23:15:00Z">
              <w:r w:rsidRPr="00D811EA" w:rsidDel="006C3B59">
                <w:rPr>
                  <w:color w:val="000000"/>
                  <w:szCs w:val="21"/>
                </w:rPr>
                <w:delText>-</w:delText>
              </w:r>
            </w:del>
          </w:p>
        </w:tc>
      </w:tr>
      <w:tr w:rsidR="007872FE" w:rsidRPr="00D811EA" w:rsidDel="006C3B59" w14:paraId="07592B11" w14:textId="05480226" w:rsidTr="00AA1C19">
        <w:trPr>
          <w:trHeight w:val="285"/>
          <w:del w:id="1537" w:author="汤程翔" w:date="2019-03-22T23:15:00Z"/>
        </w:trPr>
        <w:tc>
          <w:tcPr>
            <w:tcW w:w="2987" w:type="dxa"/>
            <w:vAlign w:val="center"/>
          </w:tcPr>
          <w:p w14:paraId="709963E6" w14:textId="2D76E01B" w:rsidR="007872FE" w:rsidRPr="007872FE" w:rsidDel="006C3B59" w:rsidRDefault="007872FE" w:rsidP="00AA1C19">
            <w:pPr>
              <w:widowControl/>
              <w:spacing w:line="360" w:lineRule="auto"/>
              <w:rPr>
                <w:del w:id="1538" w:author="汤程翔" w:date="2019-03-22T23:15:00Z"/>
                <w:kern w:val="0"/>
                <w:szCs w:val="21"/>
              </w:rPr>
            </w:pPr>
            <w:del w:id="1539" w:author="汤程翔" w:date="2019-03-22T23:15:00Z">
              <w:r w:rsidRPr="007872FE" w:rsidDel="006C3B59">
                <w:rPr>
                  <w:kern w:val="0"/>
                  <w:szCs w:val="21"/>
                </w:rPr>
                <w:delText>——</w:delText>
              </w:r>
              <w:r w:rsidRPr="007872FE" w:rsidDel="006C3B59">
                <w:rPr>
                  <w:kern w:val="0"/>
                  <w:szCs w:val="21"/>
                </w:rPr>
                <w:delText>权证投资</w:delText>
              </w:r>
            </w:del>
          </w:p>
        </w:tc>
        <w:tc>
          <w:tcPr>
            <w:tcW w:w="6298" w:type="dxa"/>
            <w:vAlign w:val="center"/>
          </w:tcPr>
          <w:p w14:paraId="479A591B" w14:textId="44803397" w:rsidR="007872FE" w:rsidRPr="00D811EA" w:rsidDel="006C3B59" w:rsidRDefault="007872FE" w:rsidP="00AA1C19">
            <w:pPr>
              <w:spacing w:line="276" w:lineRule="auto"/>
              <w:jc w:val="right"/>
              <w:rPr>
                <w:del w:id="1540" w:author="汤程翔" w:date="2019-03-22T23:15:00Z"/>
                <w:color w:val="000000"/>
                <w:szCs w:val="21"/>
              </w:rPr>
            </w:pPr>
            <w:del w:id="1541" w:author="汤程翔" w:date="2019-03-22T23:15:00Z">
              <w:r w:rsidRPr="00D811EA" w:rsidDel="006C3B59">
                <w:rPr>
                  <w:color w:val="000000"/>
                  <w:szCs w:val="21"/>
                </w:rPr>
                <w:delText>-</w:delText>
              </w:r>
            </w:del>
          </w:p>
        </w:tc>
      </w:tr>
      <w:tr w:rsidR="007872FE" w:rsidRPr="00D811EA" w:rsidDel="006C3B59" w14:paraId="218DE6AC" w14:textId="2DAB8FFA" w:rsidTr="00AA1C19">
        <w:trPr>
          <w:trHeight w:val="285"/>
          <w:del w:id="1542" w:author="汤程翔" w:date="2019-03-22T23:15:00Z"/>
        </w:trPr>
        <w:tc>
          <w:tcPr>
            <w:tcW w:w="2987" w:type="dxa"/>
            <w:vAlign w:val="center"/>
          </w:tcPr>
          <w:p w14:paraId="02D5DEE1" w14:textId="0368354C" w:rsidR="007872FE" w:rsidRPr="00D811EA" w:rsidDel="006C3B59" w:rsidRDefault="007872FE" w:rsidP="00AA1C19">
            <w:pPr>
              <w:widowControl/>
              <w:spacing w:line="360" w:lineRule="auto"/>
              <w:rPr>
                <w:del w:id="1543" w:author="汤程翔" w:date="2019-03-22T23:15:00Z"/>
                <w:color w:val="000000"/>
                <w:szCs w:val="21"/>
              </w:rPr>
            </w:pPr>
            <w:del w:id="1544" w:author="汤程翔" w:date="2019-03-22T23:15:00Z">
              <w:r w:rsidRPr="007872FE" w:rsidDel="006C3B59">
                <w:rPr>
                  <w:kern w:val="0"/>
                  <w:szCs w:val="21"/>
                </w:rPr>
                <w:delText>3.</w:delText>
              </w:r>
              <w:r w:rsidRPr="007872FE" w:rsidDel="006C3B59">
                <w:rPr>
                  <w:kern w:val="0"/>
                  <w:szCs w:val="21"/>
                </w:rPr>
                <w:delText>其他</w:delText>
              </w:r>
            </w:del>
          </w:p>
        </w:tc>
        <w:tc>
          <w:tcPr>
            <w:tcW w:w="6298" w:type="dxa"/>
            <w:vAlign w:val="bottom"/>
          </w:tcPr>
          <w:p w14:paraId="61D41DF3" w14:textId="4FD15B62" w:rsidR="007872FE" w:rsidRPr="00D811EA" w:rsidDel="006C3B59" w:rsidRDefault="007872FE" w:rsidP="00AA1C19">
            <w:pPr>
              <w:spacing w:line="276" w:lineRule="auto"/>
              <w:jc w:val="right"/>
              <w:rPr>
                <w:del w:id="1545" w:author="汤程翔" w:date="2019-03-22T23:15:00Z"/>
                <w:color w:val="000000"/>
                <w:szCs w:val="21"/>
              </w:rPr>
            </w:pPr>
            <w:del w:id="1546" w:author="汤程翔" w:date="2019-03-22T23:15:00Z">
              <w:r w:rsidRPr="00D811EA" w:rsidDel="006C3B59">
                <w:rPr>
                  <w:color w:val="000000"/>
                  <w:szCs w:val="21"/>
                </w:rPr>
                <w:delText>-</w:delText>
              </w:r>
            </w:del>
          </w:p>
        </w:tc>
      </w:tr>
      <w:tr w:rsidR="007872FE" w:rsidRPr="00D811EA" w:rsidDel="006C3B59" w14:paraId="61037EC3" w14:textId="65622941" w:rsidTr="00AA1C19">
        <w:trPr>
          <w:trHeight w:val="285"/>
          <w:del w:id="1547" w:author="汤程翔" w:date="2019-03-22T23:15:00Z"/>
        </w:trPr>
        <w:tc>
          <w:tcPr>
            <w:tcW w:w="2987" w:type="dxa"/>
            <w:vAlign w:val="center"/>
          </w:tcPr>
          <w:p w14:paraId="5BD71479" w14:textId="2554ECF4" w:rsidR="007872FE" w:rsidRPr="007872FE" w:rsidDel="006C3B59" w:rsidRDefault="007872FE" w:rsidP="00AA1C19">
            <w:pPr>
              <w:widowControl/>
              <w:jc w:val="left"/>
              <w:rPr>
                <w:del w:id="1548" w:author="汤程翔" w:date="2019-03-22T23:15:00Z"/>
                <w:kern w:val="0"/>
                <w:szCs w:val="21"/>
              </w:rPr>
            </w:pPr>
            <w:del w:id="1549" w:author="汤程翔" w:date="2019-03-22T23:15:00Z">
              <w:r w:rsidRPr="007872FE" w:rsidDel="006C3B59">
                <w:rPr>
                  <w:rFonts w:hint="eastAsia"/>
                  <w:kern w:val="0"/>
                  <w:szCs w:val="21"/>
                </w:rPr>
                <w:delText>减：应税金融商品公允价值变动产生的预估增值税</w:delText>
              </w:r>
            </w:del>
          </w:p>
        </w:tc>
        <w:tc>
          <w:tcPr>
            <w:tcW w:w="6298" w:type="dxa"/>
            <w:vAlign w:val="bottom"/>
          </w:tcPr>
          <w:p w14:paraId="65394471" w14:textId="461316E5" w:rsidR="007872FE" w:rsidRPr="007872FE" w:rsidDel="006C3B59" w:rsidRDefault="007872FE" w:rsidP="00AA1C19">
            <w:pPr>
              <w:jc w:val="right"/>
              <w:rPr>
                <w:del w:id="1550" w:author="汤程翔" w:date="2019-03-22T23:15:00Z"/>
                <w:szCs w:val="21"/>
              </w:rPr>
            </w:pPr>
            <w:del w:id="1551" w:author="汤程翔" w:date="2019-03-22T23:15:00Z">
              <w:r w:rsidRPr="007872FE" w:rsidDel="006C3B59">
                <w:rPr>
                  <w:szCs w:val="21"/>
                </w:rPr>
                <w:delText>-</w:delText>
              </w:r>
            </w:del>
          </w:p>
        </w:tc>
      </w:tr>
      <w:tr w:rsidR="007872FE" w:rsidRPr="00D811EA" w:rsidDel="006C3B59" w14:paraId="6730A11F" w14:textId="5CDCA356" w:rsidTr="00AA1C19">
        <w:trPr>
          <w:trHeight w:val="285"/>
          <w:del w:id="1552" w:author="汤程翔" w:date="2019-03-22T23:15:00Z"/>
        </w:trPr>
        <w:tc>
          <w:tcPr>
            <w:tcW w:w="2987" w:type="dxa"/>
            <w:vAlign w:val="center"/>
          </w:tcPr>
          <w:p w14:paraId="5E22E544" w14:textId="77FCE9D3" w:rsidR="007872FE" w:rsidRPr="00D811EA" w:rsidDel="006C3B59" w:rsidRDefault="007872FE" w:rsidP="00AA1C19">
            <w:pPr>
              <w:widowControl/>
              <w:spacing w:line="360" w:lineRule="auto"/>
              <w:rPr>
                <w:del w:id="1553" w:author="汤程翔" w:date="2019-03-22T23:15:00Z"/>
                <w:color w:val="000000"/>
                <w:szCs w:val="21"/>
              </w:rPr>
            </w:pPr>
            <w:del w:id="1554" w:author="汤程翔" w:date="2019-03-22T23:15:00Z">
              <w:r w:rsidRPr="007872FE" w:rsidDel="006C3B59">
                <w:rPr>
                  <w:kern w:val="0"/>
                  <w:szCs w:val="21"/>
                </w:rPr>
                <w:delText>合计</w:delText>
              </w:r>
            </w:del>
          </w:p>
        </w:tc>
        <w:tc>
          <w:tcPr>
            <w:tcW w:w="6298" w:type="dxa"/>
            <w:vAlign w:val="bottom"/>
          </w:tcPr>
          <w:p w14:paraId="7BC24727" w14:textId="3CA3395E" w:rsidR="007872FE" w:rsidRPr="00D811EA" w:rsidDel="006C3B59" w:rsidRDefault="007872FE" w:rsidP="00AA1C19">
            <w:pPr>
              <w:spacing w:line="276" w:lineRule="auto"/>
              <w:jc w:val="right"/>
              <w:rPr>
                <w:del w:id="1555" w:author="汤程翔" w:date="2019-03-22T23:15:00Z"/>
                <w:color w:val="000000"/>
                <w:szCs w:val="21"/>
              </w:rPr>
            </w:pPr>
            <w:del w:id="1556" w:author="汤程翔" w:date="2019-03-22T23:15:00Z">
              <w:r w:rsidRPr="00D811EA" w:rsidDel="006C3B59">
                <w:rPr>
                  <w:color w:val="000000"/>
                  <w:szCs w:val="21"/>
                </w:rPr>
                <w:delText>1,002,423.14</w:delText>
              </w:r>
            </w:del>
          </w:p>
        </w:tc>
      </w:tr>
    </w:tbl>
    <w:p w14:paraId="4FA20923" w14:textId="175A3815" w:rsidR="001B4081" w:rsidRPr="00D811EA" w:rsidDel="006C3B59" w:rsidRDefault="001B4081" w:rsidP="00705411">
      <w:pPr>
        <w:autoSpaceDE w:val="0"/>
        <w:autoSpaceDN w:val="0"/>
        <w:adjustRightInd w:val="0"/>
        <w:spacing w:beforeLines="50" w:before="156" w:line="360" w:lineRule="auto"/>
        <w:jc w:val="left"/>
        <w:rPr>
          <w:del w:id="1557" w:author="汤程翔" w:date="2019-03-22T23:15:00Z"/>
          <w:b/>
          <w:bCs/>
          <w:color w:val="000000"/>
          <w:kern w:val="0"/>
          <w:szCs w:val="21"/>
        </w:rPr>
      </w:pPr>
      <w:del w:id="1558" w:author="汤程翔" w:date="2019-03-22T23:15:00Z">
        <w:r w:rsidRPr="00D811EA" w:rsidDel="006C3B59">
          <w:rPr>
            <w:b/>
            <w:bCs/>
            <w:color w:val="000000"/>
            <w:kern w:val="0"/>
            <w:szCs w:val="21"/>
          </w:rPr>
          <w:delText xml:space="preserve">7.1.4.7.19 </w:delText>
        </w:r>
        <w:r w:rsidRPr="00D811EA" w:rsidDel="006C3B59">
          <w:rPr>
            <w:b/>
            <w:bCs/>
            <w:color w:val="000000"/>
            <w:kern w:val="0"/>
            <w:szCs w:val="21"/>
          </w:rPr>
          <w:delText>其他收入</w:delText>
        </w:r>
      </w:del>
    </w:p>
    <w:p w14:paraId="16456C9E" w14:textId="06F6BF4A" w:rsidR="001B4081" w:rsidRPr="00D811EA" w:rsidDel="006C3B59" w:rsidRDefault="001B4081" w:rsidP="001B4081">
      <w:pPr>
        <w:tabs>
          <w:tab w:val="left" w:pos="7200"/>
          <w:tab w:val="left" w:pos="8280"/>
        </w:tabs>
        <w:spacing w:line="360" w:lineRule="auto"/>
        <w:ind w:rightChars="-52" w:right="-109"/>
        <w:jc w:val="right"/>
        <w:rPr>
          <w:del w:id="1559" w:author="汤程翔" w:date="2019-03-22T23:15:00Z"/>
          <w:color w:val="000000"/>
          <w:szCs w:val="21"/>
        </w:rPr>
      </w:pPr>
      <w:del w:id="1560" w:author="汤程翔" w:date="2019-03-22T23:15:00Z">
        <w:r w:rsidRPr="00D811EA" w:rsidDel="006C3B59">
          <w:rPr>
            <w:color w:val="000000"/>
            <w:szCs w:val="21"/>
          </w:rPr>
          <w:delText>单位：人民币元</w:delText>
        </w:r>
      </w:del>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4"/>
        <w:gridCol w:w="7196"/>
      </w:tblGrid>
      <w:tr w:rsidR="001B4081" w:rsidRPr="00D811EA" w:rsidDel="006C3B59" w14:paraId="34A2F92F" w14:textId="3B3B65A2" w:rsidTr="00550E06">
        <w:trPr>
          <w:trHeight w:val="255"/>
          <w:del w:id="1561" w:author="汤程翔" w:date="2019-03-22T23:15:00Z"/>
        </w:trPr>
        <w:tc>
          <w:tcPr>
            <w:tcW w:w="1984" w:type="dxa"/>
            <w:vAlign w:val="center"/>
          </w:tcPr>
          <w:p w14:paraId="0064A844" w14:textId="1F1AECDB" w:rsidR="001B4081" w:rsidRPr="00D811EA" w:rsidDel="006C3B59" w:rsidRDefault="001B4081" w:rsidP="002418E8">
            <w:pPr>
              <w:spacing w:line="276" w:lineRule="auto"/>
              <w:jc w:val="center"/>
              <w:rPr>
                <w:del w:id="1562" w:author="汤程翔" w:date="2019-03-22T23:15:00Z"/>
                <w:color w:val="000000"/>
                <w:szCs w:val="21"/>
              </w:rPr>
            </w:pPr>
            <w:del w:id="1563" w:author="汤程翔" w:date="2019-03-22T23:15:00Z">
              <w:r w:rsidRPr="00D811EA" w:rsidDel="006C3B59">
                <w:rPr>
                  <w:color w:val="000000"/>
                  <w:szCs w:val="21"/>
                </w:rPr>
                <w:delText>项目</w:delText>
              </w:r>
            </w:del>
          </w:p>
        </w:tc>
        <w:tc>
          <w:tcPr>
            <w:tcW w:w="7196" w:type="dxa"/>
          </w:tcPr>
          <w:p w14:paraId="3097FB64" w14:textId="1C8C89C1" w:rsidR="001B4081" w:rsidRPr="00D811EA" w:rsidDel="006C3B59" w:rsidRDefault="001B4081" w:rsidP="002418E8">
            <w:pPr>
              <w:spacing w:line="276" w:lineRule="auto"/>
              <w:jc w:val="center"/>
              <w:rPr>
                <w:del w:id="1564" w:author="汤程翔" w:date="2019-03-22T23:15:00Z"/>
                <w:color w:val="000000"/>
                <w:szCs w:val="21"/>
              </w:rPr>
            </w:pPr>
            <w:del w:id="1565" w:author="汤程翔" w:date="2019-03-22T23:15:00Z">
              <w:r w:rsidRPr="00D811EA" w:rsidDel="006C3B59">
                <w:rPr>
                  <w:color w:val="000000"/>
                  <w:szCs w:val="21"/>
                </w:rPr>
                <w:delText>本期</w:delText>
              </w:r>
            </w:del>
          </w:p>
          <w:p w14:paraId="5193F821" w14:textId="15F03559" w:rsidR="001B4081" w:rsidRPr="00D811EA" w:rsidDel="006C3B59" w:rsidRDefault="001B4081" w:rsidP="002418E8">
            <w:pPr>
              <w:widowControl/>
              <w:autoSpaceDE w:val="0"/>
              <w:autoSpaceDN w:val="0"/>
              <w:spacing w:line="276" w:lineRule="auto"/>
              <w:ind w:right="-15"/>
              <w:jc w:val="center"/>
              <w:textAlignment w:val="bottom"/>
              <w:rPr>
                <w:del w:id="1566" w:author="汤程翔" w:date="2019-03-22T23:15:00Z"/>
                <w:color w:val="000000"/>
                <w:kern w:val="0"/>
                <w:szCs w:val="21"/>
              </w:rPr>
            </w:pPr>
            <w:del w:id="1567" w:author="汤程翔" w:date="2019-03-22T23:15:00Z">
              <w:r w:rsidRPr="00D811EA" w:rsidDel="006C3B59">
                <w:rPr>
                  <w:color w:val="000000"/>
                  <w:szCs w:val="21"/>
                </w:rPr>
                <w:delText>2018</w:delText>
              </w:r>
              <w:r w:rsidRPr="00D811EA" w:rsidDel="006C3B59">
                <w:rPr>
                  <w:color w:val="000000"/>
                  <w:szCs w:val="21"/>
                </w:rPr>
                <w:delText>年</w:delText>
              </w:r>
              <w:r w:rsidRPr="00D811EA" w:rsidDel="006C3B59">
                <w:rPr>
                  <w:color w:val="000000"/>
                  <w:szCs w:val="21"/>
                </w:rPr>
                <w:delText>6</w:delText>
              </w:r>
              <w:r w:rsidRPr="00D811EA" w:rsidDel="006C3B59">
                <w:rPr>
                  <w:color w:val="000000"/>
                  <w:szCs w:val="21"/>
                </w:rPr>
                <w:delText>月</w:delText>
              </w:r>
              <w:r w:rsidRPr="00D811EA" w:rsidDel="006C3B59">
                <w:rPr>
                  <w:color w:val="000000"/>
                  <w:szCs w:val="21"/>
                </w:rPr>
                <w:delText>2</w:delText>
              </w:r>
              <w:r w:rsidRPr="00D811EA" w:rsidDel="006C3B59">
                <w:rPr>
                  <w:color w:val="000000"/>
                  <w:szCs w:val="21"/>
                </w:rPr>
                <w:delText>日</w:delText>
              </w:r>
              <w:r w:rsidR="00774D4D" w:rsidRPr="00774D4D" w:rsidDel="006C3B59">
                <w:rPr>
                  <w:rFonts w:hint="eastAsia"/>
                  <w:color w:val="000000"/>
                  <w:szCs w:val="21"/>
                </w:rPr>
                <w:delText>（基金转型生效日）</w:delText>
              </w:r>
              <w:r w:rsidRPr="00D811EA" w:rsidDel="006C3B59">
                <w:rPr>
                  <w:color w:val="000000"/>
                  <w:szCs w:val="21"/>
                </w:rPr>
                <w:delText>至</w:delText>
              </w:r>
              <w:r w:rsidRPr="00D811EA" w:rsidDel="006C3B59">
                <w:rPr>
                  <w:color w:val="000000"/>
                  <w:szCs w:val="21"/>
                </w:rPr>
                <w:delText>2018</w:delText>
              </w:r>
              <w:r w:rsidRPr="00D811EA" w:rsidDel="006C3B59">
                <w:rPr>
                  <w:color w:val="000000"/>
                  <w:szCs w:val="21"/>
                </w:rPr>
                <w:delText>年</w:delText>
              </w:r>
              <w:r w:rsidRPr="00D811EA" w:rsidDel="006C3B59">
                <w:rPr>
                  <w:color w:val="000000"/>
                  <w:szCs w:val="21"/>
                </w:rPr>
                <w:delText>12</w:delText>
              </w:r>
              <w:r w:rsidRPr="00D811EA" w:rsidDel="006C3B59">
                <w:rPr>
                  <w:color w:val="000000"/>
                  <w:szCs w:val="21"/>
                </w:rPr>
                <w:delText>月</w:delText>
              </w:r>
              <w:r w:rsidRPr="00D811EA" w:rsidDel="006C3B59">
                <w:rPr>
                  <w:color w:val="000000"/>
                  <w:szCs w:val="21"/>
                </w:rPr>
                <w:delText>31</w:delText>
              </w:r>
              <w:r w:rsidRPr="00D811EA" w:rsidDel="006C3B59">
                <w:rPr>
                  <w:color w:val="000000"/>
                  <w:szCs w:val="21"/>
                </w:rPr>
                <w:delText>日</w:delText>
              </w:r>
            </w:del>
          </w:p>
        </w:tc>
      </w:tr>
      <w:tr w:rsidR="001B4081" w:rsidRPr="00D811EA" w:rsidDel="006C3B59" w14:paraId="030A98AF" w14:textId="4525B8AA" w:rsidTr="00550E06">
        <w:trPr>
          <w:trHeight w:val="255"/>
          <w:del w:id="1568" w:author="汤程翔" w:date="2019-03-22T23:15:00Z"/>
        </w:trPr>
        <w:tc>
          <w:tcPr>
            <w:tcW w:w="1984" w:type="dxa"/>
            <w:vAlign w:val="center"/>
          </w:tcPr>
          <w:p w14:paraId="6B3E48D4" w14:textId="2F863143" w:rsidR="001B4081" w:rsidRPr="00D811EA" w:rsidDel="006C3B59" w:rsidRDefault="001B4081" w:rsidP="002418E8">
            <w:pPr>
              <w:spacing w:line="276" w:lineRule="auto"/>
              <w:rPr>
                <w:del w:id="1569" w:author="汤程翔" w:date="2019-03-22T23:15:00Z"/>
                <w:color w:val="000000"/>
                <w:szCs w:val="21"/>
              </w:rPr>
            </w:pPr>
            <w:del w:id="1570" w:author="汤程翔" w:date="2019-03-22T23:15:00Z">
              <w:r w:rsidRPr="00D811EA" w:rsidDel="006C3B59">
                <w:rPr>
                  <w:color w:val="000000"/>
                  <w:szCs w:val="21"/>
                </w:rPr>
                <w:delText>基金赎回费收入</w:delText>
              </w:r>
            </w:del>
          </w:p>
        </w:tc>
        <w:tc>
          <w:tcPr>
            <w:tcW w:w="7196" w:type="dxa"/>
            <w:vAlign w:val="center"/>
          </w:tcPr>
          <w:p w14:paraId="4F7CD52A" w14:textId="4A1C924F" w:rsidR="001B4081" w:rsidRPr="00D811EA" w:rsidDel="006C3B59" w:rsidRDefault="001B4081" w:rsidP="002418E8">
            <w:pPr>
              <w:spacing w:line="276" w:lineRule="auto"/>
              <w:jc w:val="right"/>
              <w:rPr>
                <w:del w:id="1571" w:author="汤程翔" w:date="2019-03-22T23:15:00Z"/>
                <w:color w:val="000000"/>
                <w:szCs w:val="21"/>
              </w:rPr>
            </w:pPr>
            <w:del w:id="1572" w:author="汤程翔" w:date="2019-03-22T23:15:00Z">
              <w:r w:rsidRPr="00D811EA" w:rsidDel="006C3B59">
                <w:rPr>
                  <w:color w:val="000000"/>
                  <w:szCs w:val="21"/>
                </w:rPr>
                <w:delText>157.86</w:delText>
              </w:r>
            </w:del>
          </w:p>
        </w:tc>
      </w:tr>
      <w:tr w:rsidR="00D35ECC" w:rsidDel="006C3B59" w14:paraId="02AE2B62" w14:textId="5816761A">
        <w:trPr>
          <w:del w:id="1573" w:author="汤程翔" w:date="2019-03-22T23:15:00Z"/>
        </w:trPr>
        <w:tc>
          <w:tcPr>
            <w:tcW w:w="1984" w:type="dxa"/>
            <w:vAlign w:val="center"/>
          </w:tcPr>
          <w:p w14:paraId="48901EAE" w14:textId="15418DF6" w:rsidR="00D35ECC" w:rsidDel="006C3B59" w:rsidRDefault="00792874">
            <w:pPr>
              <w:jc w:val="left"/>
              <w:rPr>
                <w:del w:id="1574" w:author="汤程翔" w:date="2019-03-22T23:15:00Z"/>
              </w:rPr>
            </w:pPr>
            <w:del w:id="1575" w:author="汤程翔" w:date="2019-03-22T23:15:00Z">
              <w:r w:rsidDel="006C3B59">
                <w:rPr>
                  <w:color w:val="000000"/>
                  <w:szCs w:val="21"/>
                </w:rPr>
                <w:delText>基金转换费收入</w:delText>
              </w:r>
            </w:del>
          </w:p>
        </w:tc>
        <w:tc>
          <w:tcPr>
            <w:tcW w:w="7196" w:type="dxa"/>
            <w:vAlign w:val="center"/>
          </w:tcPr>
          <w:p w14:paraId="5BF5E063" w14:textId="22BA1724" w:rsidR="00D35ECC" w:rsidDel="006C3B59" w:rsidRDefault="00792874">
            <w:pPr>
              <w:jc w:val="right"/>
              <w:rPr>
                <w:del w:id="1576" w:author="汤程翔" w:date="2019-03-22T23:15:00Z"/>
              </w:rPr>
            </w:pPr>
            <w:del w:id="1577" w:author="汤程翔" w:date="2019-03-22T23:15:00Z">
              <w:r w:rsidDel="006C3B59">
                <w:rPr>
                  <w:color w:val="000000"/>
                  <w:szCs w:val="21"/>
                </w:rPr>
                <w:delText>41.79</w:delText>
              </w:r>
            </w:del>
          </w:p>
        </w:tc>
      </w:tr>
      <w:tr w:rsidR="001B4081" w:rsidRPr="00D811EA" w:rsidDel="006C3B59" w14:paraId="4C69DC3F" w14:textId="7D46420A" w:rsidTr="00550E06">
        <w:trPr>
          <w:trHeight w:val="255"/>
          <w:del w:id="1578" w:author="汤程翔" w:date="2019-03-22T23:15:00Z"/>
        </w:trPr>
        <w:tc>
          <w:tcPr>
            <w:tcW w:w="1984" w:type="dxa"/>
            <w:vAlign w:val="center"/>
          </w:tcPr>
          <w:p w14:paraId="6EC2F3EA" w14:textId="35112DA6" w:rsidR="001B4081" w:rsidRPr="00D811EA" w:rsidDel="006C3B59" w:rsidRDefault="001B4081" w:rsidP="002418E8">
            <w:pPr>
              <w:spacing w:line="276" w:lineRule="auto"/>
              <w:rPr>
                <w:del w:id="1579" w:author="汤程翔" w:date="2019-03-22T23:15:00Z"/>
                <w:color w:val="000000"/>
                <w:szCs w:val="21"/>
              </w:rPr>
            </w:pPr>
            <w:del w:id="1580" w:author="汤程翔" w:date="2019-03-22T23:15:00Z">
              <w:r w:rsidRPr="00D811EA" w:rsidDel="006C3B59">
                <w:rPr>
                  <w:color w:val="000000"/>
                  <w:szCs w:val="21"/>
                </w:rPr>
                <w:delText>合计</w:delText>
              </w:r>
            </w:del>
          </w:p>
        </w:tc>
        <w:tc>
          <w:tcPr>
            <w:tcW w:w="7196" w:type="dxa"/>
            <w:vAlign w:val="center"/>
          </w:tcPr>
          <w:p w14:paraId="48144362" w14:textId="6F111457" w:rsidR="001B4081" w:rsidRPr="00D811EA" w:rsidDel="006C3B59" w:rsidRDefault="001B4081" w:rsidP="002418E8">
            <w:pPr>
              <w:spacing w:line="276" w:lineRule="auto"/>
              <w:jc w:val="right"/>
              <w:rPr>
                <w:del w:id="1581" w:author="汤程翔" w:date="2019-03-22T23:15:00Z"/>
                <w:color w:val="000000"/>
                <w:szCs w:val="21"/>
              </w:rPr>
            </w:pPr>
            <w:del w:id="1582" w:author="汤程翔" w:date="2019-03-22T23:15:00Z">
              <w:r w:rsidRPr="00D811EA" w:rsidDel="006C3B59">
                <w:rPr>
                  <w:color w:val="000000"/>
                  <w:szCs w:val="21"/>
                </w:rPr>
                <w:delText>199.65</w:delText>
              </w:r>
            </w:del>
          </w:p>
        </w:tc>
      </w:tr>
    </w:tbl>
    <w:p w14:paraId="143327F8" w14:textId="03275666" w:rsidR="00E01D12" w:rsidRPr="00E01D12" w:rsidDel="006C3B59" w:rsidRDefault="00774D4D" w:rsidP="00E01D12">
      <w:pPr>
        <w:spacing w:line="360" w:lineRule="auto"/>
        <w:ind w:firstLineChars="200" w:firstLine="420"/>
        <w:rPr>
          <w:del w:id="1583" w:author="汤程翔" w:date="2019-03-22T23:15:00Z"/>
          <w:color w:val="000000"/>
          <w:szCs w:val="21"/>
        </w:rPr>
      </w:pPr>
      <w:del w:id="1584" w:author="汤程翔" w:date="2019-03-22T23:15:00Z">
        <w:r w:rsidRPr="006D7AAA" w:rsidDel="006C3B59">
          <w:rPr>
            <w:rFonts w:hint="eastAsia"/>
            <w:color w:val="000000"/>
            <w:szCs w:val="21"/>
          </w:rPr>
          <w:delText>注：</w:delText>
        </w:r>
        <w:r w:rsidR="00E01D12" w:rsidRPr="00E01D12" w:rsidDel="006C3B59">
          <w:rPr>
            <w:rFonts w:hint="eastAsia"/>
            <w:color w:val="000000"/>
            <w:szCs w:val="21"/>
          </w:rPr>
          <w:delText>1</w:delText>
        </w:r>
        <w:r w:rsidR="00E01D12" w:rsidRPr="00E01D12" w:rsidDel="006C3B59">
          <w:rPr>
            <w:rFonts w:hint="eastAsia"/>
            <w:color w:val="000000"/>
            <w:szCs w:val="21"/>
          </w:rPr>
          <w:delText>、本基金的赎回费率按持有期间递减，不低于赎回费总额的</w:delText>
        </w:r>
        <w:r w:rsidR="00E01D12" w:rsidRPr="00E01D12" w:rsidDel="006C3B59">
          <w:rPr>
            <w:rFonts w:hint="eastAsia"/>
            <w:color w:val="000000"/>
            <w:szCs w:val="21"/>
          </w:rPr>
          <w:delText>25%</w:delText>
        </w:r>
        <w:r w:rsidR="00E01D12" w:rsidRPr="00E01D12" w:rsidDel="006C3B59">
          <w:rPr>
            <w:rFonts w:hint="eastAsia"/>
            <w:color w:val="000000"/>
            <w:szCs w:val="21"/>
          </w:rPr>
          <w:delText>归入基金资产。</w:delText>
        </w:r>
      </w:del>
    </w:p>
    <w:p w14:paraId="1C085A74" w14:textId="3E4CDB61" w:rsidR="00774D4D" w:rsidRPr="006D7AAA" w:rsidDel="006C3B59" w:rsidRDefault="00E01D12" w:rsidP="006D7AAA">
      <w:pPr>
        <w:spacing w:line="360" w:lineRule="auto"/>
        <w:ind w:firstLineChars="200" w:firstLine="420"/>
        <w:rPr>
          <w:del w:id="1585" w:author="汤程翔" w:date="2019-03-22T23:15:00Z"/>
          <w:color w:val="000000"/>
          <w:szCs w:val="21"/>
        </w:rPr>
      </w:pPr>
      <w:del w:id="1586" w:author="汤程翔" w:date="2019-03-22T23:15:00Z">
        <w:r w:rsidRPr="00E01D12" w:rsidDel="006C3B59">
          <w:rPr>
            <w:rFonts w:hint="eastAsia"/>
            <w:color w:val="000000"/>
            <w:szCs w:val="21"/>
          </w:rPr>
          <w:delText xml:space="preserve">    2</w:delText>
        </w:r>
        <w:r w:rsidRPr="00E01D12" w:rsidDel="006C3B59">
          <w:rPr>
            <w:rFonts w:hint="eastAsia"/>
            <w:color w:val="000000"/>
            <w:szCs w:val="21"/>
          </w:rPr>
          <w:delText>、本基金的转换费由申购补差费和转出基金的赎回费两部分构成，其中转出基金的不低于赎回费的</w:delText>
        </w:r>
        <w:r w:rsidRPr="00E01D12" w:rsidDel="006C3B59">
          <w:rPr>
            <w:rFonts w:hint="eastAsia"/>
            <w:color w:val="000000"/>
            <w:szCs w:val="21"/>
          </w:rPr>
          <w:delText>25%</w:delText>
        </w:r>
        <w:r w:rsidRPr="00E01D12" w:rsidDel="006C3B59">
          <w:rPr>
            <w:rFonts w:hint="eastAsia"/>
            <w:color w:val="000000"/>
            <w:szCs w:val="21"/>
          </w:rPr>
          <w:delText>归入转出基金的基金资产。</w:delText>
        </w:r>
      </w:del>
    </w:p>
    <w:p w14:paraId="0782E54B" w14:textId="6225981B" w:rsidR="00750372" w:rsidRPr="00220B9D" w:rsidDel="006C3B59" w:rsidRDefault="00750372" w:rsidP="00705411">
      <w:pPr>
        <w:autoSpaceDE w:val="0"/>
        <w:autoSpaceDN w:val="0"/>
        <w:adjustRightInd w:val="0"/>
        <w:spacing w:beforeLines="50" w:before="156" w:line="360" w:lineRule="auto"/>
        <w:jc w:val="left"/>
        <w:rPr>
          <w:del w:id="1587" w:author="汤程翔" w:date="2019-03-22T23:15:00Z"/>
          <w:b/>
          <w:bCs/>
          <w:color w:val="000000"/>
          <w:kern w:val="0"/>
          <w:szCs w:val="21"/>
        </w:rPr>
      </w:pPr>
      <w:del w:id="1588" w:author="汤程翔" w:date="2019-03-22T23:15:00Z">
        <w:r w:rsidRPr="00220B9D" w:rsidDel="006C3B59">
          <w:rPr>
            <w:b/>
            <w:bCs/>
            <w:color w:val="000000"/>
            <w:kern w:val="0"/>
            <w:szCs w:val="21"/>
          </w:rPr>
          <w:delText xml:space="preserve">7.1.4.7.20 </w:delText>
        </w:r>
        <w:r w:rsidRPr="00220B9D" w:rsidDel="006C3B59">
          <w:rPr>
            <w:b/>
            <w:bCs/>
            <w:color w:val="000000"/>
            <w:kern w:val="0"/>
            <w:szCs w:val="21"/>
          </w:rPr>
          <w:delText>交易费用</w:delText>
        </w:r>
      </w:del>
    </w:p>
    <w:p w14:paraId="43A316DB" w14:textId="2E3C35DD" w:rsidR="00750372" w:rsidRPr="00750372" w:rsidDel="006C3B59" w:rsidRDefault="00750372" w:rsidP="00750372">
      <w:pPr>
        <w:tabs>
          <w:tab w:val="left" w:pos="7200"/>
          <w:tab w:val="left" w:pos="8280"/>
        </w:tabs>
        <w:spacing w:line="360" w:lineRule="auto"/>
        <w:ind w:rightChars="-52" w:right="-109"/>
        <w:jc w:val="right"/>
        <w:rPr>
          <w:del w:id="1589" w:author="汤程翔" w:date="2019-03-22T23:15:00Z"/>
          <w:color w:val="000000"/>
          <w:szCs w:val="21"/>
        </w:rPr>
      </w:pPr>
      <w:del w:id="1590" w:author="汤程翔" w:date="2019-03-22T23:15:00Z">
        <w:r w:rsidRPr="00750372" w:rsidDel="006C3B59">
          <w:rPr>
            <w:color w:val="000000"/>
            <w:szCs w:val="21"/>
          </w:rPr>
          <w:lastRenderedPageBreak/>
          <w:delText>单位：人民币元</w:delText>
        </w:r>
      </w:del>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016"/>
        <w:gridCol w:w="6179"/>
      </w:tblGrid>
      <w:tr w:rsidR="00750372" w:rsidRPr="00A73188" w:rsidDel="006C3B59" w14:paraId="259A493B" w14:textId="55C62EB1" w:rsidTr="008F6D6A">
        <w:trPr>
          <w:trHeight w:val="285"/>
          <w:del w:id="1591" w:author="汤程翔" w:date="2019-03-22T23:15:00Z"/>
        </w:trPr>
        <w:tc>
          <w:tcPr>
            <w:tcW w:w="3016" w:type="dxa"/>
            <w:vAlign w:val="center"/>
          </w:tcPr>
          <w:p w14:paraId="62B0BAA1" w14:textId="14246A0A" w:rsidR="00750372" w:rsidRPr="00750372" w:rsidDel="006C3B59" w:rsidRDefault="00750372" w:rsidP="008F6D6A">
            <w:pPr>
              <w:spacing w:line="360" w:lineRule="auto"/>
              <w:jc w:val="center"/>
              <w:rPr>
                <w:del w:id="1592" w:author="汤程翔" w:date="2019-03-22T23:15:00Z"/>
                <w:color w:val="000000"/>
                <w:szCs w:val="21"/>
              </w:rPr>
            </w:pPr>
            <w:del w:id="1593" w:author="汤程翔" w:date="2019-03-22T23:15:00Z">
              <w:r w:rsidRPr="00750372" w:rsidDel="006C3B59">
                <w:rPr>
                  <w:color w:val="000000"/>
                  <w:szCs w:val="21"/>
                </w:rPr>
                <w:delText>项目</w:delText>
              </w:r>
            </w:del>
          </w:p>
        </w:tc>
        <w:tc>
          <w:tcPr>
            <w:tcW w:w="6179" w:type="dxa"/>
            <w:vAlign w:val="center"/>
          </w:tcPr>
          <w:p w14:paraId="30F4A1FC" w14:textId="554B51D5" w:rsidR="00750372" w:rsidRPr="00750372" w:rsidDel="006C3B59" w:rsidRDefault="00750372" w:rsidP="008F6D6A">
            <w:pPr>
              <w:spacing w:line="360" w:lineRule="auto"/>
              <w:jc w:val="center"/>
              <w:rPr>
                <w:del w:id="1594" w:author="汤程翔" w:date="2019-03-22T23:15:00Z"/>
                <w:color w:val="000000"/>
                <w:szCs w:val="21"/>
              </w:rPr>
            </w:pPr>
            <w:del w:id="1595" w:author="汤程翔" w:date="2019-03-22T23:15:00Z">
              <w:r w:rsidRPr="00750372" w:rsidDel="006C3B59">
                <w:rPr>
                  <w:color w:val="000000"/>
                  <w:szCs w:val="21"/>
                </w:rPr>
                <w:delText>本期</w:delText>
              </w:r>
            </w:del>
          </w:p>
          <w:p w14:paraId="33F6FED0" w14:textId="164AFC85" w:rsidR="00750372" w:rsidRPr="00750372" w:rsidDel="006C3B59" w:rsidRDefault="00750372" w:rsidP="008F6D6A">
            <w:pPr>
              <w:spacing w:line="360" w:lineRule="auto"/>
              <w:jc w:val="center"/>
              <w:rPr>
                <w:del w:id="1596" w:author="汤程翔" w:date="2019-03-22T23:15:00Z"/>
                <w:color w:val="000000"/>
                <w:kern w:val="0"/>
                <w:szCs w:val="21"/>
              </w:rPr>
            </w:pPr>
            <w:del w:id="1597" w:author="汤程翔" w:date="2019-03-22T23:15:00Z">
              <w:r w:rsidRPr="00220B9D" w:rsidDel="006C3B59">
                <w:rPr>
                  <w:color w:val="000000"/>
                  <w:szCs w:val="21"/>
                </w:rPr>
                <w:delText>2018</w:delText>
              </w:r>
              <w:r w:rsidRPr="00220B9D" w:rsidDel="006C3B59">
                <w:rPr>
                  <w:color w:val="000000"/>
                  <w:szCs w:val="21"/>
                </w:rPr>
                <w:delText>年</w:delText>
              </w:r>
              <w:r w:rsidRPr="00220B9D" w:rsidDel="006C3B59">
                <w:rPr>
                  <w:color w:val="000000"/>
                  <w:szCs w:val="21"/>
                </w:rPr>
                <w:delText>6</w:delText>
              </w:r>
              <w:r w:rsidRPr="00220B9D" w:rsidDel="006C3B59">
                <w:rPr>
                  <w:color w:val="000000"/>
                  <w:szCs w:val="21"/>
                </w:rPr>
                <w:delText>月</w:delText>
              </w:r>
              <w:r w:rsidRPr="00220B9D" w:rsidDel="006C3B59">
                <w:rPr>
                  <w:color w:val="000000"/>
                  <w:szCs w:val="21"/>
                </w:rPr>
                <w:delText>2</w:delText>
              </w:r>
              <w:r w:rsidRPr="00220B9D" w:rsidDel="006C3B59">
                <w:rPr>
                  <w:color w:val="000000"/>
                  <w:szCs w:val="21"/>
                </w:rPr>
                <w:delText>日</w:delText>
              </w:r>
              <w:r w:rsidR="00774D4D" w:rsidRPr="00774D4D" w:rsidDel="006C3B59">
                <w:rPr>
                  <w:rFonts w:hint="eastAsia"/>
                  <w:color w:val="000000"/>
                  <w:szCs w:val="21"/>
                </w:rPr>
                <w:delText>（基金转型生效日）</w:delText>
              </w:r>
              <w:r w:rsidRPr="00220B9D" w:rsidDel="006C3B59">
                <w:rPr>
                  <w:color w:val="000000"/>
                  <w:szCs w:val="21"/>
                </w:rPr>
                <w:delText>至</w:delText>
              </w:r>
              <w:r w:rsidRPr="00220B9D" w:rsidDel="006C3B59">
                <w:rPr>
                  <w:color w:val="000000"/>
                  <w:szCs w:val="21"/>
                </w:rPr>
                <w:delText>2018</w:delText>
              </w:r>
              <w:r w:rsidRPr="00220B9D" w:rsidDel="006C3B59">
                <w:rPr>
                  <w:color w:val="000000"/>
                  <w:szCs w:val="21"/>
                </w:rPr>
                <w:delText>年</w:delText>
              </w:r>
              <w:r w:rsidRPr="00220B9D" w:rsidDel="006C3B59">
                <w:rPr>
                  <w:color w:val="000000"/>
                  <w:szCs w:val="21"/>
                </w:rPr>
                <w:delText>12</w:delText>
              </w:r>
              <w:r w:rsidRPr="00220B9D" w:rsidDel="006C3B59">
                <w:rPr>
                  <w:color w:val="000000"/>
                  <w:szCs w:val="21"/>
                </w:rPr>
                <w:delText>月</w:delText>
              </w:r>
              <w:r w:rsidRPr="00220B9D" w:rsidDel="006C3B59">
                <w:rPr>
                  <w:color w:val="000000"/>
                  <w:szCs w:val="21"/>
                </w:rPr>
                <w:delText>31</w:delText>
              </w:r>
              <w:r w:rsidRPr="00220B9D" w:rsidDel="006C3B59">
                <w:rPr>
                  <w:color w:val="000000"/>
                  <w:szCs w:val="21"/>
                </w:rPr>
                <w:delText>日</w:delText>
              </w:r>
            </w:del>
          </w:p>
        </w:tc>
      </w:tr>
      <w:tr w:rsidR="00750372" w:rsidRPr="00A73188" w:rsidDel="006C3B59" w14:paraId="375916BC" w14:textId="5F3A90D0" w:rsidTr="008F6D6A">
        <w:trPr>
          <w:trHeight w:val="285"/>
          <w:del w:id="1598" w:author="汤程翔" w:date="2019-03-22T23:15:00Z"/>
        </w:trPr>
        <w:tc>
          <w:tcPr>
            <w:tcW w:w="3016" w:type="dxa"/>
            <w:vAlign w:val="center"/>
          </w:tcPr>
          <w:p w14:paraId="2AF823D8" w14:textId="4AFF56F3" w:rsidR="00750372" w:rsidRPr="00750372" w:rsidDel="006C3B59" w:rsidRDefault="00750372" w:rsidP="008F6D6A">
            <w:pPr>
              <w:spacing w:line="360" w:lineRule="auto"/>
              <w:rPr>
                <w:del w:id="1599" w:author="汤程翔" w:date="2019-03-22T23:15:00Z"/>
                <w:color w:val="000000"/>
                <w:szCs w:val="21"/>
              </w:rPr>
            </w:pPr>
            <w:del w:id="1600" w:author="汤程翔" w:date="2019-03-22T23:15:00Z">
              <w:r w:rsidRPr="00750372" w:rsidDel="006C3B59">
                <w:rPr>
                  <w:color w:val="000000"/>
                  <w:szCs w:val="21"/>
                </w:rPr>
                <w:delText>交易所市场交易费用</w:delText>
              </w:r>
            </w:del>
          </w:p>
        </w:tc>
        <w:tc>
          <w:tcPr>
            <w:tcW w:w="6179" w:type="dxa"/>
            <w:vAlign w:val="center"/>
          </w:tcPr>
          <w:p w14:paraId="0C83CCEB" w14:textId="59F676DB" w:rsidR="00750372" w:rsidRPr="00750372" w:rsidDel="006C3B59" w:rsidRDefault="00750372" w:rsidP="008F6D6A">
            <w:pPr>
              <w:spacing w:line="360" w:lineRule="auto"/>
              <w:jc w:val="right"/>
              <w:rPr>
                <w:del w:id="1601" w:author="汤程翔" w:date="2019-03-22T23:15:00Z"/>
                <w:color w:val="000000"/>
                <w:szCs w:val="21"/>
              </w:rPr>
            </w:pPr>
            <w:del w:id="1602" w:author="汤程翔" w:date="2019-03-22T23:15:00Z">
              <w:r w:rsidRPr="00750372" w:rsidDel="006C3B59">
                <w:rPr>
                  <w:rFonts w:hint="eastAsia"/>
                  <w:color w:val="000000"/>
                  <w:kern w:val="0"/>
                  <w:szCs w:val="21"/>
                </w:rPr>
                <w:delText>253,164.87</w:delText>
              </w:r>
            </w:del>
          </w:p>
        </w:tc>
      </w:tr>
      <w:tr w:rsidR="00750372" w:rsidRPr="00A73188" w:rsidDel="006C3B59" w14:paraId="045150E7" w14:textId="39780C8A" w:rsidTr="008F6D6A">
        <w:trPr>
          <w:trHeight w:val="285"/>
          <w:del w:id="1603" w:author="汤程翔" w:date="2019-03-22T23:15:00Z"/>
        </w:trPr>
        <w:tc>
          <w:tcPr>
            <w:tcW w:w="3016" w:type="dxa"/>
            <w:vAlign w:val="center"/>
          </w:tcPr>
          <w:p w14:paraId="6FC9E916" w14:textId="3B3E9EAB" w:rsidR="00750372" w:rsidRPr="00750372" w:rsidDel="006C3B59" w:rsidRDefault="00750372" w:rsidP="008F6D6A">
            <w:pPr>
              <w:spacing w:line="360" w:lineRule="auto"/>
              <w:rPr>
                <w:del w:id="1604" w:author="汤程翔" w:date="2019-03-22T23:15:00Z"/>
                <w:color w:val="000000"/>
                <w:szCs w:val="21"/>
              </w:rPr>
            </w:pPr>
            <w:del w:id="1605" w:author="汤程翔" w:date="2019-03-22T23:15:00Z">
              <w:r w:rsidRPr="00750372" w:rsidDel="006C3B59">
                <w:rPr>
                  <w:color w:val="000000"/>
                  <w:szCs w:val="21"/>
                </w:rPr>
                <w:delText>银行间市场交易费用</w:delText>
              </w:r>
            </w:del>
          </w:p>
        </w:tc>
        <w:tc>
          <w:tcPr>
            <w:tcW w:w="6179" w:type="dxa"/>
            <w:vAlign w:val="center"/>
          </w:tcPr>
          <w:p w14:paraId="2FFFD313" w14:textId="4C56D00B" w:rsidR="00750372" w:rsidRPr="00750372" w:rsidDel="006C3B59" w:rsidRDefault="00750372" w:rsidP="008F6D6A">
            <w:pPr>
              <w:spacing w:line="360" w:lineRule="auto"/>
              <w:jc w:val="right"/>
              <w:rPr>
                <w:del w:id="1606" w:author="汤程翔" w:date="2019-03-22T23:15:00Z"/>
                <w:color w:val="000000"/>
                <w:szCs w:val="21"/>
              </w:rPr>
            </w:pPr>
            <w:del w:id="1607" w:author="汤程翔" w:date="2019-03-22T23:15:00Z">
              <w:r w:rsidRPr="00750372" w:rsidDel="006C3B59">
                <w:rPr>
                  <w:rFonts w:hint="eastAsia"/>
                  <w:color w:val="000000"/>
                  <w:kern w:val="0"/>
                  <w:szCs w:val="21"/>
                </w:rPr>
                <w:delText>7,387.50</w:delText>
              </w:r>
            </w:del>
          </w:p>
        </w:tc>
      </w:tr>
      <w:tr w:rsidR="00750372" w:rsidRPr="00A73188" w:rsidDel="006C3B59" w14:paraId="544D7462" w14:textId="6504463D" w:rsidTr="008F6D6A">
        <w:trPr>
          <w:trHeight w:val="285"/>
          <w:del w:id="1608" w:author="汤程翔" w:date="2019-03-22T23:15:00Z"/>
        </w:trPr>
        <w:tc>
          <w:tcPr>
            <w:tcW w:w="3016" w:type="dxa"/>
            <w:vAlign w:val="center"/>
          </w:tcPr>
          <w:p w14:paraId="3E996EF5" w14:textId="2359C6B6" w:rsidR="00750372" w:rsidRPr="00750372" w:rsidDel="006C3B59" w:rsidRDefault="00750372" w:rsidP="008F6D6A">
            <w:pPr>
              <w:spacing w:line="360" w:lineRule="auto"/>
              <w:rPr>
                <w:del w:id="1609" w:author="汤程翔" w:date="2019-03-22T23:15:00Z"/>
                <w:color w:val="000000"/>
                <w:szCs w:val="21"/>
              </w:rPr>
            </w:pPr>
            <w:del w:id="1610" w:author="汤程翔" w:date="2019-03-22T23:15:00Z">
              <w:r w:rsidRPr="00750372" w:rsidDel="006C3B59">
                <w:rPr>
                  <w:rFonts w:hint="eastAsia"/>
                  <w:color w:val="000000"/>
                  <w:szCs w:val="21"/>
                </w:rPr>
                <w:delText>交易基金产生的费用</w:delText>
              </w:r>
            </w:del>
          </w:p>
        </w:tc>
        <w:tc>
          <w:tcPr>
            <w:tcW w:w="6179" w:type="dxa"/>
            <w:vAlign w:val="center"/>
          </w:tcPr>
          <w:p w14:paraId="1F4279F5" w14:textId="2BD3522D" w:rsidR="00750372" w:rsidRPr="00750372" w:rsidDel="006C3B59" w:rsidRDefault="00750372" w:rsidP="008F6D6A">
            <w:pPr>
              <w:spacing w:line="360" w:lineRule="auto"/>
              <w:jc w:val="right"/>
              <w:rPr>
                <w:del w:id="1611" w:author="汤程翔" w:date="2019-03-22T23:15:00Z"/>
                <w:color w:val="000000"/>
                <w:szCs w:val="21"/>
              </w:rPr>
            </w:pPr>
            <w:del w:id="1612" w:author="汤程翔" w:date="2019-03-22T23:15:00Z">
              <w:r w:rsidRPr="00750372" w:rsidDel="006C3B59">
                <w:rPr>
                  <w:rFonts w:hint="eastAsia"/>
                  <w:color w:val="000000"/>
                  <w:kern w:val="0"/>
                  <w:szCs w:val="21"/>
                </w:rPr>
                <w:delText>-</w:delText>
              </w:r>
            </w:del>
          </w:p>
        </w:tc>
      </w:tr>
      <w:tr w:rsidR="00750372" w:rsidRPr="00A73188" w:rsidDel="006C3B59" w14:paraId="7CD49992" w14:textId="0A269F58" w:rsidTr="008F6D6A">
        <w:trPr>
          <w:trHeight w:val="285"/>
          <w:del w:id="1613" w:author="汤程翔" w:date="2019-03-22T23:15:00Z"/>
        </w:trPr>
        <w:tc>
          <w:tcPr>
            <w:tcW w:w="3016" w:type="dxa"/>
            <w:vAlign w:val="center"/>
          </w:tcPr>
          <w:p w14:paraId="3A76BF46" w14:textId="67FACB58" w:rsidR="00750372" w:rsidRPr="00750372" w:rsidDel="006C3B59" w:rsidRDefault="00750372" w:rsidP="008F6D6A">
            <w:pPr>
              <w:spacing w:line="360" w:lineRule="auto"/>
              <w:rPr>
                <w:del w:id="1614" w:author="汤程翔" w:date="2019-03-22T23:15:00Z"/>
                <w:color w:val="000000"/>
                <w:szCs w:val="21"/>
              </w:rPr>
            </w:pPr>
            <w:del w:id="1615" w:author="汤程翔" w:date="2019-03-22T23:15:00Z">
              <w:r w:rsidRPr="00750372" w:rsidDel="006C3B59">
                <w:rPr>
                  <w:rFonts w:hint="eastAsia"/>
                  <w:color w:val="000000"/>
                  <w:szCs w:val="21"/>
                </w:rPr>
                <w:delText>其中：申购费</w:delText>
              </w:r>
            </w:del>
          </w:p>
        </w:tc>
        <w:tc>
          <w:tcPr>
            <w:tcW w:w="6179" w:type="dxa"/>
            <w:vAlign w:val="center"/>
          </w:tcPr>
          <w:p w14:paraId="7894BAF1" w14:textId="120FFB41" w:rsidR="00750372" w:rsidRPr="00750372" w:rsidDel="006C3B59" w:rsidRDefault="00750372" w:rsidP="008F6D6A">
            <w:pPr>
              <w:spacing w:line="360" w:lineRule="auto"/>
              <w:jc w:val="right"/>
              <w:rPr>
                <w:del w:id="1616" w:author="汤程翔" w:date="2019-03-22T23:15:00Z"/>
                <w:color w:val="000000"/>
                <w:szCs w:val="21"/>
              </w:rPr>
            </w:pPr>
            <w:del w:id="1617" w:author="汤程翔" w:date="2019-03-22T23:15:00Z">
              <w:r w:rsidRPr="00750372" w:rsidDel="006C3B59">
                <w:rPr>
                  <w:rFonts w:hint="eastAsia"/>
                  <w:color w:val="000000"/>
                  <w:kern w:val="0"/>
                  <w:szCs w:val="21"/>
                </w:rPr>
                <w:delText>-</w:delText>
              </w:r>
            </w:del>
          </w:p>
        </w:tc>
      </w:tr>
      <w:tr w:rsidR="00750372" w:rsidRPr="00A73188" w:rsidDel="006C3B59" w14:paraId="75C3001D" w14:textId="3CCED8F3" w:rsidTr="008F6D6A">
        <w:trPr>
          <w:trHeight w:val="285"/>
          <w:del w:id="1618" w:author="汤程翔" w:date="2019-03-22T23:15:00Z"/>
        </w:trPr>
        <w:tc>
          <w:tcPr>
            <w:tcW w:w="3016" w:type="dxa"/>
            <w:vAlign w:val="center"/>
          </w:tcPr>
          <w:p w14:paraId="03147725" w14:textId="1BFA3206" w:rsidR="00750372" w:rsidRPr="00750372" w:rsidDel="006C3B59" w:rsidRDefault="00750372" w:rsidP="008F6D6A">
            <w:pPr>
              <w:spacing w:line="360" w:lineRule="auto"/>
              <w:rPr>
                <w:del w:id="1619" w:author="汤程翔" w:date="2019-03-22T23:15:00Z"/>
                <w:color w:val="000000"/>
                <w:szCs w:val="21"/>
              </w:rPr>
            </w:pPr>
            <w:del w:id="1620" w:author="汤程翔" w:date="2019-03-22T23:15:00Z">
              <w:r w:rsidRPr="00750372" w:rsidDel="006C3B59">
                <w:rPr>
                  <w:rFonts w:hint="eastAsia"/>
                  <w:color w:val="000000"/>
                  <w:szCs w:val="21"/>
                </w:rPr>
                <w:delText xml:space="preserve">      </w:delText>
              </w:r>
              <w:r w:rsidRPr="00750372" w:rsidDel="006C3B59">
                <w:rPr>
                  <w:rFonts w:hint="eastAsia"/>
                  <w:color w:val="000000"/>
                  <w:szCs w:val="21"/>
                </w:rPr>
                <w:delText>赎回费</w:delText>
              </w:r>
            </w:del>
          </w:p>
        </w:tc>
        <w:tc>
          <w:tcPr>
            <w:tcW w:w="6179" w:type="dxa"/>
            <w:vAlign w:val="center"/>
          </w:tcPr>
          <w:p w14:paraId="432B78B8" w14:textId="7352713B" w:rsidR="00750372" w:rsidRPr="00750372" w:rsidDel="006C3B59" w:rsidRDefault="00750372" w:rsidP="008F6D6A">
            <w:pPr>
              <w:spacing w:line="360" w:lineRule="auto"/>
              <w:jc w:val="right"/>
              <w:rPr>
                <w:del w:id="1621" w:author="汤程翔" w:date="2019-03-22T23:15:00Z"/>
                <w:color w:val="000000"/>
                <w:szCs w:val="21"/>
              </w:rPr>
            </w:pPr>
            <w:del w:id="1622" w:author="汤程翔" w:date="2019-03-22T23:15:00Z">
              <w:r w:rsidRPr="00750372" w:rsidDel="006C3B59">
                <w:rPr>
                  <w:rFonts w:hint="eastAsia"/>
                  <w:color w:val="000000"/>
                  <w:kern w:val="0"/>
                  <w:szCs w:val="21"/>
                </w:rPr>
                <w:delText>-</w:delText>
              </w:r>
            </w:del>
          </w:p>
        </w:tc>
      </w:tr>
      <w:tr w:rsidR="00750372" w:rsidRPr="00A73188" w:rsidDel="006C3B59" w14:paraId="70FE6775" w14:textId="2A3BF6FA" w:rsidTr="008F6D6A">
        <w:trPr>
          <w:trHeight w:val="285"/>
          <w:del w:id="1623" w:author="汤程翔" w:date="2019-03-22T23:15:00Z"/>
        </w:trPr>
        <w:tc>
          <w:tcPr>
            <w:tcW w:w="3016" w:type="dxa"/>
            <w:vAlign w:val="center"/>
          </w:tcPr>
          <w:p w14:paraId="54E83E23" w14:textId="64C9C0C8" w:rsidR="00750372" w:rsidRPr="00750372" w:rsidDel="006C3B59" w:rsidRDefault="00750372" w:rsidP="008F6D6A">
            <w:pPr>
              <w:spacing w:line="360" w:lineRule="auto"/>
              <w:rPr>
                <w:del w:id="1624" w:author="汤程翔" w:date="2019-03-22T23:15:00Z"/>
                <w:color w:val="000000"/>
                <w:szCs w:val="21"/>
              </w:rPr>
            </w:pPr>
            <w:del w:id="1625" w:author="汤程翔" w:date="2019-03-22T23:15:00Z">
              <w:r w:rsidRPr="00750372" w:rsidDel="006C3B59">
                <w:rPr>
                  <w:color w:val="000000"/>
                  <w:szCs w:val="21"/>
                  <w:lang w:val="en-AU"/>
                </w:rPr>
                <w:delText>合计</w:delText>
              </w:r>
            </w:del>
          </w:p>
        </w:tc>
        <w:tc>
          <w:tcPr>
            <w:tcW w:w="6179" w:type="dxa"/>
            <w:vAlign w:val="center"/>
          </w:tcPr>
          <w:p w14:paraId="6CA4AA3E" w14:textId="2A639F6A" w:rsidR="00750372" w:rsidRPr="00750372" w:rsidDel="006C3B59" w:rsidRDefault="00750372" w:rsidP="008F6D6A">
            <w:pPr>
              <w:spacing w:line="360" w:lineRule="auto"/>
              <w:jc w:val="right"/>
              <w:rPr>
                <w:del w:id="1626" w:author="汤程翔" w:date="2019-03-22T23:15:00Z"/>
                <w:color w:val="000000"/>
                <w:szCs w:val="21"/>
              </w:rPr>
            </w:pPr>
            <w:del w:id="1627" w:author="汤程翔" w:date="2019-03-22T23:15:00Z">
              <w:r w:rsidRPr="00750372" w:rsidDel="006C3B59">
                <w:rPr>
                  <w:rFonts w:hint="eastAsia"/>
                  <w:color w:val="000000"/>
                  <w:kern w:val="0"/>
                  <w:szCs w:val="21"/>
                </w:rPr>
                <w:delText>260,552.37</w:delText>
              </w:r>
            </w:del>
          </w:p>
          <w:p w14:paraId="0423EB16" w14:textId="4AE765DF" w:rsidR="00750372" w:rsidRPr="00750372" w:rsidDel="006C3B59" w:rsidRDefault="00750372" w:rsidP="008F6D6A">
            <w:pPr>
              <w:spacing w:line="360" w:lineRule="auto"/>
              <w:jc w:val="right"/>
              <w:rPr>
                <w:del w:id="1628" w:author="汤程翔" w:date="2019-03-22T23:15:00Z"/>
                <w:color w:val="000000"/>
                <w:szCs w:val="21"/>
              </w:rPr>
            </w:pPr>
          </w:p>
        </w:tc>
      </w:tr>
    </w:tbl>
    <w:p w14:paraId="6AD3E3BF" w14:textId="0D920BE7" w:rsidR="001B4081" w:rsidRPr="00D811EA" w:rsidDel="006C3B59" w:rsidRDefault="001B4081" w:rsidP="00705411">
      <w:pPr>
        <w:autoSpaceDE w:val="0"/>
        <w:autoSpaceDN w:val="0"/>
        <w:adjustRightInd w:val="0"/>
        <w:spacing w:beforeLines="50" w:before="156" w:line="360" w:lineRule="auto"/>
        <w:jc w:val="left"/>
        <w:rPr>
          <w:del w:id="1629" w:author="汤程翔" w:date="2019-03-22T23:15:00Z"/>
          <w:b/>
          <w:bCs/>
          <w:color w:val="000000"/>
          <w:kern w:val="0"/>
          <w:szCs w:val="21"/>
        </w:rPr>
      </w:pPr>
      <w:del w:id="1630" w:author="汤程翔" w:date="2019-03-22T23:15:00Z">
        <w:r w:rsidRPr="00D811EA" w:rsidDel="006C3B59">
          <w:rPr>
            <w:b/>
            <w:bCs/>
            <w:color w:val="000000"/>
            <w:kern w:val="0"/>
            <w:szCs w:val="21"/>
          </w:rPr>
          <w:delText>7.1.4.7.21</w:delText>
        </w:r>
        <w:r w:rsidRPr="00D811EA" w:rsidDel="006C3B59">
          <w:rPr>
            <w:b/>
            <w:bCs/>
            <w:color w:val="000000"/>
            <w:kern w:val="0"/>
            <w:szCs w:val="21"/>
          </w:rPr>
          <w:delText>其他费用</w:delText>
        </w:r>
      </w:del>
    </w:p>
    <w:p w14:paraId="5DD4F41F" w14:textId="3194936C" w:rsidR="001B4081" w:rsidRPr="00D811EA" w:rsidDel="006C3B59" w:rsidRDefault="001B4081" w:rsidP="001B4081">
      <w:pPr>
        <w:tabs>
          <w:tab w:val="left" w:pos="7200"/>
          <w:tab w:val="left" w:pos="8280"/>
          <w:tab w:val="left" w:pos="9000"/>
        </w:tabs>
        <w:spacing w:line="360" w:lineRule="auto"/>
        <w:ind w:rightChars="-52" w:right="-109"/>
        <w:jc w:val="right"/>
        <w:rPr>
          <w:del w:id="1631" w:author="汤程翔" w:date="2019-03-22T23:15:00Z"/>
          <w:bCs/>
          <w:color w:val="000000"/>
          <w:szCs w:val="21"/>
        </w:rPr>
      </w:pPr>
      <w:del w:id="1632" w:author="汤程翔" w:date="2019-03-22T23:15:00Z">
        <w:r w:rsidRPr="00D811EA" w:rsidDel="006C3B59">
          <w:rPr>
            <w:color w:val="000000"/>
            <w:szCs w:val="21"/>
          </w:rPr>
          <w:delText>单位：人民币元</w:delText>
        </w:r>
      </w:del>
    </w:p>
    <w:tbl>
      <w:tblPr>
        <w:tblW w:w="91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5"/>
        <w:gridCol w:w="6260"/>
      </w:tblGrid>
      <w:tr w:rsidR="001B4081" w:rsidRPr="00D811EA" w:rsidDel="006C3B59" w14:paraId="580BD384" w14:textId="36C6588B" w:rsidTr="00550E06">
        <w:trPr>
          <w:del w:id="1633" w:author="汤程翔" w:date="2019-03-22T23:15:00Z"/>
        </w:trPr>
        <w:tc>
          <w:tcPr>
            <w:tcW w:w="2855" w:type="dxa"/>
            <w:vAlign w:val="center"/>
          </w:tcPr>
          <w:p w14:paraId="4DA62C17" w14:textId="0EA4C023" w:rsidR="001B4081" w:rsidRPr="00D811EA" w:rsidDel="006C3B59" w:rsidRDefault="001B4081" w:rsidP="006360F5">
            <w:pPr>
              <w:spacing w:line="276" w:lineRule="auto"/>
              <w:rPr>
                <w:del w:id="1634" w:author="汤程翔" w:date="2019-03-22T23:15:00Z"/>
                <w:color w:val="000000"/>
                <w:szCs w:val="21"/>
              </w:rPr>
            </w:pPr>
            <w:del w:id="1635" w:author="汤程翔" w:date="2019-03-22T23:15:00Z">
              <w:r w:rsidRPr="00D811EA" w:rsidDel="006C3B59">
                <w:rPr>
                  <w:color w:val="000000"/>
                  <w:szCs w:val="21"/>
                </w:rPr>
                <w:delText>项目</w:delText>
              </w:r>
            </w:del>
          </w:p>
        </w:tc>
        <w:tc>
          <w:tcPr>
            <w:tcW w:w="6260" w:type="dxa"/>
          </w:tcPr>
          <w:p w14:paraId="7AF65E98" w14:textId="7F1DCB40" w:rsidR="006360F5" w:rsidRPr="00D811EA" w:rsidDel="006C3B59" w:rsidRDefault="006360F5" w:rsidP="006360F5">
            <w:pPr>
              <w:spacing w:line="276" w:lineRule="auto"/>
              <w:jc w:val="center"/>
              <w:rPr>
                <w:del w:id="1636" w:author="汤程翔" w:date="2019-03-22T23:15:00Z"/>
                <w:color w:val="000000"/>
                <w:szCs w:val="21"/>
              </w:rPr>
            </w:pPr>
            <w:del w:id="1637" w:author="汤程翔" w:date="2019-03-22T23:15:00Z">
              <w:r w:rsidRPr="00D811EA" w:rsidDel="006C3B59">
                <w:rPr>
                  <w:color w:val="000000"/>
                  <w:szCs w:val="21"/>
                </w:rPr>
                <w:delText>本期</w:delText>
              </w:r>
            </w:del>
          </w:p>
          <w:p w14:paraId="5897F12B" w14:textId="50931CD8" w:rsidR="001B4081" w:rsidRPr="00D811EA" w:rsidDel="006C3B59" w:rsidRDefault="001B4081" w:rsidP="006360F5">
            <w:pPr>
              <w:spacing w:line="276" w:lineRule="auto"/>
              <w:jc w:val="center"/>
              <w:rPr>
                <w:del w:id="1638" w:author="汤程翔" w:date="2019-03-22T23:15:00Z"/>
                <w:color w:val="000000"/>
                <w:kern w:val="0"/>
                <w:szCs w:val="21"/>
              </w:rPr>
            </w:pPr>
            <w:del w:id="1639" w:author="汤程翔" w:date="2019-03-22T23:15:00Z">
              <w:r w:rsidRPr="00D811EA" w:rsidDel="006C3B59">
                <w:rPr>
                  <w:color w:val="000000"/>
                  <w:szCs w:val="21"/>
                </w:rPr>
                <w:delText>2018</w:delText>
              </w:r>
              <w:r w:rsidRPr="00D811EA" w:rsidDel="006C3B59">
                <w:rPr>
                  <w:color w:val="000000"/>
                  <w:szCs w:val="21"/>
                </w:rPr>
                <w:delText>年</w:delText>
              </w:r>
              <w:r w:rsidRPr="00D811EA" w:rsidDel="006C3B59">
                <w:rPr>
                  <w:color w:val="000000"/>
                  <w:szCs w:val="21"/>
                </w:rPr>
                <w:delText>6</w:delText>
              </w:r>
              <w:r w:rsidRPr="00D811EA" w:rsidDel="006C3B59">
                <w:rPr>
                  <w:color w:val="000000"/>
                  <w:szCs w:val="21"/>
                </w:rPr>
                <w:delText>月</w:delText>
              </w:r>
              <w:r w:rsidRPr="00D811EA" w:rsidDel="006C3B59">
                <w:rPr>
                  <w:color w:val="000000"/>
                  <w:szCs w:val="21"/>
                </w:rPr>
                <w:delText>2</w:delText>
              </w:r>
              <w:r w:rsidRPr="00D811EA" w:rsidDel="006C3B59">
                <w:rPr>
                  <w:color w:val="000000"/>
                  <w:szCs w:val="21"/>
                </w:rPr>
                <w:delText>日</w:delText>
              </w:r>
              <w:r w:rsidR="00774D4D" w:rsidRPr="00774D4D" w:rsidDel="006C3B59">
                <w:rPr>
                  <w:rFonts w:hint="eastAsia"/>
                  <w:color w:val="000000"/>
                  <w:szCs w:val="21"/>
                </w:rPr>
                <w:delText>（基金转型生效日）</w:delText>
              </w:r>
              <w:r w:rsidRPr="00D811EA" w:rsidDel="006C3B59">
                <w:rPr>
                  <w:color w:val="000000"/>
                  <w:szCs w:val="21"/>
                </w:rPr>
                <w:delText>至</w:delText>
              </w:r>
              <w:r w:rsidRPr="00D811EA" w:rsidDel="006C3B59">
                <w:rPr>
                  <w:color w:val="000000"/>
                  <w:szCs w:val="21"/>
                </w:rPr>
                <w:delText>2018</w:delText>
              </w:r>
              <w:r w:rsidRPr="00D811EA" w:rsidDel="006C3B59">
                <w:rPr>
                  <w:color w:val="000000"/>
                  <w:szCs w:val="21"/>
                </w:rPr>
                <w:delText>年</w:delText>
              </w:r>
              <w:r w:rsidRPr="00D811EA" w:rsidDel="006C3B59">
                <w:rPr>
                  <w:color w:val="000000"/>
                  <w:szCs w:val="21"/>
                </w:rPr>
                <w:delText>12</w:delText>
              </w:r>
              <w:r w:rsidRPr="00D811EA" w:rsidDel="006C3B59">
                <w:rPr>
                  <w:color w:val="000000"/>
                  <w:szCs w:val="21"/>
                </w:rPr>
                <w:delText>月</w:delText>
              </w:r>
              <w:r w:rsidRPr="00D811EA" w:rsidDel="006C3B59">
                <w:rPr>
                  <w:color w:val="000000"/>
                  <w:szCs w:val="21"/>
                </w:rPr>
                <w:delText>31</w:delText>
              </w:r>
              <w:r w:rsidRPr="00D811EA" w:rsidDel="006C3B59">
                <w:rPr>
                  <w:color w:val="000000"/>
                  <w:szCs w:val="21"/>
                </w:rPr>
                <w:delText>日</w:delText>
              </w:r>
            </w:del>
          </w:p>
        </w:tc>
      </w:tr>
      <w:tr w:rsidR="001B4081" w:rsidRPr="00D811EA" w:rsidDel="006C3B59" w14:paraId="6719F885" w14:textId="3363E743" w:rsidTr="00550E06">
        <w:trPr>
          <w:del w:id="1640" w:author="汤程翔" w:date="2019-03-22T23:15:00Z"/>
        </w:trPr>
        <w:tc>
          <w:tcPr>
            <w:tcW w:w="2855" w:type="dxa"/>
            <w:vAlign w:val="center"/>
          </w:tcPr>
          <w:p w14:paraId="58BE4113" w14:textId="1069B112" w:rsidR="001B4081" w:rsidRPr="00D811EA" w:rsidDel="006C3B59" w:rsidRDefault="001B4081" w:rsidP="006360F5">
            <w:pPr>
              <w:spacing w:line="276" w:lineRule="auto"/>
              <w:rPr>
                <w:del w:id="1641" w:author="汤程翔" w:date="2019-03-22T23:15:00Z"/>
                <w:color w:val="000000"/>
                <w:szCs w:val="21"/>
              </w:rPr>
            </w:pPr>
            <w:del w:id="1642" w:author="汤程翔" w:date="2019-03-22T23:15:00Z">
              <w:r w:rsidRPr="00D811EA" w:rsidDel="006C3B59">
                <w:rPr>
                  <w:color w:val="000000"/>
                  <w:szCs w:val="21"/>
                </w:rPr>
                <w:delText>审计费用</w:delText>
              </w:r>
            </w:del>
          </w:p>
        </w:tc>
        <w:tc>
          <w:tcPr>
            <w:tcW w:w="6260" w:type="dxa"/>
            <w:vAlign w:val="bottom"/>
          </w:tcPr>
          <w:p w14:paraId="15D352BE" w14:textId="41BAB94F" w:rsidR="001B4081" w:rsidRPr="00D811EA" w:rsidDel="006C3B59" w:rsidRDefault="001B4081" w:rsidP="0091578B">
            <w:pPr>
              <w:spacing w:line="276" w:lineRule="auto"/>
              <w:jc w:val="right"/>
              <w:rPr>
                <w:del w:id="1643" w:author="汤程翔" w:date="2019-03-22T23:15:00Z"/>
                <w:color w:val="000000"/>
                <w:szCs w:val="21"/>
              </w:rPr>
            </w:pPr>
            <w:del w:id="1644" w:author="汤程翔" w:date="2019-03-22T23:15:00Z">
              <w:r w:rsidRPr="00D811EA" w:rsidDel="006C3B59">
                <w:rPr>
                  <w:color w:val="000000"/>
                  <w:szCs w:val="21"/>
                </w:rPr>
                <w:delText>49,602.24</w:delText>
              </w:r>
            </w:del>
          </w:p>
        </w:tc>
      </w:tr>
      <w:tr w:rsidR="001B4081" w:rsidRPr="00D811EA" w:rsidDel="006C3B59" w14:paraId="26CF8194" w14:textId="44F093D9" w:rsidTr="00550E06">
        <w:trPr>
          <w:del w:id="1645" w:author="汤程翔" w:date="2019-03-22T23:15:00Z"/>
        </w:trPr>
        <w:tc>
          <w:tcPr>
            <w:tcW w:w="2855" w:type="dxa"/>
            <w:vAlign w:val="center"/>
          </w:tcPr>
          <w:p w14:paraId="6A5FFAAE" w14:textId="4C042BB6" w:rsidR="001B4081" w:rsidRPr="00D811EA" w:rsidDel="006C3B59" w:rsidRDefault="001B4081" w:rsidP="006360F5">
            <w:pPr>
              <w:spacing w:line="276" w:lineRule="auto"/>
              <w:rPr>
                <w:del w:id="1646" w:author="汤程翔" w:date="2019-03-22T23:15:00Z"/>
                <w:color w:val="000000"/>
                <w:szCs w:val="21"/>
              </w:rPr>
            </w:pPr>
            <w:del w:id="1647" w:author="汤程翔" w:date="2019-03-22T23:15:00Z">
              <w:r w:rsidRPr="00D811EA" w:rsidDel="006C3B59">
                <w:rPr>
                  <w:color w:val="000000"/>
                  <w:szCs w:val="21"/>
                </w:rPr>
                <w:delText>信息披露费</w:delText>
              </w:r>
            </w:del>
          </w:p>
        </w:tc>
        <w:tc>
          <w:tcPr>
            <w:tcW w:w="6260" w:type="dxa"/>
            <w:vAlign w:val="bottom"/>
          </w:tcPr>
          <w:p w14:paraId="7F20C26B" w14:textId="570DBBF5" w:rsidR="001B4081" w:rsidRPr="00D811EA" w:rsidDel="006C3B59" w:rsidRDefault="001B4081" w:rsidP="0091578B">
            <w:pPr>
              <w:spacing w:line="276" w:lineRule="auto"/>
              <w:jc w:val="right"/>
              <w:rPr>
                <w:del w:id="1648" w:author="汤程翔" w:date="2019-03-22T23:15:00Z"/>
                <w:color w:val="000000"/>
                <w:szCs w:val="21"/>
              </w:rPr>
            </w:pPr>
            <w:del w:id="1649" w:author="汤程翔" w:date="2019-03-22T23:15:00Z">
              <w:r w:rsidRPr="00D811EA" w:rsidDel="006C3B59">
                <w:rPr>
                  <w:color w:val="000000"/>
                  <w:szCs w:val="21"/>
                </w:rPr>
                <w:delText>20,053.92</w:delText>
              </w:r>
            </w:del>
          </w:p>
        </w:tc>
      </w:tr>
      <w:tr w:rsidR="00D35ECC" w:rsidDel="006C3B59" w14:paraId="4F9AC8CF" w14:textId="0D5CB800">
        <w:trPr>
          <w:del w:id="1650" w:author="汤程翔" w:date="2019-03-22T23:15:00Z"/>
        </w:trPr>
        <w:tc>
          <w:tcPr>
            <w:tcW w:w="2855" w:type="dxa"/>
            <w:vAlign w:val="center"/>
          </w:tcPr>
          <w:p w14:paraId="01AAC43D" w14:textId="22A3D647" w:rsidR="00D35ECC" w:rsidDel="006C3B59" w:rsidRDefault="00792874">
            <w:pPr>
              <w:jc w:val="left"/>
              <w:rPr>
                <w:del w:id="1651" w:author="汤程翔" w:date="2019-03-22T23:15:00Z"/>
              </w:rPr>
            </w:pPr>
            <w:del w:id="1652" w:author="汤程翔" w:date="2019-03-22T23:15:00Z">
              <w:r w:rsidDel="006C3B59">
                <w:rPr>
                  <w:color w:val="000000"/>
                  <w:szCs w:val="21"/>
                </w:rPr>
                <w:delText>银行划汇费</w:delText>
              </w:r>
            </w:del>
          </w:p>
        </w:tc>
        <w:tc>
          <w:tcPr>
            <w:tcW w:w="6260" w:type="dxa"/>
            <w:vAlign w:val="center"/>
          </w:tcPr>
          <w:p w14:paraId="0F3717DA" w14:textId="3CDD3590" w:rsidR="00D35ECC" w:rsidDel="006C3B59" w:rsidRDefault="00792874">
            <w:pPr>
              <w:jc w:val="right"/>
              <w:rPr>
                <w:del w:id="1653" w:author="汤程翔" w:date="2019-03-22T23:15:00Z"/>
              </w:rPr>
            </w:pPr>
            <w:del w:id="1654" w:author="汤程翔" w:date="2019-03-22T23:15:00Z">
              <w:r w:rsidDel="006C3B59">
                <w:rPr>
                  <w:color w:val="000000"/>
                  <w:szCs w:val="21"/>
                </w:rPr>
                <w:delText>2,947.87</w:delText>
              </w:r>
            </w:del>
          </w:p>
        </w:tc>
      </w:tr>
      <w:tr w:rsidR="00D35ECC" w:rsidDel="006C3B59" w14:paraId="36AD815B" w14:textId="1251DD5B">
        <w:trPr>
          <w:del w:id="1655" w:author="汤程翔" w:date="2019-03-22T23:15:00Z"/>
        </w:trPr>
        <w:tc>
          <w:tcPr>
            <w:tcW w:w="2855" w:type="dxa"/>
            <w:vAlign w:val="center"/>
          </w:tcPr>
          <w:p w14:paraId="00168A0A" w14:textId="09EA24E5" w:rsidR="00D35ECC" w:rsidDel="006C3B59" w:rsidRDefault="00792874">
            <w:pPr>
              <w:jc w:val="left"/>
              <w:rPr>
                <w:del w:id="1656" w:author="汤程翔" w:date="2019-03-22T23:15:00Z"/>
              </w:rPr>
            </w:pPr>
            <w:del w:id="1657" w:author="汤程翔" w:date="2019-03-22T23:15:00Z">
              <w:r w:rsidDel="006C3B59">
                <w:rPr>
                  <w:color w:val="000000"/>
                  <w:szCs w:val="21"/>
                </w:rPr>
                <w:delText>债券账户维护费</w:delText>
              </w:r>
            </w:del>
          </w:p>
        </w:tc>
        <w:tc>
          <w:tcPr>
            <w:tcW w:w="6260" w:type="dxa"/>
            <w:vAlign w:val="center"/>
          </w:tcPr>
          <w:p w14:paraId="7BBA5721" w14:textId="767F7253" w:rsidR="00D35ECC" w:rsidDel="006C3B59" w:rsidRDefault="00792874">
            <w:pPr>
              <w:jc w:val="right"/>
              <w:rPr>
                <w:del w:id="1658" w:author="汤程翔" w:date="2019-03-22T23:15:00Z"/>
              </w:rPr>
            </w:pPr>
            <w:del w:id="1659" w:author="汤程翔" w:date="2019-03-22T23:15:00Z">
              <w:r w:rsidDel="006C3B59">
                <w:rPr>
                  <w:color w:val="000000"/>
                  <w:szCs w:val="21"/>
                </w:rPr>
                <w:delText>27,900.00</w:delText>
              </w:r>
            </w:del>
          </w:p>
        </w:tc>
      </w:tr>
      <w:tr w:rsidR="001B4081" w:rsidRPr="00D811EA" w:rsidDel="006C3B59" w14:paraId="747E7782" w14:textId="115026F5" w:rsidTr="00550E06">
        <w:trPr>
          <w:del w:id="1660" w:author="汤程翔" w:date="2019-03-22T23:15:00Z"/>
        </w:trPr>
        <w:tc>
          <w:tcPr>
            <w:tcW w:w="2855" w:type="dxa"/>
            <w:vAlign w:val="center"/>
          </w:tcPr>
          <w:p w14:paraId="3948449E" w14:textId="123698D3" w:rsidR="001B4081" w:rsidRPr="00D811EA" w:rsidDel="006C3B59" w:rsidRDefault="001B4081" w:rsidP="006360F5">
            <w:pPr>
              <w:spacing w:line="276" w:lineRule="auto"/>
              <w:rPr>
                <w:del w:id="1661" w:author="汤程翔" w:date="2019-03-22T23:15:00Z"/>
                <w:color w:val="000000"/>
                <w:szCs w:val="21"/>
              </w:rPr>
            </w:pPr>
            <w:del w:id="1662" w:author="汤程翔" w:date="2019-03-22T23:15:00Z">
              <w:r w:rsidRPr="00D811EA" w:rsidDel="006C3B59">
                <w:rPr>
                  <w:color w:val="000000"/>
                  <w:szCs w:val="21"/>
                </w:rPr>
                <w:delText>合计</w:delText>
              </w:r>
            </w:del>
          </w:p>
        </w:tc>
        <w:tc>
          <w:tcPr>
            <w:tcW w:w="6260" w:type="dxa"/>
            <w:vAlign w:val="center"/>
          </w:tcPr>
          <w:p w14:paraId="247D42F5" w14:textId="53918961" w:rsidR="001B4081" w:rsidRPr="00D811EA" w:rsidDel="006C3B59" w:rsidRDefault="001B4081" w:rsidP="008F7EFA">
            <w:pPr>
              <w:spacing w:line="276" w:lineRule="auto"/>
              <w:jc w:val="right"/>
              <w:rPr>
                <w:del w:id="1663" w:author="汤程翔" w:date="2019-03-22T23:15:00Z"/>
                <w:color w:val="000000"/>
                <w:szCs w:val="21"/>
              </w:rPr>
            </w:pPr>
            <w:del w:id="1664" w:author="汤程翔" w:date="2019-03-22T23:15:00Z">
              <w:r w:rsidRPr="00D811EA" w:rsidDel="006C3B59">
                <w:rPr>
                  <w:color w:val="000000"/>
                  <w:szCs w:val="21"/>
                </w:rPr>
                <w:delText>100,504.03</w:delText>
              </w:r>
            </w:del>
          </w:p>
        </w:tc>
      </w:tr>
    </w:tbl>
    <w:p w14:paraId="32BBB382" w14:textId="1310F0F4" w:rsidR="001B4081" w:rsidRPr="00D811EA" w:rsidDel="006C3B59" w:rsidRDefault="001B4081" w:rsidP="00705411">
      <w:pPr>
        <w:autoSpaceDE w:val="0"/>
        <w:autoSpaceDN w:val="0"/>
        <w:adjustRightInd w:val="0"/>
        <w:spacing w:beforeLines="50" w:before="156" w:line="360" w:lineRule="auto"/>
        <w:jc w:val="left"/>
        <w:rPr>
          <w:del w:id="1665" w:author="汤程翔" w:date="2019-03-22T23:15:00Z"/>
          <w:b/>
          <w:bCs/>
          <w:color w:val="000000"/>
          <w:kern w:val="0"/>
          <w:szCs w:val="21"/>
        </w:rPr>
      </w:pPr>
      <w:del w:id="1666" w:author="汤程翔" w:date="2019-03-22T23:15:00Z">
        <w:r w:rsidRPr="00D811EA" w:rsidDel="006C3B59">
          <w:rPr>
            <w:b/>
            <w:bCs/>
            <w:color w:val="000000"/>
            <w:kern w:val="0"/>
            <w:szCs w:val="21"/>
          </w:rPr>
          <w:delText xml:space="preserve">7.1.4.8 </w:delText>
        </w:r>
        <w:r w:rsidRPr="00D811EA" w:rsidDel="006C3B59">
          <w:rPr>
            <w:b/>
            <w:bCs/>
            <w:color w:val="000000"/>
            <w:kern w:val="0"/>
            <w:szCs w:val="21"/>
          </w:rPr>
          <w:delText>或有事项、资产负债表日后事项的说明</w:delText>
        </w:r>
      </w:del>
    </w:p>
    <w:p w14:paraId="65E250AD" w14:textId="77AA59C5" w:rsidR="001B4081" w:rsidRPr="00D811EA" w:rsidDel="006C3B59" w:rsidRDefault="001B4081" w:rsidP="001B4081">
      <w:pPr>
        <w:autoSpaceDE w:val="0"/>
        <w:autoSpaceDN w:val="0"/>
        <w:adjustRightInd w:val="0"/>
        <w:spacing w:line="360" w:lineRule="auto"/>
        <w:jc w:val="left"/>
        <w:rPr>
          <w:del w:id="1667" w:author="汤程翔" w:date="2019-03-22T23:15:00Z"/>
          <w:b/>
          <w:color w:val="000000"/>
          <w:kern w:val="0"/>
          <w:szCs w:val="21"/>
        </w:rPr>
      </w:pPr>
      <w:del w:id="1668" w:author="汤程翔" w:date="2019-03-22T23:15:00Z">
        <w:r w:rsidRPr="00D811EA" w:rsidDel="006C3B59">
          <w:rPr>
            <w:b/>
            <w:bCs/>
            <w:color w:val="000000"/>
            <w:kern w:val="0"/>
            <w:szCs w:val="21"/>
          </w:rPr>
          <w:delText>7.1.4.8.1</w:delText>
        </w:r>
        <w:r w:rsidRPr="00D811EA" w:rsidDel="006C3B59">
          <w:rPr>
            <w:b/>
            <w:color w:val="000000"/>
            <w:kern w:val="0"/>
            <w:szCs w:val="21"/>
          </w:rPr>
          <w:delText>或有事项</w:delText>
        </w:r>
      </w:del>
    </w:p>
    <w:p w14:paraId="363DDD82" w14:textId="2474CDF6" w:rsidR="001B4081" w:rsidRPr="00D811EA" w:rsidDel="006C3B59" w:rsidRDefault="001B4081" w:rsidP="001B4081">
      <w:pPr>
        <w:spacing w:line="360" w:lineRule="auto"/>
        <w:ind w:firstLineChars="200" w:firstLine="420"/>
        <w:rPr>
          <w:del w:id="1669" w:author="汤程翔" w:date="2019-03-22T23:15:00Z"/>
          <w:color w:val="000000"/>
          <w:szCs w:val="21"/>
        </w:rPr>
      </w:pPr>
      <w:del w:id="1670" w:author="汤程翔" w:date="2019-03-22T23:15:00Z">
        <w:r w:rsidRPr="00D811EA" w:rsidDel="006C3B59">
          <w:rPr>
            <w:color w:val="000000"/>
            <w:szCs w:val="21"/>
          </w:rPr>
          <w:delText>无。</w:delText>
        </w:r>
      </w:del>
    </w:p>
    <w:p w14:paraId="7E6783D6" w14:textId="37222CD1" w:rsidR="001B4081" w:rsidRPr="00D811EA" w:rsidDel="006C3B59" w:rsidRDefault="001B4081" w:rsidP="00705411">
      <w:pPr>
        <w:autoSpaceDE w:val="0"/>
        <w:autoSpaceDN w:val="0"/>
        <w:adjustRightInd w:val="0"/>
        <w:spacing w:beforeLines="50" w:before="156" w:line="360" w:lineRule="auto"/>
        <w:jc w:val="left"/>
        <w:rPr>
          <w:del w:id="1671" w:author="汤程翔" w:date="2019-03-22T23:15:00Z"/>
          <w:b/>
          <w:bCs/>
          <w:color w:val="000000"/>
          <w:kern w:val="0"/>
          <w:szCs w:val="21"/>
        </w:rPr>
      </w:pPr>
      <w:del w:id="1672" w:author="汤程翔" w:date="2019-03-22T23:15:00Z">
        <w:r w:rsidRPr="00D811EA" w:rsidDel="006C3B59">
          <w:rPr>
            <w:b/>
            <w:bCs/>
            <w:color w:val="000000"/>
            <w:kern w:val="0"/>
            <w:szCs w:val="21"/>
          </w:rPr>
          <w:delText>7.1.4.8.2</w:delText>
        </w:r>
        <w:r w:rsidRPr="00D811EA" w:rsidDel="006C3B59">
          <w:rPr>
            <w:b/>
            <w:bCs/>
            <w:color w:val="000000"/>
            <w:kern w:val="0"/>
            <w:szCs w:val="21"/>
          </w:rPr>
          <w:delText>资产负债表日后事项</w:delText>
        </w:r>
      </w:del>
    </w:p>
    <w:p w14:paraId="6439B11C" w14:textId="60F0FB7C" w:rsidR="001B4081" w:rsidRPr="00D811EA" w:rsidDel="006C3B59" w:rsidRDefault="001B4081" w:rsidP="001B4081">
      <w:pPr>
        <w:spacing w:line="360" w:lineRule="auto"/>
        <w:ind w:firstLineChars="200" w:firstLine="420"/>
        <w:rPr>
          <w:del w:id="1673" w:author="汤程翔" w:date="2019-03-22T23:15:00Z"/>
          <w:color w:val="000000"/>
          <w:szCs w:val="21"/>
        </w:rPr>
      </w:pPr>
      <w:del w:id="1674" w:author="汤程翔" w:date="2019-03-22T23:15:00Z">
        <w:r w:rsidRPr="00D811EA" w:rsidDel="006C3B59">
          <w:rPr>
            <w:color w:val="000000"/>
            <w:szCs w:val="21"/>
          </w:rPr>
          <w:delText>无。</w:delText>
        </w:r>
      </w:del>
    </w:p>
    <w:p w14:paraId="144C6F7E" w14:textId="17ECB770"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w:t>
      </w:r>
      <w:ins w:id="1675" w:author="汤程翔" w:date="2019-03-22T23:15:00Z">
        <w:r w:rsidR="006C3B59">
          <w:rPr>
            <w:b/>
            <w:bCs/>
            <w:color w:val="000000"/>
            <w:kern w:val="0"/>
            <w:szCs w:val="21"/>
          </w:rPr>
          <w:t>7</w:t>
        </w:r>
      </w:ins>
      <w:del w:id="1676" w:author="汤程翔" w:date="2019-03-22T23:15:00Z">
        <w:r w:rsidRPr="00D811EA" w:rsidDel="006C3B59">
          <w:rPr>
            <w:b/>
            <w:bCs/>
            <w:color w:val="000000"/>
            <w:kern w:val="0"/>
            <w:szCs w:val="21"/>
          </w:rPr>
          <w:delText>9</w:delText>
        </w:r>
      </w:del>
      <w:r w:rsidRPr="00D811EA">
        <w:rPr>
          <w:b/>
          <w:bCs/>
          <w:color w:val="000000"/>
          <w:kern w:val="0"/>
          <w:szCs w:val="21"/>
        </w:rPr>
        <w:t xml:space="preserve"> </w:t>
      </w:r>
      <w:r w:rsidRPr="00D811EA">
        <w:rPr>
          <w:b/>
          <w:bCs/>
          <w:color w:val="000000"/>
          <w:kern w:val="0"/>
          <w:szCs w:val="21"/>
        </w:rPr>
        <w:t>关联方关系</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0"/>
        <w:gridCol w:w="3780"/>
      </w:tblGrid>
      <w:tr w:rsidR="001B4081" w:rsidRPr="00D811EA" w14:paraId="401C4D7D" w14:textId="77777777" w:rsidTr="00550E06">
        <w:tc>
          <w:tcPr>
            <w:tcW w:w="5220" w:type="dxa"/>
          </w:tcPr>
          <w:p w14:paraId="535DF2F7" w14:textId="77777777" w:rsidR="001B4081" w:rsidRPr="00D811EA" w:rsidRDefault="001B4081" w:rsidP="006360F5">
            <w:pPr>
              <w:spacing w:line="276" w:lineRule="auto"/>
              <w:jc w:val="center"/>
              <w:rPr>
                <w:color w:val="000000"/>
                <w:szCs w:val="21"/>
              </w:rPr>
            </w:pPr>
            <w:r w:rsidRPr="00D811EA">
              <w:rPr>
                <w:color w:val="000000"/>
                <w:szCs w:val="21"/>
              </w:rPr>
              <w:t>关联方名称</w:t>
            </w:r>
          </w:p>
        </w:tc>
        <w:tc>
          <w:tcPr>
            <w:tcW w:w="3780" w:type="dxa"/>
          </w:tcPr>
          <w:p w14:paraId="563EBE6D" w14:textId="77777777" w:rsidR="001B4081" w:rsidRPr="00D811EA" w:rsidRDefault="001B4081" w:rsidP="006360F5">
            <w:pPr>
              <w:spacing w:line="276" w:lineRule="auto"/>
              <w:jc w:val="center"/>
              <w:rPr>
                <w:color w:val="000000"/>
                <w:szCs w:val="21"/>
              </w:rPr>
            </w:pPr>
            <w:r w:rsidRPr="00D811EA">
              <w:rPr>
                <w:color w:val="000000"/>
                <w:szCs w:val="21"/>
              </w:rPr>
              <w:t>与本基金的关系</w:t>
            </w:r>
          </w:p>
        </w:tc>
      </w:tr>
      <w:tr w:rsidR="00D35ECC" w14:paraId="0E7A57E1" w14:textId="77777777">
        <w:tc>
          <w:tcPr>
            <w:tcW w:w="5220" w:type="dxa"/>
            <w:vAlign w:val="center"/>
          </w:tcPr>
          <w:p w14:paraId="18D591D9" w14:textId="77777777" w:rsidR="00D35ECC" w:rsidRDefault="00792874">
            <w:pPr>
              <w:jc w:val="left"/>
            </w:pPr>
            <w:r>
              <w:rPr>
                <w:color w:val="000000"/>
                <w:szCs w:val="21"/>
              </w:rPr>
              <w:t>交银施罗德基金管理有限公司</w:t>
            </w:r>
            <w:r>
              <w:rPr>
                <w:color w:val="000000"/>
                <w:szCs w:val="21"/>
              </w:rPr>
              <w:t>(“</w:t>
            </w:r>
            <w:r>
              <w:rPr>
                <w:color w:val="000000"/>
                <w:szCs w:val="21"/>
              </w:rPr>
              <w:t>交银施罗德基金公司</w:t>
            </w:r>
            <w:r>
              <w:rPr>
                <w:color w:val="000000"/>
                <w:szCs w:val="21"/>
              </w:rPr>
              <w:t>”)</w:t>
            </w:r>
          </w:p>
        </w:tc>
        <w:tc>
          <w:tcPr>
            <w:tcW w:w="3780" w:type="dxa"/>
            <w:vAlign w:val="center"/>
          </w:tcPr>
          <w:p w14:paraId="5448F8B7" w14:textId="77777777" w:rsidR="00D35ECC" w:rsidRDefault="00792874">
            <w:pPr>
              <w:jc w:val="center"/>
            </w:pPr>
            <w:r>
              <w:rPr>
                <w:color w:val="000000"/>
                <w:szCs w:val="21"/>
              </w:rPr>
              <w:t>基金管理人、基金销售机构</w:t>
            </w:r>
          </w:p>
        </w:tc>
      </w:tr>
      <w:tr w:rsidR="00D35ECC" w14:paraId="323431C4" w14:textId="77777777">
        <w:tc>
          <w:tcPr>
            <w:tcW w:w="5220" w:type="dxa"/>
            <w:vAlign w:val="center"/>
          </w:tcPr>
          <w:p w14:paraId="068A0C96" w14:textId="77777777" w:rsidR="00D35ECC" w:rsidRDefault="00792874">
            <w:pPr>
              <w:jc w:val="left"/>
            </w:pPr>
            <w:r>
              <w:rPr>
                <w:color w:val="000000"/>
                <w:szCs w:val="21"/>
              </w:rPr>
              <w:t>中国民生银行股份有限公司</w:t>
            </w:r>
            <w:r>
              <w:rPr>
                <w:color w:val="000000"/>
                <w:szCs w:val="21"/>
              </w:rPr>
              <w:t>(“</w:t>
            </w:r>
            <w:r>
              <w:rPr>
                <w:color w:val="000000"/>
                <w:szCs w:val="21"/>
              </w:rPr>
              <w:t>中国民生银行</w:t>
            </w:r>
            <w:r>
              <w:rPr>
                <w:color w:val="000000"/>
                <w:szCs w:val="21"/>
              </w:rPr>
              <w:t>”)</w:t>
            </w:r>
          </w:p>
        </w:tc>
        <w:tc>
          <w:tcPr>
            <w:tcW w:w="3780" w:type="dxa"/>
            <w:vAlign w:val="center"/>
          </w:tcPr>
          <w:p w14:paraId="791192A8" w14:textId="77777777" w:rsidR="00D35ECC" w:rsidRDefault="00792874">
            <w:pPr>
              <w:jc w:val="center"/>
            </w:pPr>
            <w:r>
              <w:rPr>
                <w:color w:val="000000"/>
                <w:szCs w:val="21"/>
              </w:rPr>
              <w:t>基金托管人、基金销售机构</w:t>
            </w:r>
          </w:p>
        </w:tc>
      </w:tr>
      <w:tr w:rsidR="00D35ECC" w14:paraId="5E9724C0" w14:textId="77777777">
        <w:tc>
          <w:tcPr>
            <w:tcW w:w="5220" w:type="dxa"/>
            <w:vAlign w:val="center"/>
          </w:tcPr>
          <w:p w14:paraId="1765F410" w14:textId="77777777" w:rsidR="00D35ECC" w:rsidRDefault="00792874">
            <w:pPr>
              <w:jc w:val="left"/>
            </w:pPr>
            <w:r>
              <w:rPr>
                <w:color w:val="000000"/>
                <w:szCs w:val="21"/>
              </w:rPr>
              <w:t>交通银行股份有限公司</w:t>
            </w:r>
            <w:r>
              <w:rPr>
                <w:color w:val="000000"/>
                <w:szCs w:val="21"/>
              </w:rPr>
              <w:t xml:space="preserve"> (“</w:t>
            </w:r>
            <w:r>
              <w:rPr>
                <w:color w:val="000000"/>
                <w:szCs w:val="21"/>
              </w:rPr>
              <w:t>交通银行</w:t>
            </w:r>
            <w:r>
              <w:rPr>
                <w:color w:val="000000"/>
                <w:szCs w:val="21"/>
              </w:rPr>
              <w:t>”)</w:t>
            </w:r>
          </w:p>
        </w:tc>
        <w:tc>
          <w:tcPr>
            <w:tcW w:w="3780" w:type="dxa"/>
            <w:vAlign w:val="center"/>
          </w:tcPr>
          <w:p w14:paraId="3D50C4B5" w14:textId="77777777" w:rsidR="00D35ECC" w:rsidRDefault="00792874">
            <w:pPr>
              <w:jc w:val="center"/>
            </w:pPr>
            <w:r>
              <w:rPr>
                <w:color w:val="000000"/>
                <w:szCs w:val="21"/>
              </w:rPr>
              <w:t>基金管理人的股东、基金销售机构</w:t>
            </w:r>
          </w:p>
        </w:tc>
      </w:tr>
      <w:tr w:rsidR="00D35ECC" w14:paraId="79DAE7A4" w14:textId="77777777">
        <w:tc>
          <w:tcPr>
            <w:tcW w:w="5220" w:type="dxa"/>
            <w:vAlign w:val="center"/>
          </w:tcPr>
          <w:p w14:paraId="6769C126" w14:textId="77777777" w:rsidR="00D35ECC" w:rsidRDefault="00792874">
            <w:pPr>
              <w:jc w:val="left"/>
            </w:pPr>
            <w:r>
              <w:rPr>
                <w:color w:val="000000"/>
                <w:szCs w:val="21"/>
              </w:rPr>
              <w:t>施罗德投资管理有限公司</w:t>
            </w:r>
          </w:p>
        </w:tc>
        <w:tc>
          <w:tcPr>
            <w:tcW w:w="3780" w:type="dxa"/>
            <w:vAlign w:val="center"/>
          </w:tcPr>
          <w:p w14:paraId="5F23C21E" w14:textId="77777777" w:rsidR="00D35ECC" w:rsidRDefault="00792874">
            <w:pPr>
              <w:jc w:val="center"/>
            </w:pPr>
            <w:r>
              <w:rPr>
                <w:color w:val="000000"/>
                <w:szCs w:val="21"/>
              </w:rPr>
              <w:t>基金管理人的股东</w:t>
            </w:r>
          </w:p>
        </w:tc>
      </w:tr>
      <w:tr w:rsidR="00D35ECC" w14:paraId="520C49BC" w14:textId="77777777">
        <w:tc>
          <w:tcPr>
            <w:tcW w:w="5220" w:type="dxa"/>
            <w:vAlign w:val="center"/>
          </w:tcPr>
          <w:p w14:paraId="5DF56A40" w14:textId="77777777" w:rsidR="00D35ECC" w:rsidRDefault="00792874">
            <w:pPr>
              <w:jc w:val="left"/>
            </w:pPr>
            <w:r>
              <w:rPr>
                <w:color w:val="000000"/>
                <w:szCs w:val="21"/>
              </w:rPr>
              <w:t>中国国际海运集装箱</w:t>
            </w:r>
            <w:r>
              <w:rPr>
                <w:color w:val="000000"/>
                <w:szCs w:val="21"/>
              </w:rPr>
              <w:t xml:space="preserve"> (</w:t>
            </w:r>
            <w:r>
              <w:rPr>
                <w:color w:val="000000"/>
                <w:szCs w:val="21"/>
              </w:rPr>
              <w:t>集团</w:t>
            </w:r>
            <w:r>
              <w:rPr>
                <w:color w:val="000000"/>
                <w:szCs w:val="21"/>
              </w:rPr>
              <w:t>)</w:t>
            </w:r>
            <w:r>
              <w:rPr>
                <w:color w:val="000000"/>
                <w:szCs w:val="21"/>
              </w:rPr>
              <w:t>股份有限公司</w:t>
            </w:r>
          </w:p>
        </w:tc>
        <w:tc>
          <w:tcPr>
            <w:tcW w:w="3780" w:type="dxa"/>
            <w:vAlign w:val="center"/>
          </w:tcPr>
          <w:p w14:paraId="2AF9F3D7" w14:textId="77777777" w:rsidR="00D35ECC" w:rsidRDefault="00792874">
            <w:pPr>
              <w:jc w:val="center"/>
            </w:pPr>
            <w:r>
              <w:rPr>
                <w:color w:val="000000"/>
                <w:szCs w:val="21"/>
              </w:rPr>
              <w:t>基金管理人的股东</w:t>
            </w:r>
          </w:p>
        </w:tc>
      </w:tr>
      <w:tr w:rsidR="00D35ECC" w14:paraId="2B91F886" w14:textId="77777777">
        <w:tc>
          <w:tcPr>
            <w:tcW w:w="5220" w:type="dxa"/>
            <w:vAlign w:val="center"/>
          </w:tcPr>
          <w:p w14:paraId="19E7825D" w14:textId="77777777" w:rsidR="00D35ECC" w:rsidRDefault="00792874">
            <w:pPr>
              <w:jc w:val="left"/>
            </w:pPr>
            <w:r>
              <w:rPr>
                <w:color w:val="000000"/>
                <w:szCs w:val="21"/>
              </w:rPr>
              <w:t>交银施罗德资产管理有限公司</w:t>
            </w:r>
          </w:p>
        </w:tc>
        <w:tc>
          <w:tcPr>
            <w:tcW w:w="3780" w:type="dxa"/>
            <w:vAlign w:val="center"/>
          </w:tcPr>
          <w:p w14:paraId="6180F709" w14:textId="77777777" w:rsidR="00D35ECC" w:rsidRDefault="00792874">
            <w:pPr>
              <w:jc w:val="center"/>
            </w:pPr>
            <w:r>
              <w:rPr>
                <w:color w:val="000000"/>
                <w:szCs w:val="21"/>
              </w:rPr>
              <w:t>基金管理人的子公司</w:t>
            </w:r>
          </w:p>
        </w:tc>
      </w:tr>
      <w:tr w:rsidR="00D35ECC" w14:paraId="0D904E56" w14:textId="77777777">
        <w:tc>
          <w:tcPr>
            <w:tcW w:w="5220" w:type="dxa"/>
            <w:vAlign w:val="center"/>
          </w:tcPr>
          <w:p w14:paraId="19F807DF" w14:textId="77777777" w:rsidR="00D35ECC" w:rsidRDefault="00792874">
            <w:pPr>
              <w:jc w:val="left"/>
            </w:pPr>
            <w:r>
              <w:rPr>
                <w:color w:val="000000"/>
                <w:szCs w:val="21"/>
              </w:rPr>
              <w:lastRenderedPageBreak/>
              <w:t>上海直源投资管理有限公司</w:t>
            </w:r>
          </w:p>
        </w:tc>
        <w:tc>
          <w:tcPr>
            <w:tcW w:w="3780" w:type="dxa"/>
            <w:vAlign w:val="center"/>
          </w:tcPr>
          <w:p w14:paraId="5B52ABA9" w14:textId="77777777" w:rsidR="00D35ECC" w:rsidRDefault="00792874">
            <w:pPr>
              <w:jc w:val="center"/>
            </w:pPr>
            <w:r>
              <w:rPr>
                <w:color w:val="000000"/>
                <w:szCs w:val="21"/>
              </w:rPr>
              <w:t>受基金管理人控制的公司</w:t>
            </w:r>
          </w:p>
        </w:tc>
      </w:tr>
      <w:tr w:rsidR="00D35ECC" w14:paraId="575A5E86" w14:textId="77777777">
        <w:tc>
          <w:tcPr>
            <w:tcW w:w="5220" w:type="dxa"/>
            <w:vAlign w:val="center"/>
          </w:tcPr>
          <w:p w14:paraId="7419E7D8" w14:textId="77777777" w:rsidR="00D35ECC" w:rsidRDefault="00792874">
            <w:pPr>
              <w:jc w:val="left"/>
            </w:pPr>
            <w:r>
              <w:rPr>
                <w:color w:val="000000"/>
                <w:szCs w:val="21"/>
              </w:rPr>
              <w:t>交烨投资管理</w:t>
            </w:r>
            <w:r>
              <w:rPr>
                <w:color w:val="000000"/>
                <w:szCs w:val="21"/>
              </w:rPr>
              <w:t>(</w:t>
            </w:r>
            <w:r>
              <w:rPr>
                <w:color w:val="000000"/>
                <w:szCs w:val="21"/>
              </w:rPr>
              <w:t>上海</w:t>
            </w:r>
            <w:r>
              <w:rPr>
                <w:color w:val="000000"/>
                <w:szCs w:val="21"/>
              </w:rPr>
              <w:t>)</w:t>
            </w:r>
            <w:r>
              <w:rPr>
                <w:color w:val="000000"/>
                <w:szCs w:val="21"/>
              </w:rPr>
              <w:t>有限公司</w:t>
            </w:r>
          </w:p>
        </w:tc>
        <w:tc>
          <w:tcPr>
            <w:tcW w:w="3780" w:type="dxa"/>
            <w:vAlign w:val="center"/>
          </w:tcPr>
          <w:p w14:paraId="20E048ED" w14:textId="77777777" w:rsidR="00D35ECC" w:rsidRDefault="00792874">
            <w:pPr>
              <w:jc w:val="center"/>
            </w:pPr>
            <w:r>
              <w:rPr>
                <w:color w:val="000000"/>
                <w:szCs w:val="21"/>
              </w:rPr>
              <w:t>受基金管理人控制的公司</w:t>
            </w:r>
          </w:p>
        </w:tc>
      </w:tr>
    </w:tbl>
    <w:p w14:paraId="40E91DE3" w14:textId="77777777" w:rsidR="001B4081" w:rsidRPr="00D811EA" w:rsidRDefault="001B4081" w:rsidP="00A073ED">
      <w:pPr>
        <w:spacing w:line="360" w:lineRule="auto"/>
        <w:ind w:firstLineChars="200" w:firstLine="420"/>
        <w:rPr>
          <w:color w:val="000000"/>
          <w:szCs w:val="21"/>
        </w:rPr>
      </w:pPr>
      <w:r w:rsidRPr="00D811EA">
        <w:rPr>
          <w:color w:val="000000"/>
          <w:szCs w:val="21"/>
        </w:rPr>
        <w:t>注：下述关联交易均在正常业务范围内按一般商业条款订立。</w:t>
      </w:r>
    </w:p>
    <w:p w14:paraId="4A2C53D2" w14:textId="7B7FEA61"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w:t>
      </w:r>
      <w:ins w:id="1677" w:author="汤程翔" w:date="2019-03-22T23:19:00Z">
        <w:r w:rsidR="00AA4487">
          <w:rPr>
            <w:b/>
            <w:bCs/>
            <w:color w:val="000000"/>
            <w:kern w:val="0"/>
            <w:szCs w:val="21"/>
          </w:rPr>
          <w:t>8</w:t>
        </w:r>
      </w:ins>
      <w:del w:id="1678" w:author="汤程翔" w:date="2019-03-22T23:16:00Z">
        <w:r w:rsidRPr="00D811EA" w:rsidDel="001A7EC2">
          <w:rPr>
            <w:b/>
            <w:bCs/>
            <w:color w:val="000000"/>
            <w:kern w:val="0"/>
            <w:szCs w:val="21"/>
          </w:rPr>
          <w:delText>10</w:delText>
        </w:r>
      </w:del>
      <w:r w:rsidRPr="00D811EA">
        <w:rPr>
          <w:b/>
          <w:bCs/>
          <w:color w:val="000000"/>
          <w:kern w:val="0"/>
          <w:szCs w:val="21"/>
        </w:rPr>
        <w:t>本报告期及上年度可比期间的关联方交易</w:t>
      </w:r>
    </w:p>
    <w:p w14:paraId="21988EA2" w14:textId="097CAA97" w:rsidR="001B4081" w:rsidRPr="00D811EA" w:rsidRDefault="001B4081" w:rsidP="001B4081">
      <w:pPr>
        <w:autoSpaceDE w:val="0"/>
        <w:autoSpaceDN w:val="0"/>
        <w:adjustRightInd w:val="0"/>
        <w:spacing w:line="360" w:lineRule="auto"/>
        <w:jc w:val="left"/>
        <w:rPr>
          <w:b/>
          <w:color w:val="000000"/>
          <w:kern w:val="0"/>
          <w:szCs w:val="21"/>
        </w:rPr>
      </w:pPr>
      <w:r w:rsidRPr="00D811EA">
        <w:rPr>
          <w:b/>
          <w:bCs/>
          <w:color w:val="000000"/>
          <w:kern w:val="0"/>
          <w:szCs w:val="21"/>
        </w:rPr>
        <w:t>7.1.4.</w:t>
      </w:r>
      <w:del w:id="1679" w:author="汤程翔" w:date="2019-03-22T23:19:00Z">
        <w:r w:rsidRPr="00D811EA" w:rsidDel="00AA4487">
          <w:rPr>
            <w:b/>
            <w:bCs/>
            <w:color w:val="000000"/>
            <w:kern w:val="0"/>
            <w:szCs w:val="21"/>
          </w:rPr>
          <w:delText>10</w:delText>
        </w:r>
      </w:del>
      <w:ins w:id="1680" w:author="汤程翔" w:date="2019-03-22T23:19:00Z">
        <w:r w:rsidR="00AA4487">
          <w:rPr>
            <w:b/>
            <w:bCs/>
            <w:color w:val="000000"/>
            <w:kern w:val="0"/>
            <w:szCs w:val="21"/>
          </w:rPr>
          <w:t>8</w:t>
        </w:r>
      </w:ins>
      <w:r w:rsidRPr="00D811EA">
        <w:rPr>
          <w:b/>
          <w:bCs/>
          <w:color w:val="000000"/>
          <w:kern w:val="0"/>
          <w:szCs w:val="21"/>
        </w:rPr>
        <w:t xml:space="preserve">.1 </w:t>
      </w:r>
      <w:r w:rsidRPr="00D811EA">
        <w:rPr>
          <w:b/>
          <w:color w:val="000000"/>
          <w:kern w:val="0"/>
          <w:szCs w:val="21"/>
        </w:rPr>
        <w:t>通过关联方交易单元进行的交易</w:t>
      </w:r>
    </w:p>
    <w:p w14:paraId="74A4B38A" w14:textId="77777777" w:rsidR="001B4081" w:rsidRPr="00D811EA" w:rsidRDefault="001B4081" w:rsidP="001B4081">
      <w:pPr>
        <w:spacing w:line="360" w:lineRule="auto"/>
        <w:ind w:firstLineChars="200" w:firstLine="420"/>
        <w:rPr>
          <w:color w:val="000000"/>
          <w:szCs w:val="21"/>
        </w:rPr>
      </w:pPr>
      <w:r w:rsidRPr="00D811EA">
        <w:rPr>
          <w:color w:val="000000"/>
          <w:szCs w:val="21"/>
        </w:rPr>
        <w:t>本基金本报告期内无通过关联方交易单元进行的交易。</w:t>
      </w:r>
    </w:p>
    <w:p w14:paraId="6D88BB67" w14:textId="0AFAE7D3"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w:t>
      </w:r>
      <w:del w:id="1681" w:author="汤程翔" w:date="2019-03-22T23:19:00Z">
        <w:r w:rsidRPr="00D811EA" w:rsidDel="00AA4487">
          <w:rPr>
            <w:b/>
            <w:bCs/>
            <w:color w:val="000000"/>
            <w:kern w:val="0"/>
            <w:szCs w:val="21"/>
          </w:rPr>
          <w:delText>10</w:delText>
        </w:r>
      </w:del>
      <w:ins w:id="1682" w:author="汤程翔" w:date="2019-03-22T23:19:00Z">
        <w:r w:rsidR="00AA4487">
          <w:rPr>
            <w:b/>
            <w:bCs/>
            <w:color w:val="000000"/>
            <w:kern w:val="0"/>
            <w:szCs w:val="21"/>
          </w:rPr>
          <w:t>8</w:t>
        </w:r>
      </w:ins>
      <w:r w:rsidRPr="00D811EA">
        <w:rPr>
          <w:b/>
          <w:bCs/>
          <w:color w:val="000000"/>
          <w:kern w:val="0"/>
          <w:szCs w:val="21"/>
        </w:rPr>
        <w:t xml:space="preserve">.2 </w:t>
      </w:r>
      <w:r w:rsidRPr="00D811EA">
        <w:rPr>
          <w:b/>
          <w:bCs/>
          <w:color w:val="000000"/>
          <w:kern w:val="0"/>
          <w:szCs w:val="21"/>
        </w:rPr>
        <w:t>关联方报酬</w:t>
      </w:r>
    </w:p>
    <w:p w14:paraId="318A4B71" w14:textId="569C4F8F" w:rsidR="001B4081" w:rsidRPr="00D811EA" w:rsidRDefault="001B4081" w:rsidP="001B4081">
      <w:pPr>
        <w:autoSpaceDE w:val="0"/>
        <w:autoSpaceDN w:val="0"/>
        <w:adjustRightInd w:val="0"/>
        <w:spacing w:line="360" w:lineRule="auto"/>
        <w:jc w:val="left"/>
        <w:rPr>
          <w:b/>
          <w:color w:val="000000"/>
          <w:kern w:val="0"/>
          <w:szCs w:val="21"/>
        </w:rPr>
      </w:pPr>
      <w:r w:rsidRPr="00D811EA">
        <w:rPr>
          <w:b/>
          <w:bCs/>
          <w:color w:val="000000"/>
          <w:kern w:val="0"/>
          <w:szCs w:val="21"/>
        </w:rPr>
        <w:t>7.1.4.</w:t>
      </w:r>
      <w:ins w:id="1683" w:author="汤程翔" w:date="2019-03-22T23:19:00Z">
        <w:r w:rsidR="00AA4487">
          <w:rPr>
            <w:b/>
            <w:bCs/>
            <w:color w:val="000000"/>
            <w:kern w:val="0"/>
            <w:szCs w:val="21"/>
          </w:rPr>
          <w:t>8</w:t>
        </w:r>
      </w:ins>
      <w:del w:id="1684" w:author="汤程翔" w:date="2019-03-22T23:19:00Z">
        <w:r w:rsidRPr="00D811EA" w:rsidDel="00AA4487">
          <w:rPr>
            <w:b/>
            <w:bCs/>
            <w:color w:val="000000"/>
            <w:kern w:val="0"/>
            <w:szCs w:val="21"/>
          </w:rPr>
          <w:delText>10</w:delText>
        </w:r>
      </w:del>
      <w:r w:rsidRPr="00D811EA">
        <w:rPr>
          <w:b/>
          <w:bCs/>
          <w:color w:val="000000"/>
          <w:kern w:val="0"/>
          <w:szCs w:val="21"/>
        </w:rPr>
        <w:t xml:space="preserve">.2.1 </w:t>
      </w:r>
      <w:r w:rsidRPr="00D811EA">
        <w:rPr>
          <w:b/>
          <w:color w:val="000000"/>
          <w:kern w:val="0"/>
          <w:szCs w:val="21"/>
        </w:rPr>
        <w:t>基金管理费</w:t>
      </w:r>
    </w:p>
    <w:p w14:paraId="217CEC9E" w14:textId="77777777" w:rsidR="001B4081" w:rsidRPr="00D811EA" w:rsidRDefault="001B4081" w:rsidP="001B4081">
      <w:pPr>
        <w:autoSpaceDE w:val="0"/>
        <w:autoSpaceDN w:val="0"/>
        <w:adjustRightInd w:val="0"/>
        <w:spacing w:before="29" w:line="360" w:lineRule="auto"/>
        <w:ind w:left="15" w:right="210"/>
        <w:jc w:val="right"/>
        <w:rPr>
          <w:color w:val="000000"/>
          <w:kern w:val="0"/>
          <w:szCs w:val="21"/>
        </w:rPr>
      </w:pPr>
      <w:r w:rsidRPr="00D811EA">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5314"/>
      </w:tblGrid>
      <w:tr w:rsidR="001B4081" w:rsidRPr="00D811EA" w14:paraId="27624187" w14:textId="77777777" w:rsidTr="006360F5">
        <w:tc>
          <w:tcPr>
            <w:tcW w:w="3686" w:type="dxa"/>
            <w:vAlign w:val="center"/>
          </w:tcPr>
          <w:p w14:paraId="508E3693" w14:textId="77777777" w:rsidR="001B4081" w:rsidRPr="00D811EA" w:rsidRDefault="001B4081" w:rsidP="006360F5">
            <w:pPr>
              <w:spacing w:line="276" w:lineRule="auto"/>
              <w:jc w:val="center"/>
              <w:rPr>
                <w:color w:val="000000"/>
                <w:szCs w:val="21"/>
              </w:rPr>
            </w:pPr>
            <w:r w:rsidRPr="00D811EA">
              <w:rPr>
                <w:color w:val="000000"/>
                <w:szCs w:val="21"/>
              </w:rPr>
              <w:t>项目</w:t>
            </w:r>
          </w:p>
        </w:tc>
        <w:tc>
          <w:tcPr>
            <w:tcW w:w="5314" w:type="dxa"/>
            <w:vAlign w:val="center"/>
          </w:tcPr>
          <w:p w14:paraId="7AD082AF" w14:textId="77777777" w:rsidR="001B4081" w:rsidRPr="00D811EA" w:rsidRDefault="001B4081" w:rsidP="006360F5">
            <w:pPr>
              <w:spacing w:line="276" w:lineRule="auto"/>
              <w:jc w:val="center"/>
              <w:rPr>
                <w:color w:val="000000"/>
                <w:szCs w:val="21"/>
              </w:rPr>
            </w:pPr>
            <w:r w:rsidRPr="00D811EA">
              <w:rPr>
                <w:color w:val="000000"/>
                <w:szCs w:val="21"/>
              </w:rPr>
              <w:t>本期</w:t>
            </w:r>
          </w:p>
          <w:p w14:paraId="2C32793F" w14:textId="77777777" w:rsidR="001B4081" w:rsidRPr="00D811EA" w:rsidRDefault="001B4081" w:rsidP="006360F5">
            <w:pPr>
              <w:widowControl/>
              <w:autoSpaceDE w:val="0"/>
              <w:autoSpaceDN w:val="0"/>
              <w:spacing w:line="276" w:lineRule="auto"/>
              <w:ind w:right="-15"/>
              <w:jc w:val="center"/>
              <w:textAlignment w:val="bottom"/>
              <w:rPr>
                <w:color w:val="000000"/>
                <w:kern w:val="0"/>
                <w:szCs w:val="21"/>
              </w:rPr>
            </w:pP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w:t>
            </w:r>
            <w:r w:rsidR="00774D4D" w:rsidRPr="00774D4D">
              <w:rPr>
                <w:rFonts w:hint="eastAsia"/>
                <w:color w:val="000000"/>
                <w:szCs w:val="21"/>
              </w:rPr>
              <w:t>（基金转型生效日）</w:t>
            </w:r>
            <w:r w:rsidRPr="00D811EA">
              <w:rPr>
                <w:color w:val="000000"/>
                <w:szCs w:val="21"/>
              </w:rPr>
              <w:t>至</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1B4081" w:rsidRPr="00D811EA" w14:paraId="6A574F2C" w14:textId="77777777" w:rsidTr="006360F5">
        <w:tc>
          <w:tcPr>
            <w:tcW w:w="3686" w:type="dxa"/>
            <w:vAlign w:val="center"/>
          </w:tcPr>
          <w:p w14:paraId="7F789123" w14:textId="77777777" w:rsidR="001B4081" w:rsidRPr="00D811EA" w:rsidRDefault="001B4081" w:rsidP="006360F5">
            <w:pPr>
              <w:spacing w:line="276" w:lineRule="auto"/>
              <w:rPr>
                <w:color w:val="000000"/>
                <w:szCs w:val="21"/>
              </w:rPr>
            </w:pPr>
            <w:r w:rsidRPr="00D811EA">
              <w:rPr>
                <w:color w:val="000000"/>
                <w:szCs w:val="21"/>
              </w:rPr>
              <w:t>当期发生的基金应支付的管理费</w:t>
            </w:r>
          </w:p>
        </w:tc>
        <w:tc>
          <w:tcPr>
            <w:tcW w:w="5314" w:type="dxa"/>
            <w:vAlign w:val="center"/>
          </w:tcPr>
          <w:p w14:paraId="4F64D54A" w14:textId="77777777" w:rsidR="001B4081" w:rsidRPr="00D811EA" w:rsidRDefault="001B4081" w:rsidP="006360F5">
            <w:pPr>
              <w:spacing w:line="276" w:lineRule="auto"/>
              <w:jc w:val="right"/>
              <w:rPr>
                <w:color w:val="000000"/>
                <w:szCs w:val="21"/>
              </w:rPr>
            </w:pPr>
            <w:r w:rsidRPr="00D811EA">
              <w:rPr>
                <w:color w:val="000000"/>
                <w:szCs w:val="21"/>
              </w:rPr>
              <w:t>360,436.91</w:t>
            </w:r>
          </w:p>
        </w:tc>
      </w:tr>
      <w:tr w:rsidR="001B4081" w:rsidRPr="00D811EA" w14:paraId="3912B552" w14:textId="77777777" w:rsidTr="006360F5">
        <w:tc>
          <w:tcPr>
            <w:tcW w:w="3686" w:type="dxa"/>
            <w:vAlign w:val="center"/>
          </w:tcPr>
          <w:p w14:paraId="32853C47" w14:textId="77777777" w:rsidR="001B4081" w:rsidRPr="00D811EA" w:rsidRDefault="001B4081" w:rsidP="006360F5">
            <w:pPr>
              <w:spacing w:line="276" w:lineRule="auto"/>
              <w:rPr>
                <w:color w:val="000000"/>
                <w:szCs w:val="21"/>
              </w:rPr>
            </w:pPr>
            <w:r w:rsidRPr="00D811EA">
              <w:rPr>
                <w:color w:val="000000"/>
                <w:szCs w:val="21"/>
              </w:rPr>
              <w:t>其中：支付销售机构的客户维护费</w:t>
            </w:r>
          </w:p>
        </w:tc>
        <w:tc>
          <w:tcPr>
            <w:tcW w:w="5314" w:type="dxa"/>
            <w:vAlign w:val="center"/>
          </w:tcPr>
          <w:p w14:paraId="3C663BD9" w14:textId="77777777" w:rsidR="001B4081" w:rsidRPr="00D811EA" w:rsidRDefault="001B4081" w:rsidP="006360F5">
            <w:pPr>
              <w:spacing w:line="276" w:lineRule="auto"/>
              <w:jc w:val="right"/>
              <w:rPr>
                <w:color w:val="000000"/>
                <w:szCs w:val="21"/>
              </w:rPr>
            </w:pPr>
            <w:r w:rsidRPr="00D811EA">
              <w:rPr>
                <w:color w:val="000000"/>
                <w:szCs w:val="21"/>
              </w:rPr>
              <w:t>158,645.78</w:t>
            </w:r>
          </w:p>
        </w:tc>
      </w:tr>
    </w:tbl>
    <w:p w14:paraId="1DC2DB31" w14:textId="6A8FFFE0" w:rsidR="00D35ECC" w:rsidRDefault="00792874">
      <w:pPr>
        <w:spacing w:line="360" w:lineRule="auto"/>
        <w:ind w:firstLineChars="200" w:firstLine="420"/>
        <w:rPr>
          <w:color w:val="000000"/>
          <w:szCs w:val="21"/>
        </w:rPr>
      </w:pPr>
      <w:r>
        <w:rPr>
          <w:color w:val="000000"/>
          <w:szCs w:val="21"/>
        </w:rPr>
        <w:t>注：支付基金管理人的管理人报酬按前一日基金资产净值</w:t>
      </w:r>
      <w:r>
        <w:rPr>
          <w:color w:val="000000"/>
          <w:szCs w:val="21"/>
        </w:rPr>
        <w:t>0.70%</w:t>
      </w:r>
      <w:r>
        <w:rPr>
          <w:color w:val="000000"/>
          <w:szCs w:val="21"/>
        </w:rPr>
        <w:t>的年费率计提，逐日累计至每月月底，按月支付。其计算公式为：</w:t>
      </w:r>
    </w:p>
    <w:p w14:paraId="575F9674" w14:textId="77777777" w:rsidR="001B4081" w:rsidRPr="00D811EA" w:rsidRDefault="001B4081" w:rsidP="00A073ED">
      <w:pPr>
        <w:spacing w:line="360" w:lineRule="auto"/>
        <w:ind w:firstLineChars="200" w:firstLine="420"/>
        <w:rPr>
          <w:color w:val="000000"/>
          <w:szCs w:val="21"/>
        </w:rPr>
      </w:pPr>
      <w:r w:rsidRPr="00D811EA">
        <w:rPr>
          <w:color w:val="000000"/>
          <w:szCs w:val="21"/>
        </w:rPr>
        <w:t>日管理人报酬＝前一日基金资产净值</w:t>
      </w:r>
      <w:r w:rsidRPr="00D811EA">
        <w:rPr>
          <w:color w:val="000000"/>
          <w:szCs w:val="21"/>
        </w:rPr>
        <w:t xml:space="preserve"> × 0.70%/ </w:t>
      </w:r>
      <w:r w:rsidRPr="00D811EA">
        <w:rPr>
          <w:color w:val="000000"/>
          <w:szCs w:val="21"/>
        </w:rPr>
        <w:t>当年天数。</w:t>
      </w:r>
    </w:p>
    <w:p w14:paraId="091BCE10" w14:textId="45A50CD9"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w:t>
      </w:r>
      <w:ins w:id="1685" w:author="汤程翔" w:date="2019-03-22T23:20:00Z">
        <w:r w:rsidR="00AA4487">
          <w:rPr>
            <w:b/>
            <w:bCs/>
            <w:color w:val="000000"/>
            <w:kern w:val="0"/>
            <w:szCs w:val="21"/>
          </w:rPr>
          <w:t>8</w:t>
        </w:r>
      </w:ins>
      <w:del w:id="1686" w:author="汤程翔" w:date="2019-03-22T23:20:00Z">
        <w:r w:rsidRPr="00D811EA" w:rsidDel="00AA4487">
          <w:rPr>
            <w:b/>
            <w:bCs/>
            <w:color w:val="000000"/>
            <w:kern w:val="0"/>
            <w:szCs w:val="21"/>
          </w:rPr>
          <w:delText>10</w:delText>
        </w:r>
      </w:del>
      <w:r w:rsidRPr="00D811EA">
        <w:rPr>
          <w:b/>
          <w:bCs/>
          <w:color w:val="000000"/>
          <w:kern w:val="0"/>
          <w:szCs w:val="21"/>
        </w:rPr>
        <w:t xml:space="preserve">.2.2 </w:t>
      </w:r>
      <w:r w:rsidRPr="00D811EA">
        <w:rPr>
          <w:b/>
          <w:bCs/>
          <w:color w:val="000000"/>
          <w:kern w:val="0"/>
          <w:szCs w:val="21"/>
        </w:rPr>
        <w:t>基金托管费</w:t>
      </w:r>
    </w:p>
    <w:p w14:paraId="0ABD0133" w14:textId="77777777" w:rsidR="001B4081" w:rsidRPr="00D811EA" w:rsidRDefault="001B4081" w:rsidP="001B4081">
      <w:pPr>
        <w:autoSpaceDE w:val="0"/>
        <w:autoSpaceDN w:val="0"/>
        <w:adjustRightInd w:val="0"/>
        <w:spacing w:before="29" w:line="360" w:lineRule="auto"/>
        <w:ind w:left="15" w:right="210"/>
        <w:jc w:val="right"/>
        <w:rPr>
          <w:color w:val="000000"/>
          <w:kern w:val="0"/>
          <w:szCs w:val="21"/>
        </w:rPr>
      </w:pPr>
      <w:r w:rsidRPr="00D811EA">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5314"/>
      </w:tblGrid>
      <w:tr w:rsidR="001B4081" w:rsidRPr="00D811EA" w14:paraId="1743814E" w14:textId="77777777" w:rsidTr="006360F5">
        <w:tc>
          <w:tcPr>
            <w:tcW w:w="3686" w:type="dxa"/>
            <w:vAlign w:val="center"/>
          </w:tcPr>
          <w:p w14:paraId="0FE3BCA6" w14:textId="77777777" w:rsidR="001B4081" w:rsidRPr="00D811EA" w:rsidRDefault="001B4081" w:rsidP="006360F5">
            <w:pPr>
              <w:spacing w:line="276" w:lineRule="auto"/>
              <w:jc w:val="center"/>
              <w:rPr>
                <w:color w:val="000000"/>
                <w:szCs w:val="21"/>
              </w:rPr>
            </w:pPr>
            <w:r w:rsidRPr="00D811EA">
              <w:rPr>
                <w:color w:val="000000"/>
                <w:szCs w:val="21"/>
              </w:rPr>
              <w:t>项目</w:t>
            </w:r>
          </w:p>
        </w:tc>
        <w:tc>
          <w:tcPr>
            <w:tcW w:w="5314" w:type="dxa"/>
            <w:vAlign w:val="center"/>
          </w:tcPr>
          <w:p w14:paraId="2EC8EBD8" w14:textId="77777777" w:rsidR="001B4081" w:rsidRPr="00D811EA" w:rsidRDefault="001B4081" w:rsidP="006360F5">
            <w:pPr>
              <w:spacing w:line="276" w:lineRule="auto"/>
              <w:jc w:val="center"/>
              <w:rPr>
                <w:color w:val="000000"/>
                <w:szCs w:val="21"/>
              </w:rPr>
            </w:pPr>
            <w:r w:rsidRPr="00D811EA">
              <w:rPr>
                <w:color w:val="000000"/>
                <w:szCs w:val="21"/>
              </w:rPr>
              <w:t>本期</w:t>
            </w:r>
          </w:p>
          <w:p w14:paraId="6D0C9881" w14:textId="77777777" w:rsidR="001B4081" w:rsidRPr="00D811EA" w:rsidRDefault="001B4081" w:rsidP="006360F5">
            <w:pPr>
              <w:widowControl/>
              <w:autoSpaceDE w:val="0"/>
              <w:autoSpaceDN w:val="0"/>
              <w:spacing w:line="276" w:lineRule="auto"/>
              <w:ind w:right="-15"/>
              <w:jc w:val="center"/>
              <w:textAlignment w:val="bottom"/>
              <w:rPr>
                <w:color w:val="000000"/>
                <w:kern w:val="0"/>
                <w:szCs w:val="21"/>
              </w:rPr>
            </w:pP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w:t>
            </w:r>
            <w:r w:rsidR="00E41021" w:rsidRPr="00E41021">
              <w:rPr>
                <w:rFonts w:hint="eastAsia"/>
                <w:color w:val="000000"/>
                <w:szCs w:val="21"/>
              </w:rPr>
              <w:t>（基金转型生效日）</w:t>
            </w:r>
            <w:r w:rsidRPr="00D811EA">
              <w:rPr>
                <w:color w:val="000000"/>
                <w:szCs w:val="21"/>
              </w:rPr>
              <w:t>至</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1B4081" w:rsidRPr="00D811EA" w14:paraId="7876E8E0" w14:textId="77777777" w:rsidTr="006360F5">
        <w:tc>
          <w:tcPr>
            <w:tcW w:w="3686" w:type="dxa"/>
            <w:vAlign w:val="center"/>
          </w:tcPr>
          <w:p w14:paraId="13C44B4E" w14:textId="77777777" w:rsidR="001B4081" w:rsidRPr="00D811EA" w:rsidRDefault="001B4081" w:rsidP="006360F5">
            <w:pPr>
              <w:spacing w:line="276" w:lineRule="auto"/>
              <w:rPr>
                <w:color w:val="000000"/>
                <w:szCs w:val="21"/>
              </w:rPr>
            </w:pPr>
            <w:r w:rsidRPr="00D811EA">
              <w:rPr>
                <w:color w:val="000000"/>
                <w:szCs w:val="21"/>
              </w:rPr>
              <w:t>当期发生的基金应支付的托管费</w:t>
            </w:r>
          </w:p>
        </w:tc>
        <w:tc>
          <w:tcPr>
            <w:tcW w:w="5314" w:type="dxa"/>
            <w:vAlign w:val="center"/>
          </w:tcPr>
          <w:p w14:paraId="6C89AB20" w14:textId="77777777" w:rsidR="001B4081" w:rsidRPr="00D811EA" w:rsidRDefault="001B4081" w:rsidP="006360F5">
            <w:pPr>
              <w:spacing w:line="276" w:lineRule="auto"/>
              <w:jc w:val="right"/>
              <w:rPr>
                <w:color w:val="000000"/>
                <w:szCs w:val="21"/>
              </w:rPr>
            </w:pPr>
            <w:r w:rsidRPr="00D811EA">
              <w:rPr>
                <w:color w:val="000000"/>
                <w:szCs w:val="21"/>
              </w:rPr>
              <w:t>102,981.93</w:t>
            </w:r>
          </w:p>
        </w:tc>
      </w:tr>
    </w:tbl>
    <w:p w14:paraId="04D0DC21" w14:textId="200B41C2" w:rsidR="00D35ECC" w:rsidRDefault="00792874">
      <w:pPr>
        <w:spacing w:line="360" w:lineRule="auto"/>
        <w:ind w:firstLineChars="200" w:firstLine="420"/>
        <w:rPr>
          <w:color w:val="000000"/>
          <w:szCs w:val="21"/>
        </w:rPr>
      </w:pPr>
      <w:r>
        <w:rPr>
          <w:color w:val="000000"/>
          <w:szCs w:val="21"/>
        </w:rPr>
        <w:t>注：支付基金托管</w:t>
      </w:r>
      <w:r w:rsidR="00E41021">
        <w:rPr>
          <w:rFonts w:hint="eastAsia"/>
          <w:color w:val="000000"/>
          <w:szCs w:val="21"/>
        </w:rPr>
        <w:t>人</w:t>
      </w:r>
      <w:r>
        <w:rPr>
          <w:color w:val="000000"/>
          <w:szCs w:val="21"/>
        </w:rPr>
        <w:t>的托管费按前一日基金资产净值</w:t>
      </w:r>
      <w:r>
        <w:rPr>
          <w:color w:val="000000"/>
          <w:szCs w:val="21"/>
        </w:rPr>
        <w:t>0.20%</w:t>
      </w:r>
      <w:r>
        <w:rPr>
          <w:color w:val="000000"/>
          <w:szCs w:val="21"/>
        </w:rPr>
        <w:t>的年费率计提，逐日累计至每月月底，按月支付。其计算公式为：</w:t>
      </w:r>
    </w:p>
    <w:p w14:paraId="5B99901D" w14:textId="77777777" w:rsidR="001B4081" w:rsidRPr="00D811EA" w:rsidRDefault="001B4081" w:rsidP="00A073ED">
      <w:pPr>
        <w:spacing w:line="360" w:lineRule="auto"/>
        <w:ind w:firstLineChars="200" w:firstLine="420"/>
        <w:rPr>
          <w:color w:val="000000"/>
          <w:szCs w:val="21"/>
        </w:rPr>
      </w:pPr>
      <w:r w:rsidRPr="00D811EA">
        <w:rPr>
          <w:color w:val="000000"/>
          <w:szCs w:val="21"/>
        </w:rPr>
        <w:t>日托管费＝前一日基金资产净值</w:t>
      </w:r>
      <w:r w:rsidRPr="00D811EA">
        <w:rPr>
          <w:color w:val="000000"/>
          <w:szCs w:val="21"/>
        </w:rPr>
        <w:t xml:space="preserve"> × 0.20%/ </w:t>
      </w:r>
      <w:r w:rsidRPr="00D811EA">
        <w:rPr>
          <w:color w:val="000000"/>
          <w:szCs w:val="21"/>
        </w:rPr>
        <w:t>当年天数。</w:t>
      </w:r>
    </w:p>
    <w:p w14:paraId="2D3A963B" w14:textId="67EAA9E3"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w:t>
      </w:r>
      <w:ins w:id="1687" w:author="汤程翔" w:date="2019-03-22T23:20:00Z">
        <w:r w:rsidR="00AA4487">
          <w:rPr>
            <w:b/>
            <w:bCs/>
            <w:color w:val="000000"/>
            <w:kern w:val="0"/>
            <w:szCs w:val="21"/>
          </w:rPr>
          <w:t>8</w:t>
        </w:r>
      </w:ins>
      <w:del w:id="1688" w:author="汤程翔" w:date="2019-03-22T23:20:00Z">
        <w:r w:rsidRPr="00D811EA" w:rsidDel="00AA4487">
          <w:rPr>
            <w:b/>
            <w:bCs/>
            <w:color w:val="000000"/>
            <w:kern w:val="0"/>
            <w:szCs w:val="21"/>
          </w:rPr>
          <w:delText>10</w:delText>
        </w:r>
      </w:del>
      <w:r w:rsidRPr="00D811EA">
        <w:rPr>
          <w:b/>
          <w:bCs/>
          <w:color w:val="000000"/>
          <w:kern w:val="0"/>
          <w:szCs w:val="21"/>
        </w:rPr>
        <w:t xml:space="preserve">.2.3 </w:t>
      </w:r>
      <w:r w:rsidRPr="00D811EA">
        <w:rPr>
          <w:b/>
          <w:bCs/>
          <w:color w:val="000000"/>
          <w:kern w:val="0"/>
          <w:szCs w:val="21"/>
        </w:rPr>
        <w:t>销售服务费</w:t>
      </w:r>
    </w:p>
    <w:p w14:paraId="3BA22C47" w14:textId="77777777" w:rsidR="001B4081" w:rsidRPr="00D811EA" w:rsidRDefault="001B4081" w:rsidP="00A073ED">
      <w:pPr>
        <w:spacing w:line="360" w:lineRule="auto"/>
        <w:ind w:firstLineChars="200" w:firstLine="420"/>
        <w:rPr>
          <w:color w:val="000000"/>
          <w:szCs w:val="21"/>
        </w:rPr>
      </w:pPr>
      <w:r w:rsidRPr="00D811EA">
        <w:rPr>
          <w:color w:val="000000"/>
          <w:szCs w:val="21"/>
        </w:rPr>
        <w:t>本基金本报告期内无支付给各关联方的销售服务费。</w:t>
      </w:r>
    </w:p>
    <w:p w14:paraId="57896746" w14:textId="30844720"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w:t>
      </w:r>
      <w:ins w:id="1689" w:author="汤程翔" w:date="2019-03-22T23:20:00Z">
        <w:r w:rsidR="00AA4487">
          <w:rPr>
            <w:b/>
            <w:bCs/>
            <w:color w:val="000000"/>
            <w:kern w:val="0"/>
            <w:szCs w:val="21"/>
          </w:rPr>
          <w:t>8</w:t>
        </w:r>
      </w:ins>
      <w:del w:id="1690" w:author="汤程翔" w:date="2019-03-22T23:20:00Z">
        <w:r w:rsidRPr="00D811EA" w:rsidDel="00AA4487">
          <w:rPr>
            <w:b/>
            <w:bCs/>
            <w:color w:val="000000"/>
            <w:kern w:val="0"/>
            <w:szCs w:val="21"/>
          </w:rPr>
          <w:delText>10</w:delText>
        </w:r>
      </w:del>
      <w:r w:rsidRPr="00D811EA">
        <w:rPr>
          <w:b/>
          <w:bCs/>
          <w:color w:val="000000"/>
          <w:kern w:val="0"/>
          <w:szCs w:val="21"/>
        </w:rPr>
        <w:t xml:space="preserve">.3 </w:t>
      </w:r>
      <w:r w:rsidRPr="00D811EA">
        <w:rPr>
          <w:b/>
          <w:bCs/>
          <w:color w:val="000000"/>
          <w:kern w:val="0"/>
          <w:szCs w:val="21"/>
        </w:rPr>
        <w:t>与关联方进行银行间同业市场的债券</w:t>
      </w:r>
      <w:r w:rsidRPr="00D811EA">
        <w:rPr>
          <w:b/>
          <w:bCs/>
          <w:color w:val="000000"/>
          <w:kern w:val="0"/>
          <w:szCs w:val="21"/>
        </w:rPr>
        <w:t>(</w:t>
      </w:r>
      <w:r w:rsidRPr="00D811EA">
        <w:rPr>
          <w:b/>
          <w:bCs/>
          <w:color w:val="000000"/>
          <w:kern w:val="0"/>
          <w:szCs w:val="21"/>
        </w:rPr>
        <w:t>含回购</w:t>
      </w:r>
      <w:r w:rsidRPr="00D811EA">
        <w:rPr>
          <w:b/>
          <w:bCs/>
          <w:color w:val="000000"/>
          <w:kern w:val="0"/>
          <w:szCs w:val="21"/>
        </w:rPr>
        <w:t>)</w:t>
      </w:r>
      <w:r w:rsidRPr="00D811EA">
        <w:rPr>
          <w:b/>
          <w:bCs/>
          <w:color w:val="000000"/>
          <w:kern w:val="0"/>
          <w:szCs w:val="21"/>
        </w:rPr>
        <w:t>交易</w:t>
      </w:r>
    </w:p>
    <w:p w14:paraId="4D4BCD35" w14:textId="1760969A" w:rsidR="001B4081" w:rsidRPr="00D811EA" w:rsidRDefault="00AA67F7" w:rsidP="00A073ED">
      <w:pPr>
        <w:spacing w:line="360" w:lineRule="auto"/>
        <w:ind w:firstLineChars="200" w:firstLine="420"/>
        <w:rPr>
          <w:color w:val="000000"/>
          <w:szCs w:val="21"/>
        </w:rPr>
      </w:pPr>
      <w:r w:rsidRPr="00AA67F7">
        <w:rPr>
          <w:rFonts w:hint="eastAsia"/>
          <w:color w:val="000000"/>
          <w:szCs w:val="21"/>
        </w:rPr>
        <w:t>本基金本报告期内未发生与关联方进行银行间同业市场的债券</w:t>
      </w:r>
      <w:r w:rsidRPr="00AA67F7">
        <w:rPr>
          <w:rFonts w:hint="eastAsia"/>
          <w:color w:val="000000"/>
          <w:szCs w:val="21"/>
        </w:rPr>
        <w:t>(</w:t>
      </w:r>
      <w:r w:rsidRPr="00AA67F7">
        <w:rPr>
          <w:rFonts w:hint="eastAsia"/>
          <w:color w:val="000000"/>
          <w:szCs w:val="21"/>
        </w:rPr>
        <w:t>含回购</w:t>
      </w:r>
      <w:r w:rsidRPr="00AA67F7">
        <w:rPr>
          <w:rFonts w:hint="eastAsia"/>
          <w:color w:val="000000"/>
          <w:szCs w:val="21"/>
        </w:rPr>
        <w:t>)</w:t>
      </w:r>
      <w:r w:rsidRPr="00AA67F7">
        <w:rPr>
          <w:rFonts w:hint="eastAsia"/>
          <w:color w:val="000000"/>
          <w:szCs w:val="21"/>
        </w:rPr>
        <w:t>交易。</w:t>
      </w:r>
    </w:p>
    <w:p w14:paraId="700C4FDB" w14:textId="5DA97269"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w:t>
      </w:r>
      <w:ins w:id="1691" w:author="汤程翔" w:date="2019-03-22T23:20:00Z">
        <w:r w:rsidR="00AA4487">
          <w:rPr>
            <w:b/>
            <w:bCs/>
            <w:color w:val="000000"/>
            <w:kern w:val="0"/>
            <w:szCs w:val="21"/>
          </w:rPr>
          <w:t>8</w:t>
        </w:r>
      </w:ins>
      <w:del w:id="1692" w:author="汤程翔" w:date="2019-03-22T23:20:00Z">
        <w:r w:rsidRPr="00D811EA" w:rsidDel="00AA4487">
          <w:rPr>
            <w:b/>
            <w:bCs/>
            <w:color w:val="000000"/>
            <w:kern w:val="0"/>
            <w:szCs w:val="21"/>
          </w:rPr>
          <w:delText>10</w:delText>
        </w:r>
      </w:del>
      <w:r w:rsidRPr="00D811EA">
        <w:rPr>
          <w:b/>
          <w:bCs/>
          <w:color w:val="000000"/>
          <w:kern w:val="0"/>
          <w:szCs w:val="21"/>
        </w:rPr>
        <w:t xml:space="preserve">.4 </w:t>
      </w:r>
      <w:r w:rsidRPr="00D811EA">
        <w:rPr>
          <w:b/>
          <w:bCs/>
          <w:color w:val="000000"/>
          <w:kern w:val="0"/>
          <w:szCs w:val="21"/>
        </w:rPr>
        <w:t>各关联方投资本基金的情况</w:t>
      </w:r>
    </w:p>
    <w:p w14:paraId="23606A17" w14:textId="4897138A" w:rsidR="001B4081" w:rsidRPr="00D811EA" w:rsidRDefault="001B4081" w:rsidP="001B4081">
      <w:pPr>
        <w:adjustRightInd w:val="0"/>
        <w:snapToGrid w:val="0"/>
        <w:spacing w:line="360" w:lineRule="auto"/>
        <w:rPr>
          <w:b/>
          <w:bCs/>
          <w:color w:val="000000"/>
          <w:szCs w:val="21"/>
        </w:rPr>
      </w:pPr>
      <w:r w:rsidRPr="00D811EA">
        <w:rPr>
          <w:b/>
          <w:bCs/>
          <w:color w:val="000000"/>
          <w:kern w:val="0"/>
          <w:szCs w:val="21"/>
        </w:rPr>
        <w:t>7.1.4.</w:t>
      </w:r>
      <w:ins w:id="1693" w:author="汤程翔" w:date="2019-03-22T23:20:00Z">
        <w:r w:rsidR="00AA4487">
          <w:rPr>
            <w:b/>
            <w:bCs/>
            <w:color w:val="000000"/>
            <w:kern w:val="0"/>
            <w:szCs w:val="21"/>
          </w:rPr>
          <w:t>8</w:t>
        </w:r>
      </w:ins>
      <w:del w:id="1694" w:author="汤程翔" w:date="2019-03-22T23:20:00Z">
        <w:r w:rsidRPr="00D811EA" w:rsidDel="00AA4487">
          <w:rPr>
            <w:b/>
            <w:bCs/>
            <w:color w:val="000000"/>
            <w:kern w:val="0"/>
            <w:szCs w:val="21"/>
          </w:rPr>
          <w:delText>10</w:delText>
        </w:r>
      </w:del>
      <w:r w:rsidRPr="00D811EA">
        <w:rPr>
          <w:b/>
          <w:bCs/>
          <w:color w:val="000000"/>
          <w:kern w:val="0"/>
          <w:szCs w:val="21"/>
        </w:rPr>
        <w:t xml:space="preserve">.4.1 </w:t>
      </w:r>
      <w:r w:rsidRPr="00D811EA">
        <w:rPr>
          <w:b/>
          <w:bCs/>
          <w:color w:val="000000"/>
          <w:szCs w:val="21"/>
        </w:rPr>
        <w:t>报告期内基金管理人运用</w:t>
      </w:r>
      <w:proofErr w:type="gramStart"/>
      <w:r w:rsidRPr="00D811EA">
        <w:rPr>
          <w:b/>
          <w:bCs/>
          <w:color w:val="000000"/>
          <w:szCs w:val="21"/>
        </w:rPr>
        <w:t>固有资金</w:t>
      </w:r>
      <w:proofErr w:type="gramEnd"/>
      <w:r w:rsidRPr="00D811EA">
        <w:rPr>
          <w:b/>
          <w:bCs/>
          <w:color w:val="000000"/>
          <w:szCs w:val="21"/>
        </w:rPr>
        <w:t>投资本基金的情况</w:t>
      </w:r>
    </w:p>
    <w:p w14:paraId="44D2ACA0" w14:textId="77777777" w:rsidR="001B4081" w:rsidRPr="00D811EA" w:rsidRDefault="001B4081" w:rsidP="00A073ED">
      <w:pPr>
        <w:spacing w:line="360" w:lineRule="auto"/>
        <w:ind w:firstLineChars="200" w:firstLine="420"/>
        <w:rPr>
          <w:color w:val="000000"/>
          <w:szCs w:val="21"/>
        </w:rPr>
      </w:pPr>
      <w:r w:rsidRPr="00D811EA">
        <w:rPr>
          <w:color w:val="000000"/>
          <w:szCs w:val="21"/>
        </w:rPr>
        <w:lastRenderedPageBreak/>
        <w:t>本报告期内未发生基金管理人运用固有资金投资本基金的情况。</w:t>
      </w:r>
    </w:p>
    <w:p w14:paraId="61355FC6" w14:textId="66D57676"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w:t>
      </w:r>
      <w:ins w:id="1695" w:author="汤程翔" w:date="2019-03-22T23:20:00Z">
        <w:r w:rsidR="00AA4487">
          <w:rPr>
            <w:b/>
            <w:bCs/>
            <w:color w:val="000000"/>
            <w:kern w:val="0"/>
            <w:szCs w:val="21"/>
          </w:rPr>
          <w:t>8</w:t>
        </w:r>
      </w:ins>
      <w:del w:id="1696" w:author="汤程翔" w:date="2019-03-22T23:20:00Z">
        <w:r w:rsidRPr="00D811EA" w:rsidDel="00AA4487">
          <w:rPr>
            <w:b/>
            <w:bCs/>
            <w:color w:val="000000"/>
            <w:kern w:val="0"/>
            <w:szCs w:val="21"/>
          </w:rPr>
          <w:delText>10</w:delText>
        </w:r>
      </w:del>
      <w:r w:rsidRPr="00D811EA">
        <w:rPr>
          <w:b/>
          <w:bCs/>
          <w:color w:val="000000"/>
          <w:kern w:val="0"/>
          <w:szCs w:val="21"/>
        </w:rPr>
        <w:t xml:space="preserve">.4.2 </w:t>
      </w:r>
      <w:r w:rsidRPr="00D811EA">
        <w:rPr>
          <w:b/>
          <w:bCs/>
          <w:color w:val="000000"/>
          <w:kern w:val="0"/>
          <w:szCs w:val="21"/>
        </w:rPr>
        <w:t>报告期末除基金管理人之外的其他关联方投资本基金的情况</w:t>
      </w:r>
    </w:p>
    <w:p w14:paraId="57A80D1D" w14:textId="77777777" w:rsidR="001B4081" w:rsidRPr="00D811EA" w:rsidRDefault="001B4081" w:rsidP="001B4081">
      <w:pPr>
        <w:spacing w:line="360" w:lineRule="auto"/>
        <w:ind w:firstLineChars="100" w:firstLine="210"/>
        <w:rPr>
          <w:b/>
          <w:bCs/>
          <w:color w:val="000000"/>
          <w:szCs w:val="21"/>
        </w:rPr>
      </w:pPr>
      <w:r w:rsidRPr="00D811EA">
        <w:rPr>
          <w:color w:val="000000"/>
          <w:kern w:val="0"/>
          <w:szCs w:val="21"/>
        </w:rPr>
        <w:t>本报告期末除基金管理人之外的其他关联方未持有本基金。</w:t>
      </w:r>
    </w:p>
    <w:p w14:paraId="650BF7BC" w14:textId="262E8B33"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w:t>
      </w:r>
      <w:ins w:id="1697" w:author="汤程翔" w:date="2019-03-22T23:20:00Z">
        <w:r w:rsidR="00AA4487">
          <w:rPr>
            <w:b/>
            <w:bCs/>
            <w:color w:val="000000"/>
            <w:kern w:val="0"/>
            <w:szCs w:val="21"/>
          </w:rPr>
          <w:t>8</w:t>
        </w:r>
      </w:ins>
      <w:del w:id="1698" w:author="汤程翔" w:date="2019-03-22T23:20:00Z">
        <w:r w:rsidRPr="00D811EA" w:rsidDel="00AA4487">
          <w:rPr>
            <w:b/>
            <w:bCs/>
            <w:color w:val="000000"/>
            <w:kern w:val="0"/>
            <w:szCs w:val="21"/>
          </w:rPr>
          <w:delText>10</w:delText>
        </w:r>
      </w:del>
      <w:r w:rsidRPr="00D811EA">
        <w:rPr>
          <w:b/>
          <w:bCs/>
          <w:color w:val="000000"/>
          <w:kern w:val="0"/>
          <w:szCs w:val="21"/>
        </w:rPr>
        <w:t xml:space="preserve">.5 </w:t>
      </w:r>
      <w:r w:rsidRPr="00D811EA">
        <w:rPr>
          <w:b/>
          <w:bCs/>
          <w:color w:val="000000"/>
          <w:kern w:val="0"/>
          <w:szCs w:val="21"/>
        </w:rPr>
        <w:t>由关联方保管的银行存款余额及当期产生的利息收入</w:t>
      </w:r>
    </w:p>
    <w:p w14:paraId="172BDE36" w14:textId="77777777" w:rsidR="001B4081" w:rsidRPr="00D811EA" w:rsidRDefault="001B4081" w:rsidP="001B4081">
      <w:pPr>
        <w:autoSpaceDE w:val="0"/>
        <w:autoSpaceDN w:val="0"/>
        <w:adjustRightInd w:val="0"/>
        <w:spacing w:before="29" w:line="360" w:lineRule="auto"/>
        <w:ind w:left="15" w:right="210"/>
        <w:jc w:val="right"/>
        <w:rPr>
          <w:color w:val="000000"/>
          <w:kern w:val="0"/>
          <w:szCs w:val="21"/>
        </w:rPr>
      </w:pPr>
      <w:r w:rsidRPr="00D811EA">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3366"/>
        <w:gridCol w:w="3366"/>
      </w:tblGrid>
      <w:tr w:rsidR="001B4081" w:rsidRPr="00D811EA" w14:paraId="2F687C72" w14:textId="77777777" w:rsidTr="00550E06">
        <w:tc>
          <w:tcPr>
            <w:tcW w:w="2268" w:type="dxa"/>
            <w:vMerge w:val="restart"/>
            <w:vAlign w:val="center"/>
          </w:tcPr>
          <w:p w14:paraId="08F87B36" w14:textId="77777777" w:rsidR="001B4081" w:rsidRPr="00D811EA" w:rsidRDefault="001B4081" w:rsidP="006360F5">
            <w:pPr>
              <w:spacing w:line="276" w:lineRule="auto"/>
              <w:jc w:val="center"/>
              <w:rPr>
                <w:color w:val="000000"/>
                <w:szCs w:val="21"/>
              </w:rPr>
            </w:pPr>
            <w:r w:rsidRPr="00D811EA">
              <w:rPr>
                <w:color w:val="000000"/>
                <w:szCs w:val="21"/>
              </w:rPr>
              <w:t>关联方名称</w:t>
            </w:r>
          </w:p>
        </w:tc>
        <w:tc>
          <w:tcPr>
            <w:tcW w:w="6732" w:type="dxa"/>
            <w:gridSpan w:val="2"/>
          </w:tcPr>
          <w:p w14:paraId="3F9B85EF" w14:textId="77777777" w:rsidR="001B4081" w:rsidRPr="00D811EA" w:rsidRDefault="001B4081" w:rsidP="006360F5">
            <w:pPr>
              <w:spacing w:line="276" w:lineRule="auto"/>
              <w:jc w:val="center"/>
              <w:rPr>
                <w:color w:val="000000"/>
                <w:szCs w:val="21"/>
              </w:rPr>
            </w:pPr>
            <w:r w:rsidRPr="00D811EA">
              <w:rPr>
                <w:color w:val="000000"/>
                <w:szCs w:val="21"/>
              </w:rPr>
              <w:t>本期</w:t>
            </w:r>
          </w:p>
          <w:p w14:paraId="4C6DE7F5" w14:textId="77777777" w:rsidR="001B4081" w:rsidRPr="00D811EA" w:rsidRDefault="001B4081" w:rsidP="006360F5">
            <w:pPr>
              <w:widowControl/>
              <w:autoSpaceDE w:val="0"/>
              <w:autoSpaceDN w:val="0"/>
              <w:spacing w:line="276" w:lineRule="auto"/>
              <w:ind w:right="-15"/>
              <w:jc w:val="center"/>
              <w:textAlignment w:val="bottom"/>
              <w:rPr>
                <w:color w:val="000000"/>
                <w:kern w:val="0"/>
                <w:szCs w:val="21"/>
              </w:rPr>
            </w:pP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w:t>
            </w:r>
            <w:r w:rsidR="00AA67F7" w:rsidRPr="00AA67F7">
              <w:rPr>
                <w:rFonts w:hint="eastAsia"/>
                <w:color w:val="000000"/>
                <w:szCs w:val="21"/>
              </w:rPr>
              <w:t>（基金转型生效日）</w:t>
            </w:r>
            <w:r w:rsidRPr="00D811EA">
              <w:rPr>
                <w:color w:val="000000"/>
                <w:szCs w:val="21"/>
              </w:rPr>
              <w:t>至</w:t>
            </w:r>
            <w:r w:rsidRPr="00D811EA">
              <w:rPr>
                <w:color w:val="000000"/>
                <w:szCs w:val="21"/>
              </w:rPr>
              <w:t>2018</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1B4081" w:rsidRPr="00D811EA" w14:paraId="3A7C0CFF" w14:textId="77777777" w:rsidTr="00550E06">
        <w:tc>
          <w:tcPr>
            <w:tcW w:w="2268" w:type="dxa"/>
            <w:vMerge/>
            <w:vAlign w:val="center"/>
          </w:tcPr>
          <w:p w14:paraId="567ADE1B" w14:textId="77777777" w:rsidR="001B4081" w:rsidRPr="00D811EA" w:rsidRDefault="001B4081" w:rsidP="006360F5">
            <w:pPr>
              <w:widowControl/>
              <w:spacing w:line="276" w:lineRule="auto"/>
              <w:jc w:val="left"/>
              <w:rPr>
                <w:color w:val="000000"/>
                <w:szCs w:val="21"/>
              </w:rPr>
            </w:pPr>
          </w:p>
        </w:tc>
        <w:tc>
          <w:tcPr>
            <w:tcW w:w="3366" w:type="dxa"/>
            <w:vAlign w:val="center"/>
          </w:tcPr>
          <w:p w14:paraId="42A79098" w14:textId="77777777" w:rsidR="001B4081" w:rsidRPr="00D811EA" w:rsidRDefault="001B4081" w:rsidP="006360F5">
            <w:pPr>
              <w:spacing w:line="276" w:lineRule="auto"/>
              <w:jc w:val="center"/>
              <w:rPr>
                <w:color w:val="000000"/>
                <w:szCs w:val="21"/>
              </w:rPr>
            </w:pPr>
            <w:r w:rsidRPr="00D811EA">
              <w:rPr>
                <w:color w:val="000000"/>
                <w:szCs w:val="21"/>
              </w:rPr>
              <w:t>期末余额</w:t>
            </w:r>
          </w:p>
        </w:tc>
        <w:tc>
          <w:tcPr>
            <w:tcW w:w="3366" w:type="dxa"/>
            <w:vAlign w:val="center"/>
          </w:tcPr>
          <w:p w14:paraId="3162E871" w14:textId="77777777" w:rsidR="001B4081" w:rsidRPr="00D811EA" w:rsidRDefault="001B4081" w:rsidP="006360F5">
            <w:pPr>
              <w:spacing w:line="276" w:lineRule="auto"/>
              <w:jc w:val="center"/>
              <w:rPr>
                <w:color w:val="000000"/>
                <w:szCs w:val="21"/>
              </w:rPr>
            </w:pPr>
            <w:r w:rsidRPr="00D811EA">
              <w:rPr>
                <w:color w:val="000000"/>
                <w:szCs w:val="21"/>
              </w:rPr>
              <w:t>当期利息收入</w:t>
            </w:r>
          </w:p>
        </w:tc>
      </w:tr>
      <w:tr w:rsidR="00D35ECC" w14:paraId="603E15A6" w14:textId="77777777">
        <w:tc>
          <w:tcPr>
            <w:tcW w:w="2268" w:type="dxa"/>
            <w:vAlign w:val="center"/>
          </w:tcPr>
          <w:p w14:paraId="440B533A" w14:textId="77777777" w:rsidR="00D35ECC" w:rsidRDefault="00792874">
            <w:pPr>
              <w:jc w:val="left"/>
            </w:pPr>
            <w:r>
              <w:rPr>
                <w:color w:val="000000"/>
                <w:szCs w:val="21"/>
              </w:rPr>
              <w:t>中国民生银行</w:t>
            </w:r>
          </w:p>
        </w:tc>
        <w:tc>
          <w:tcPr>
            <w:tcW w:w="3366" w:type="dxa"/>
            <w:vAlign w:val="center"/>
          </w:tcPr>
          <w:p w14:paraId="0184A194" w14:textId="77777777" w:rsidR="00D35ECC" w:rsidRDefault="00792874">
            <w:pPr>
              <w:jc w:val="right"/>
            </w:pPr>
            <w:r>
              <w:rPr>
                <w:color w:val="000000"/>
                <w:szCs w:val="21"/>
              </w:rPr>
              <w:t>497,076.53</w:t>
            </w:r>
          </w:p>
        </w:tc>
        <w:tc>
          <w:tcPr>
            <w:tcW w:w="3366" w:type="dxa"/>
            <w:vAlign w:val="center"/>
          </w:tcPr>
          <w:p w14:paraId="58376582" w14:textId="77777777" w:rsidR="00D35ECC" w:rsidRDefault="00792874">
            <w:pPr>
              <w:jc w:val="right"/>
            </w:pPr>
            <w:r>
              <w:rPr>
                <w:color w:val="000000"/>
                <w:szCs w:val="21"/>
              </w:rPr>
              <w:t>24,936.53</w:t>
            </w:r>
          </w:p>
        </w:tc>
      </w:tr>
    </w:tbl>
    <w:p w14:paraId="48D17C69" w14:textId="6553861A" w:rsidR="001B4081" w:rsidRPr="00D811EA" w:rsidRDefault="001B4081" w:rsidP="00A073ED">
      <w:pPr>
        <w:spacing w:line="360" w:lineRule="auto"/>
        <w:ind w:firstLineChars="200" w:firstLine="420"/>
        <w:rPr>
          <w:color w:val="000000"/>
          <w:szCs w:val="21"/>
        </w:rPr>
      </w:pPr>
      <w:r w:rsidRPr="00D811EA">
        <w:rPr>
          <w:color w:val="000000"/>
          <w:szCs w:val="21"/>
        </w:rPr>
        <w:t>注：本基金的银行存款由基金托管</w:t>
      </w:r>
      <w:r w:rsidR="00AA67F7">
        <w:rPr>
          <w:rFonts w:hint="eastAsia"/>
          <w:color w:val="000000"/>
          <w:szCs w:val="21"/>
        </w:rPr>
        <w:t>人</w:t>
      </w:r>
      <w:r w:rsidRPr="00D811EA">
        <w:rPr>
          <w:color w:val="000000"/>
          <w:szCs w:val="21"/>
        </w:rPr>
        <w:t>保管，按银行同业利率计息。</w:t>
      </w:r>
    </w:p>
    <w:p w14:paraId="279EB2B2" w14:textId="629EE071"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w:t>
      </w:r>
      <w:ins w:id="1699" w:author="汤程翔" w:date="2019-03-22T23:20:00Z">
        <w:r w:rsidR="00AA4487">
          <w:rPr>
            <w:b/>
            <w:bCs/>
            <w:color w:val="000000"/>
            <w:kern w:val="0"/>
            <w:szCs w:val="21"/>
          </w:rPr>
          <w:t>8</w:t>
        </w:r>
      </w:ins>
      <w:del w:id="1700" w:author="汤程翔" w:date="2019-03-22T23:20:00Z">
        <w:r w:rsidRPr="00D811EA" w:rsidDel="00AA4487">
          <w:rPr>
            <w:b/>
            <w:bCs/>
            <w:color w:val="000000"/>
            <w:kern w:val="0"/>
            <w:szCs w:val="21"/>
          </w:rPr>
          <w:delText>10</w:delText>
        </w:r>
      </w:del>
      <w:r w:rsidRPr="00D811EA">
        <w:rPr>
          <w:b/>
          <w:bCs/>
          <w:color w:val="000000"/>
          <w:kern w:val="0"/>
          <w:szCs w:val="21"/>
        </w:rPr>
        <w:t xml:space="preserve">.6  </w:t>
      </w:r>
      <w:r w:rsidRPr="00D811EA">
        <w:rPr>
          <w:b/>
          <w:bCs/>
          <w:color w:val="000000"/>
          <w:kern w:val="0"/>
          <w:szCs w:val="21"/>
        </w:rPr>
        <w:t>本基金在承销期内参与关联方承销证券的情况</w:t>
      </w:r>
    </w:p>
    <w:p w14:paraId="0E3A1562" w14:textId="77777777" w:rsidR="001B4081" w:rsidRPr="00D811EA" w:rsidRDefault="001B4081" w:rsidP="00A073ED">
      <w:pPr>
        <w:spacing w:line="360" w:lineRule="auto"/>
        <w:ind w:firstLineChars="200" w:firstLine="420"/>
        <w:rPr>
          <w:color w:val="000000"/>
          <w:szCs w:val="21"/>
        </w:rPr>
      </w:pPr>
      <w:r w:rsidRPr="00D811EA">
        <w:rPr>
          <w:color w:val="000000"/>
          <w:szCs w:val="21"/>
        </w:rPr>
        <w:t>本基金本报告期内未在承销期内参与关联方承销证券。</w:t>
      </w:r>
    </w:p>
    <w:p w14:paraId="65530559" w14:textId="041542BE" w:rsidR="00CD2F90" w:rsidRPr="00CD2F90" w:rsidRDefault="00CD2F90" w:rsidP="00705411">
      <w:pPr>
        <w:adjustRightInd w:val="0"/>
        <w:snapToGrid w:val="0"/>
        <w:spacing w:beforeLines="100" w:before="312" w:line="360" w:lineRule="auto"/>
        <w:rPr>
          <w:b/>
          <w:color w:val="000000"/>
          <w:szCs w:val="21"/>
        </w:rPr>
      </w:pPr>
      <w:r w:rsidRPr="00CD2F90">
        <w:rPr>
          <w:b/>
          <w:bCs/>
          <w:color w:val="000000"/>
          <w:kern w:val="0"/>
          <w:szCs w:val="21"/>
        </w:rPr>
        <w:t>7.1.4.</w:t>
      </w:r>
      <w:ins w:id="1701" w:author="汤程翔" w:date="2019-03-22T23:20:00Z">
        <w:r w:rsidR="00AA4487">
          <w:rPr>
            <w:b/>
            <w:bCs/>
            <w:color w:val="000000"/>
            <w:kern w:val="0"/>
            <w:szCs w:val="21"/>
          </w:rPr>
          <w:t>8</w:t>
        </w:r>
      </w:ins>
      <w:del w:id="1702" w:author="汤程翔" w:date="2019-03-22T23:20:00Z">
        <w:r w:rsidRPr="00CD2F90" w:rsidDel="00AA4487">
          <w:rPr>
            <w:b/>
            <w:bCs/>
            <w:color w:val="000000"/>
            <w:kern w:val="0"/>
            <w:szCs w:val="21"/>
          </w:rPr>
          <w:delText>10</w:delText>
        </w:r>
      </w:del>
      <w:r w:rsidRPr="00CD2F90">
        <w:rPr>
          <w:rFonts w:hint="eastAsia"/>
          <w:b/>
          <w:bCs/>
          <w:color w:val="000000"/>
          <w:kern w:val="0"/>
          <w:szCs w:val="21"/>
        </w:rPr>
        <w:t>.7</w:t>
      </w:r>
      <w:r w:rsidRPr="00CD2F90">
        <w:rPr>
          <w:b/>
          <w:bCs/>
          <w:color w:val="000000"/>
          <w:kern w:val="0"/>
          <w:szCs w:val="21"/>
        </w:rPr>
        <w:t xml:space="preserve"> </w:t>
      </w:r>
      <w:r w:rsidRPr="00CD2F90">
        <w:rPr>
          <w:b/>
          <w:color w:val="000000"/>
          <w:szCs w:val="21"/>
        </w:rPr>
        <w:t>其他关联交易事项的说明</w:t>
      </w:r>
    </w:p>
    <w:p w14:paraId="6F9E8CB7" w14:textId="77777777" w:rsidR="00CD2F90" w:rsidRPr="00CD2F90" w:rsidRDefault="00CD2F90" w:rsidP="00CD2F90">
      <w:pPr>
        <w:widowControl/>
        <w:spacing w:line="360" w:lineRule="auto"/>
        <w:ind w:firstLineChars="200" w:firstLine="420"/>
        <w:rPr>
          <w:color w:val="000000"/>
          <w:kern w:val="0"/>
          <w:szCs w:val="21"/>
        </w:rPr>
      </w:pPr>
      <w:r w:rsidRPr="00CD2F90">
        <w:rPr>
          <w:rFonts w:hint="eastAsia"/>
          <w:color w:val="000000"/>
          <w:kern w:val="0"/>
          <w:szCs w:val="21"/>
        </w:rPr>
        <w:t>本基金本报告期无须作说明的其他关联交易事项。</w:t>
      </w:r>
    </w:p>
    <w:p w14:paraId="30894370" w14:textId="484D3E02" w:rsidR="001B4081" w:rsidRPr="00D811EA" w:rsidDel="00AA4487" w:rsidRDefault="001B4081" w:rsidP="00705411">
      <w:pPr>
        <w:autoSpaceDE w:val="0"/>
        <w:autoSpaceDN w:val="0"/>
        <w:adjustRightInd w:val="0"/>
        <w:spacing w:beforeLines="50" w:before="156" w:line="360" w:lineRule="auto"/>
        <w:jc w:val="left"/>
        <w:rPr>
          <w:del w:id="1703" w:author="汤程翔" w:date="2019-03-22T23:21:00Z"/>
          <w:b/>
          <w:bCs/>
          <w:color w:val="000000"/>
          <w:kern w:val="0"/>
          <w:szCs w:val="21"/>
        </w:rPr>
      </w:pPr>
      <w:del w:id="1704" w:author="汤程翔" w:date="2019-03-22T23:21:00Z">
        <w:r w:rsidRPr="00D811EA" w:rsidDel="00AA4487">
          <w:rPr>
            <w:b/>
            <w:bCs/>
            <w:color w:val="000000"/>
            <w:kern w:val="0"/>
            <w:szCs w:val="21"/>
          </w:rPr>
          <w:delText xml:space="preserve">7.1.4.11 </w:delText>
        </w:r>
        <w:r w:rsidRPr="00D811EA" w:rsidDel="00AA4487">
          <w:rPr>
            <w:b/>
            <w:bCs/>
            <w:color w:val="000000"/>
            <w:kern w:val="0"/>
            <w:szCs w:val="21"/>
          </w:rPr>
          <w:delText>利润分配情况</w:delText>
        </w:r>
      </w:del>
    </w:p>
    <w:p w14:paraId="1CECFC60" w14:textId="6FC26ACD" w:rsidR="001B4081" w:rsidRPr="00D811EA" w:rsidDel="00AA4487" w:rsidRDefault="001B4081" w:rsidP="00A073ED">
      <w:pPr>
        <w:spacing w:line="360" w:lineRule="auto"/>
        <w:ind w:firstLineChars="200" w:firstLine="420"/>
        <w:rPr>
          <w:del w:id="1705" w:author="汤程翔" w:date="2019-03-22T23:21:00Z"/>
          <w:color w:val="000000"/>
          <w:szCs w:val="21"/>
        </w:rPr>
      </w:pPr>
      <w:del w:id="1706" w:author="汤程翔" w:date="2019-03-22T23:21:00Z">
        <w:r w:rsidRPr="00D811EA" w:rsidDel="00AA4487">
          <w:rPr>
            <w:color w:val="000000"/>
            <w:szCs w:val="21"/>
          </w:rPr>
          <w:delText>本基金本报告期内未进行利润分配。</w:delText>
        </w:r>
      </w:del>
    </w:p>
    <w:p w14:paraId="4A9ABCCD" w14:textId="10883BCD"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w:t>
      </w:r>
      <w:ins w:id="1707" w:author="汤程翔" w:date="2019-03-22T23:21:00Z">
        <w:r w:rsidR="00AA4487">
          <w:rPr>
            <w:b/>
            <w:bCs/>
            <w:color w:val="000000"/>
            <w:kern w:val="0"/>
            <w:szCs w:val="21"/>
          </w:rPr>
          <w:t>9</w:t>
        </w:r>
      </w:ins>
      <w:del w:id="1708" w:author="汤程翔" w:date="2019-03-22T23:21:00Z">
        <w:r w:rsidRPr="00D811EA" w:rsidDel="00AA4487">
          <w:rPr>
            <w:b/>
            <w:bCs/>
            <w:color w:val="000000"/>
            <w:kern w:val="0"/>
            <w:szCs w:val="21"/>
          </w:rPr>
          <w:delText>12</w:delText>
        </w:r>
      </w:del>
      <w:r w:rsidRPr="00D811EA">
        <w:rPr>
          <w:b/>
          <w:bCs/>
          <w:color w:val="000000"/>
          <w:kern w:val="0"/>
          <w:szCs w:val="21"/>
        </w:rPr>
        <w:t xml:space="preserve"> </w:t>
      </w:r>
      <w:r w:rsidRPr="00D811EA">
        <w:rPr>
          <w:b/>
          <w:bCs/>
          <w:color w:val="000000"/>
          <w:kern w:val="0"/>
          <w:szCs w:val="21"/>
        </w:rPr>
        <w:t>期末（</w:t>
      </w:r>
      <w:r w:rsidRPr="00D811EA">
        <w:rPr>
          <w:b/>
          <w:bCs/>
          <w:color w:val="000000"/>
          <w:kern w:val="0"/>
          <w:szCs w:val="21"/>
        </w:rPr>
        <w:t>2018</w:t>
      </w:r>
      <w:r w:rsidRPr="00D811EA">
        <w:rPr>
          <w:b/>
          <w:bCs/>
          <w:color w:val="000000"/>
          <w:kern w:val="0"/>
          <w:szCs w:val="21"/>
        </w:rPr>
        <w:t>年</w:t>
      </w:r>
      <w:r w:rsidRPr="00D811EA">
        <w:rPr>
          <w:b/>
          <w:bCs/>
          <w:color w:val="000000"/>
          <w:kern w:val="0"/>
          <w:szCs w:val="21"/>
        </w:rPr>
        <w:t>12</w:t>
      </w:r>
      <w:r w:rsidRPr="00D811EA">
        <w:rPr>
          <w:b/>
          <w:bCs/>
          <w:color w:val="000000"/>
          <w:kern w:val="0"/>
          <w:szCs w:val="21"/>
        </w:rPr>
        <w:t>月</w:t>
      </w:r>
      <w:r w:rsidRPr="00D811EA">
        <w:rPr>
          <w:b/>
          <w:bCs/>
          <w:color w:val="000000"/>
          <w:kern w:val="0"/>
          <w:szCs w:val="21"/>
        </w:rPr>
        <w:t>31</w:t>
      </w:r>
      <w:r w:rsidRPr="00D811EA">
        <w:rPr>
          <w:b/>
          <w:bCs/>
          <w:color w:val="000000"/>
          <w:kern w:val="0"/>
          <w:szCs w:val="21"/>
        </w:rPr>
        <w:t>日）本基金持有的流通受限证券</w:t>
      </w:r>
    </w:p>
    <w:p w14:paraId="2D49DAB7" w14:textId="556AEEBA" w:rsidR="001B4081" w:rsidRPr="00D811EA" w:rsidRDefault="001B4081" w:rsidP="001B4081">
      <w:pPr>
        <w:spacing w:line="360" w:lineRule="auto"/>
        <w:rPr>
          <w:b/>
          <w:bCs/>
          <w:color w:val="000000"/>
          <w:szCs w:val="21"/>
        </w:rPr>
      </w:pPr>
      <w:r w:rsidRPr="00D811EA">
        <w:rPr>
          <w:b/>
          <w:bCs/>
          <w:color w:val="000000"/>
          <w:kern w:val="0"/>
          <w:szCs w:val="21"/>
        </w:rPr>
        <w:t>7.1.4.</w:t>
      </w:r>
      <w:ins w:id="1709" w:author="汤程翔" w:date="2019-03-22T23:21:00Z">
        <w:r w:rsidR="00AA4487">
          <w:rPr>
            <w:b/>
            <w:bCs/>
            <w:color w:val="000000"/>
            <w:kern w:val="0"/>
            <w:szCs w:val="21"/>
          </w:rPr>
          <w:t>9</w:t>
        </w:r>
      </w:ins>
      <w:del w:id="1710" w:author="汤程翔" w:date="2019-03-22T23:21:00Z">
        <w:r w:rsidRPr="00D811EA" w:rsidDel="00AA4487">
          <w:rPr>
            <w:b/>
            <w:bCs/>
            <w:color w:val="000000"/>
            <w:kern w:val="0"/>
            <w:szCs w:val="21"/>
          </w:rPr>
          <w:delText>12</w:delText>
        </w:r>
      </w:del>
      <w:r w:rsidRPr="00D811EA">
        <w:rPr>
          <w:b/>
          <w:bCs/>
          <w:color w:val="000000"/>
          <w:kern w:val="0"/>
          <w:szCs w:val="21"/>
        </w:rPr>
        <w:t xml:space="preserve">.1 </w:t>
      </w:r>
      <w:r w:rsidRPr="00D811EA">
        <w:rPr>
          <w:b/>
          <w:bCs/>
          <w:color w:val="000000"/>
          <w:szCs w:val="21"/>
        </w:rPr>
        <w:t>因认购新发</w:t>
      </w:r>
      <w:r w:rsidRPr="00D811EA">
        <w:rPr>
          <w:b/>
          <w:bCs/>
          <w:color w:val="000000"/>
          <w:szCs w:val="21"/>
        </w:rPr>
        <w:t>/</w:t>
      </w:r>
      <w:r w:rsidRPr="00D811EA">
        <w:rPr>
          <w:b/>
          <w:bCs/>
          <w:color w:val="000000"/>
          <w:szCs w:val="21"/>
        </w:rPr>
        <w:t>增发证券而于期末持有的流通受限证券</w:t>
      </w:r>
    </w:p>
    <w:p w14:paraId="05587AF2" w14:textId="77777777" w:rsidR="001B4081" w:rsidRPr="00D811EA" w:rsidRDefault="001B4081" w:rsidP="00A073ED">
      <w:pPr>
        <w:spacing w:line="360" w:lineRule="auto"/>
        <w:ind w:firstLineChars="200" w:firstLine="420"/>
        <w:rPr>
          <w:color w:val="000000"/>
          <w:szCs w:val="21"/>
        </w:rPr>
      </w:pPr>
      <w:r w:rsidRPr="00D811EA">
        <w:rPr>
          <w:color w:val="000000"/>
          <w:szCs w:val="21"/>
        </w:rPr>
        <w:t>本基金本报告期末未持有因认购新发</w:t>
      </w:r>
      <w:r w:rsidRPr="00D811EA">
        <w:rPr>
          <w:color w:val="000000"/>
          <w:szCs w:val="21"/>
        </w:rPr>
        <w:t>/</w:t>
      </w:r>
      <w:r w:rsidRPr="00D811EA">
        <w:rPr>
          <w:color w:val="000000"/>
          <w:szCs w:val="21"/>
        </w:rPr>
        <w:t>增发证券而流通受限的证券。</w:t>
      </w:r>
    </w:p>
    <w:p w14:paraId="2E714EF0" w14:textId="02554BD0"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w:t>
      </w:r>
      <w:ins w:id="1711" w:author="汤程翔" w:date="2019-03-22T23:21:00Z">
        <w:r w:rsidR="00AA4487">
          <w:rPr>
            <w:b/>
            <w:bCs/>
            <w:color w:val="000000"/>
            <w:kern w:val="0"/>
            <w:szCs w:val="21"/>
          </w:rPr>
          <w:t>9</w:t>
        </w:r>
      </w:ins>
      <w:del w:id="1712" w:author="汤程翔" w:date="2019-03-22T23:21:00Z">
        <w:r w:rsidRPr="00D811EA" w:rsidDel="00AA4487">
          <w:rPr>
            <w:b/>
            <w:bCs/>
            <w:color w:val="000000"/>
            <w:kern w:val="0"/>
            <w:szCs w:val="21"/>
          </w:rPr>
          <w:delText>12</w:delText>
        </w:r>
      </w:del>
      <w:r w:rsidRPr="00D811EA">
        <w:rPr>
          <w:b/>
          <w:bCs/>
          <w:color w:val="000000"/>
          <w:kern w:val="0"/>
          <w:szCs w:val="21"/>
        </w:rPr>
        <w:t xml:space="preserve">.2 </w:t>
      </w:r>
      <w:r w:rsidRPr="00D811EA">
        <w:rPr>
          <w:b/>
          <w:bCs/>
          <w:color w:val="000000"/>
          <w:kern w:val="0"/>
          <w:szCs w:val="21"/>
        </w:rPr>
        <w:t>期末持有的暂时停牌等流通受限股票</w:t>
      </w:r>
    </w:p>
    <w:p w14:paraId="4BEE096E" w14:textId="77777777" w:rsidR="001B4081" w:rsidRPr="00D811EA" w:rsidRDefault="001B4081" w:rsidP="00A073ED">
      <w:pPr>
        <w:spacing w:line="360" w:lineRule="auto"/>
        <w:ind w:firstLineChars="200" w:firstLine="420"/>
        <w:rPr>
          <w:color w:val="000000"/>
          <w:szCs w:val="21"/>
        </w:rPr>
      </w:pPr>
      <w:r w:rsidRPr="00D811EA">
        <w:rPr>
          <w:color w:val="000000"/>
          <w:szCs w:val="21"/>
        </w:rPr>
        <w:t>本基金本报告期末未持有流通受限股票。</w:t>
      </w:r>
    </w:p>
    <w:p w14:paraId="05EC9C4D" w14:textId="1D4A0FCE"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w:t>
      </w:r>
      <w:ins w:id="1713" w:author="汤程翔" w:date="2019-03-22T23:21:00Z">
        <w:r w:rsidR="00AA4487">
          <w:rPr>
            <w:b/>
            <w:bCs/>
            <w:color w:val="000000"/>
            <w:kern w:val="0"/>
            <w:szCs w:val="21"/>
          </w:rPr>
          <w:t>9</w:t>
        </w:r>
      </w:ins>
      <w:del w:id="1714" w:author="汤程翔" w:date="2019-03-22T23:21:00Z">
        <w:r w:rsidRPr="00D811EA" w:rsidDel="00AA4487">
          <w:rPr>
            <w:b/>
            <w:bCs/>
            <w:color w:val="000000"/>
            <w:kern w:val="0"/>
            <w:szCs w:val="21"/>
          </w:rPr>
          <w:delText>12</w:delText>
        </w:r>
      </w:del>
      <w:r w:rsidRPr="00D811EA">
        <w:rPr>
          <w:b/>
          <w:bCs/>
          <w:color w:val="000000"/>
          <w:kern w:val="0"/>
          <w:szCs w:val="21"/>
        </w:rPr>
        <w:t xml:space="preserve">.3 </w:t>
      </w:r>
      <w:r w:rsidRPr="00D811EA">
        <w:rPr>
          <w:b/>
          <w:bCs/>
          <w:color w:val="000000"/>
          <w:kern w:val="0"/>
          <w:szCs w:val="21"/>
        </w:rPr>
        <w:t>期末债券正回购交易中作为抵押的债券</w:t>
      </w:r>
    </w:p>
    <w:p w14:paraId="6134F98E" w14:textId="77777777" w:rsidR="001B4081" w:rsidRPr="00D811EA" w:rsidRDefault="001B4081" w:rsidP="00A073ED">
      <w:pPr>
        <w:spacing w:line="360" w:lineRule="auto"/>
        <w:ind w:firstLineChars="200" w:firstLine="420"/>
        <w:rPr>
          <w:color w:val="000000"/>
          <w:szCs w:val="21"/>
        </w:rPr>
      </w:pPr>
      <w:r w:rsidRPr="00D811EA">
        <w:rPr>
          <w:color w:val="000000"/>
          <w:szCs w:val="21"/>
        </w:rPr>
        <w:t>本基金本报告期末无从事债券正回购交易形成的卖出回购证券款余额。</w:t>
      </w:r>
    </w:p>
    <w:p w14:paraId="4856B6A5" w14:textId="1B249392" w:rsidR="001B4081" w:rsidRPr="00D811EA" w:rsidDel="00AA4487" w:rsidRDefault="001B4081" w:rsidP="00705411">
      <w:pPr>
        <w:autoSpaceDE w:val="0"/>
        <w:autoSpaceDN w:val="0"/>
        <w:adjustRightInd w:val="0"/>
        <w:spacing w:beforeLines="50" w:before="156" w:line="360" w:lineRule="auto"/>
        <w:jc w:val="left"/>
        <w:rPr>
          <w:del w:id="1715" w:author="汤程翔" w:date="2019-03-22T23:21:00Z"/>
          <w:b/>
          <w:bCs/>
          <w:color w:val="000000"/>
          <w:kern w:val="0"/>
          <w:szCs w:val="21"/>
        </w:rPr>
      </w:pPr>
      <w:del w:id="1716" w:author="汤程翔" w:date="2019-03-22T23:21:00Z">
        <w:r w:rsidRPr="00D811EA" w:rsidDel="00AA4487">
          <w:rPr>
            <w:b/>
            <w:bCs/>
            <w:color w:val="000000"/>
            <w:kern w:val="0"/>
            <w:szCs w:val="21"/>
          </w:rPr>
          <w:delText xml:space="preserve">7.1.4.13 </w:delText>
        </w:r>
        <w:r w:rsidRPr="00D811EA" w:rsidDel="00AA4487">
          <w:rPr>
            <w:b/>
            <w:bCs/>
            <w:color w:val="000000"/>
            <w:kern w:val="0"/>
            <w:szCs w:val="21"/>
          </w:rPr>
          <w:delText>金融工具风险及管理</w:delText>
        </w:r>
      </w:del>
    </w:p>
    <w:p w14:paraId="41A9ADA9" w14:textId="6D25C028" w:rsidR="001B4081" w:rsidRPr="00D811EA" w:rsidDel="00AA4487" w:rsidRDefault="001B4081" w:rsidP="00705411">
      <w:pPr>
        <w:autoSpaceDE w:val="0"/>
        <w:autoSpaceDN w:val="0"/>
        <w:adjustRightInd w:val="0"/>
        <w:spacing w:beforeLines="50" w:before="156" w:line="360" w:lineRule="auto"/>
        <w:jc w:val="left"/>
        <w:rPr>
          <w:del w:id="1717" w:author="汤程翔" w:date="2019-03-22T23:21:00Z"/>
          <w:b/>
          <w:bCs/>
          <w:color w:val="000000"/>
          <w:kern w:val="0"/>
          <w:szCs w:val="21"/>
        </w:rPr>
      </w:pPr>
      <w:del w:id="1718" w:author="汤程翔" w:date="2019-03-22T23:21:00Z">
        <w:r w:rsidRPr="00D811EA" w:rsidDel="00AA4487">
          <w:rPr>
            <w:b/>
            <w:bCs/>
            <w:color w:val="000000"/>
            <w:kern w:val="0"/>
            <w:szCs w:val="21"/>
          </w:rPr>
          <w:delText xml:space="preserve">7.1.4.13.1 </w:delText>
        </w:r>
        <w:r w:rsidRPr="00D811EA" w:rsidDel="00AA4487">
          <w:rPr>
            <w:b/>
            <w:bCs/>
            <w:color w:val="000000"/>
            <w:kern w:val="0"/>
            <w:szCs w:val="21"/>
          </w:rPr>
          <w:delText>风险管理政策和组织架构</w:delText>
        </w:r>
      </w:del>
    </w:p>
    <w:p w14:paraId="2577FE71" w14:textId="6A62D9A2" w:rsidR="001B4081" w:rsidRPr="00D811EA" w:rsidDel="00AA4487" w:rsidRDefault="001B4081" w:rsidP="001B4081">
      <w:pPr>
        <w:spacing w:line="360" w:lineRule="auto"/>
        <w:ind w:firstLineChars="200" w:firstLine="420"/>
        <w:rPr>
          <w:del w:id="1719" w:author="汤程翔" w:date="2019-03-22T23:21:00Z"/>
          <w:color w:val="000000"/>
          <w:szCs w:val="21"/>
        </w:rPr>
      </w:pPr>
      <w:del w:id="1720" w:author="汤程翔" w:date="2019-03-22T23:21:00Z">
        <w:r w:rsidRPr="00D811EA" w:rsidDel="00AA4487">
          <w:rPr>
            <w:color w:val="000000"/>
            <w:szCs w:val="21"/>
          </w:rPr>
          <w:delText>本基金为债券型证券投资基金，其长期平均的预期收益和风险高于货币市场基金，低于混合型基金和股票型基金。本基金的投资范围为具有良好流动性的金融工具，包括国内依法发行交易的国</w:delText>
        </w:r>
        <w:r w:rsidRPr="00D811EA" w:rsidDel="00AA4487">
          <w:rPr>
            <w:color w:val="000000"/>
            <w:szCs w:val="21"/>
          </w:rPr>
          <w:lastRenderedPageBreak/>
          <w:delText>债、金融债、央行票据、地方政府债、企业债、公司债、短期融资券、中期票据、可转换债券及可分离转债、次级债、资产支持证券、债券回购、银行存款、货币市场工具等固定收益类品种，和股票（含中小板、创业板及其他经中国证监会核准上市的股票）、权证等权益类品种以及法律法规或中国证监会允许基金投资的其他金融工具（但须符合中国证监会相关规定）。本基金在日常经营活动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delText>
        </w:r>
        <w:r w:rsidRPr="00D811EA" w:rsidDel="00AA4487">
          <w:rPr>
            <w:color w:val="000000"/>
            <w:szCs w:val="21"/>
          </w:rPr>
          <w:delText>“</w:delText>
        </w:r>
        <w:r w:rsidRPr="00D811EA" w:rsidDel="00AA4487">
          <w:rPr>
            <w:color w:val="000000"/>
            <w:szCs w:val="21"/>
          </w:rPr>
          <w:delText>风险和收益高于货币市场基金而低于平衡型基金，谋求稳定和可持续的绝对收益</w:delText>
        </w:r>
        <w:r w:rsidRPr="00D811EA" w:rsidDel="00AA4487">
          <w:rPr>
            <w:color w:val="000000"/>
            <w:szCs w:val="21"/>
          </w:rPr>
          <w:delText>”</w:delText>
        </w:r>
        <w:r w:rsidRPr="00D811EA" w:rsidDel="00AA4487">
          <w:rPr>
            <w:color w:val="000000"/>
            <w:szCs w:val="21"/>
          </w:rPr>
          <w:delText>的风险收益目标。</w:delText>
        </w:r>
      </w:del>
    </w:p>
    <w:p w14:paraId="07690AEC" w14:textId="1722D24F" w:rsidR="001B4081" w:rsidRPr="00D811EA" w:rsidDel="00AA4487" w:rsidRDefault="001B4081" w:rsidP="00705411">
      <w:pPr>
        <w:autoSpaceDE w:val="0"/>
        <w:autoSpaceDN w:val="0"/>
        <w:adjustRightInd w:val="0"/>
        <w:spacing w:beforeLines="50" w:before="156" w:line="360" w:lineRule="auto"/>
        <w:jc w:val="left"/>
        <w:rPr>
          <w:del w:id="1721" w:author="汤程翔" w:date="2019-03-22T23:21:00Z"/>
          <w:b/>
          <w:bCs/>
          <w:color w:val="000000"/>
          <w:kern w:val="0"/>
          <w:szCs w:val="21"/>
        </w:rPr>
      </w:pPr>
      <w:del w:id="1722" w:author="汤程翔" w:date="2019-03-22T23:21:00Z">
        <w:r w:rsidRPr="00D811EA" w:rsidDel="00AA4487">
          <w:rPr>
            <w:b/>
            <w:bCs/>
            <w:color w:val="000000"/>
            <w:kern w:val="0"/>
            <w:szCs w:val="21"/>
          </w:rPr>
          <w:delText>7.1.4.13.2</w:delText>
        </w:r>
        <w:r w:rsidR="006360F5" w:rsidRPr="00D811EA" w:rsidDel="00AA4487">
          <w:rPr>
            <w:b/>
            <w:bCs/>
            <w:color w:val="000000"/>
            <w:kern w:val="0"/>
            <w:szCs w:val="21"/>
          </w:rPr>
          <w:delText xml:space="preserve"> </w:delText>
        </w:r>
        <w:r w:rsidRPr="00D811EA" w:rsidDel="00AA4487">
          <w:rPr>
            <w:b/>
            <w:bCs/>
            <w:color w:val="000000"/>
            <w:kern w:val="0"/>
            <w:szCs w:val="21"/>
          </w:rPr>
          <w:delText>信用风险</w:delText>
        </w:r>
      </w:del>
    </w:p>
    <w:p w14:paraId="63D4B95A" w14:textId="26A0BF96" w:rsidR="00D35ECC" w:rsidDel="00AA4487" w:rsidRDefault="00792874">
      <w:pPr>
        <w:spacing w:line="360" w:lineRule="auto"/>
        <w:ind w:firstLineChars="200" w:firstLine="420"/>
        <w:rPr>
          <w:del w:id="1723" w:author="汤程翔" w:date="2019-03-22T23:21:00Z"/>
          <w:color w:val="000000"/>
          <w:szCs w:val="21"/>
        </w:rPr>
      </w:pPr>
      <w:del w:id="1724" w:author="汤程翔" w:date="2019-03-22T23:21:00Z">
        <w:r w:rsidDel="00AA4487">
          <w:rPr>
            <w:color w:val="000000"/>
            <w:szCs w:val="21"/>
          </w:rPr>
          <w:delText>信用风险是指基金在交易过程中因交易对手未履行合约责任，或者基金所投资证券之发行人出现违约、拒绝支付到期本息等情况，导致基金资产损失和收益变化的风险。</w:delText>
        </w:r>
      </w:del>
    </w:p>
    <w:p w14:paraId="72D7A5AE" w14:textId="37B70884" w:rsidR="00D35ECC" w:rsidDel="00AA4487" w:rsidRDefault="00792874">
      <w:pPr>
        <w:spacing w:line="360" w:lineRule="auto"/>
        <w:ind w:firstLineChars="200" w:firstLine="420"/>
        <w:rPr>
          <w:del w:id="1725" w:author="汤程翔" w:date="2019-03-22T23:21:00Z"/>
          <w:color w:val="000000"/>
          <w:szCs w:val="21"/>
        </w:rPr>
      </w:pPr>
      <w:del w:id="1726" w:author="汤程翔" w:date="2019-03-22T23:21:00Z">
        <w:r w:rsidDel="00AA4487">
          <w:rPr>
            <w:color w:val="000000"/>
            <w:szCs w:val="21"/>
          </w:rPr>
          <w:delText>本基金的基金管理人在交易前对交易对手的资信状况进行了充分的评估。本基金的银行存款存放在本基金的托管行中国民生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delText>
        </w:r>
      </w:del>
    </w:p>
    <w:p w14:paraId="55FC0B4E" w14:textId="5EE2BCD3" w:rsidR="001B4081" w:rsidRPr="00D811EA" w:rsidDel="00AA4487" w:rsidRDefault="001B4081" w:rsidP="001B4081">
      <w:pPr>
        <w:spacing w:line="360" w:lineRule="auto"/>
        <w:ind w:firstLineChars="200" w:firstLine="420"/>
        <w:rPr>
          <w:del w:id="1727" w:author="汤程翔" w:date="2019-03-22T23:21:00Z"/>
          <w:color w:val="000000"/>
          <w:szCs w:val="21"/>
        </w:rPr>
      </w:pPr>
      <w:del w:id="1728" w:author="汤程翔" w:date="2019-03-22T23:21:00Z">
        <w:r w:rsidRPr="00D811EA" w:rsidDel="00AA4487">
          <w:rPr>
            <w:color w:val="000000"/>
            <w:szCs w:val="21"/>
          </w:rPr>
          <w:delTex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delText>
        </w:r>
      </w:del>
    </w:p>
    <w:p w14:paraId="209D5E38" w14:textId="66ED7792" w:rsidR="00FB5BFA" w:rsidRPr="00D811EA" w:rsidDel="00AA4487" w:rsidRDefault="00FB5BFA" w:rsidP="00705411">
      <w:pPr>
        <w:autoSpaceDE w:val="0"/>
        <w:autoSpaceDN w:val="0"/>
        <w:adjustRightInd w:val="0"/>
        <w:spacing w:beforeLines="50" w:before="156" w:line="360" w:lineRule="auto"/>
        <w:jc w:val="left"/>
        <w:rPr>
          <w:del w:id="1729" w:author="汤程翔" w:date="2019-03-22T23:21:00Z"/>
          <w:b/>
          <w:bCs/>
          <w:color w:val="000000"/>
          <w:kern w:val="0"/>
          <w:szCs w:val="21"/>
        </w:rPr>
      </w:pPr>
      <w:del w:id="1730" w:author="汤程翔" w:date="2019-03-22T23:21:00Z">
        <w:r w:rsidRPr="00D811EA" w:rsidDel="00AA4487">
          <w:rPr>
            <w:b/>
            <w:bCs/>
            <w:color w:val="000000"/>
            <w:kern w:val="0"/>
            <w:szCs w:val="21"/>
          </w:rPr>
          <w:delText>7.1.4.13.2.</w:delText>
        </w:r>
        <w:r w:rsidR="00D86397" w:rsidDel="00AA4487">
          <w:rPr>
            <w:b/>
            <w:bCs/>
            <w:color w:val="000000"/>
            <w:kern w:val="0"/>
            <w:szCs w:val="21"/>
          </w:rPr>
          <w:delText xml:space="preserve">1 </w:delText>
        </w:r>
        <w:r w:rsidRPr="00D811EA" w:rsidDel="00AA4487">
          <w:rPr>
            <w:b/>
            <w:bCs/>
            <w:color w:val="000000"/>
            <w:kern w:val="0"/>
            <w:szCs w:val="21"/>
          </w:rPr>
          <w:delText>按长期信用评级列示的债券投资</w:delText>
        </w:r>
      </w:del>
    </w:p>
    <w:p w14:paraId="50344563" w14:textId="0C759F38" w:rsidR="00FB5BFA" w:rsidRPr="00D811EA" w:rsidDel="00AA4487" w:rsidRDefault="00FB5BFA" w:rsidP="00FB5BFA">
      <w:pPr>
        <w:tabs>
          <w:tab w:val="left" w:pos="7200"/>
          <w:tab w:val="left" w:pos="8280"/>
        </w:tabs>
        <w:spacing w:line="360" w:lineRule="auto"/>
        <w:ind w:rightChars="268" w:right="563"/>
        <w:jc w:val="right"/>
        <w:rPr>
          <w:del w:id="1731" w:author="汤程翔" w:date="2019-03-22T23:21:00Z"/>
          <w:bCs/>
          <w:color w:val="000000"/>
          <w:szCs w:val="21"/>
        </w:rPr>
      </w:pPr>
      <w:del w:id="1732" w:author="汤程翔" w:date="2019-03-22T23:21:00Z">
        <w:r w:rsidRPr="00D811EA" w:rsidDel="00AA4487">
          <w:rPr>
            <w:color w:val="000000"/>
            <w:szCs w:val="21"/>
          </w:rPr>
          <w:delText>单位：人民币元</w:delText>
        </w:r>
      </w:del>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6088"/>
      </w:tblGrid>
      <w:tr w:rsidR="00FB5BFA" w:rsidRPr="00D811EA" w:rsidDel="00AA4487" w14:paraId="108F4BCD" w14:textId="41D3B378" w:rsidTr="00AA1C19">
        <w:trPr>
          <w:del w:id="1733" w:author="汤程翔" w:date="2019-03-22T23:21:00Z"/>
        </w:trPr>
        <w:tc>
          <w:tcPr>
            <w:tcW w:w="2552" w:type="dxa"/>
            <w:vAlign w:val="center"/>
          </w:tcPr>
          <w:p w14:paraId="0056C5E7" w14:textId="539D74B8" w:rsidR="00FB5BFA" w:rsidRPr="00FB5BFA" w:rsidDel="00AA4487" w:rsidRDefault="00FB5BFA" w:rsidP="00AA1C19">
            <w:pPr>
              <w:spacing w:line="360" w:lineRule="auto"/>
              <w:jc w:val="center"/>
              <w:rPr>
                <w:del w:id="1734" w:author="汤程翔" w:date="2019-03-22T23:21:00Z"/>
                <w:szCs w:val="21"/>
              </w:rPr>
            </w:pPr>
            <w:del w:id="1735" w:author="汤程翔" w:date="2019-03-22T23:21:00Z">
              <w:r w:rsidRPr="00FB5BFA" w:rsidDel="00AA4487">
                <w:rPr>
                  <w:szCs w:val="21"/>
                </w:rPr>
                <w:delText>长期信用评级</w:delText>
              </w:r>
            </w:del>
          </w:p>
        </w:tc>
        <w:tc>
          <w:tcPr>
            <w:tcW w:w="6088" w:type="dxa"/>
          </w:tcPr>
          <w:p w14:paraId="1BF2E7B7" w14:textId="69FA1D0E" w:rsidR="00FB5BFA" w:rsidRPr="00D811EA" w:rsidDel="00AA4487" w:rsidRDefault="00FB5BFA" w:rsidP="00AA1C19">
            <w:pPr>
              <w:widowControl/>
              <w:autoSpaceDE w:val="0"/>
              <w:autoSpaceDN w:val="0"/>
              <w:spacing w:line="276" w:lineRule="auto"/>
              <w:ind w:right="-15"/>
              <w:jc w:val="center"/>
              <w:textAlignment w:val="bottom"/>
              <w:rPr>
                <w:del w:id="1736" w:author="汤程翔" w:date="2019-03-22T23:21:00Z"/>
                <w:color w:val="000000"/>
                <w:szCs w:val="21"/>
              </w:rPr>
            </w:pPr>
            <w:del w:id="1737" w:author="汤程翔" w:date="2019-03-22T23:21:00Z">
              <w:r w:rsidRPr="00D811EA" w:rsidDel="00AA4487">
                <w:rPr>
                  <w:color w:val="000000"/>
                  <w:szCs w:val="21"/>
                </w:rPr>
                <w:delText>本期末</w:delText>
              </w:r>
            </w:del>
          </w:p>
          <w:p w14:paraId="50B0252F" w14:textId="0FAED951" w:rsidR="00FB5BFA" w:rsidRPr="00D811EA" w:rsidDel="00AA4487" w:rsidRDefault="00FB5BFA" w:rsidP="00AA1C19">
            <w:pPr>
              <w:widowControl/>
              <w:autoSpaceDE w:val="0"/>
              <w:autoSpaceDN w:val="0"/>
              <w:spacing w:line="276" w:lineRule="auto"/>
              <w:ind w:right="-15"/>
              <w:jc w:val="center"/>
              <w:textAlignment w:val="bottom"/>
              <w:rPr>
                <w:del w:id="1738" w:author="汤程翔" w:date="2019-03-22T23:21:00Z"/>
                <w:color w:val="000000"/>
                <w:szCs w:val="21"/>
              </w:rPr>
            </w:pPr>
            <w:del w:id="1739" w:author="汤程翔" w:date="2019-03-22T23:21:00Z">
              <w:r w:rsidRPr="00D811EA" w:rsidDel="00AA4487">
                <w:rPr>
                  <w:color w:val="000000"/>
                  <w:szCs w:val="21"/>
                </w:rPr>
                <w:delText>2018</w:delText>
              </w:r>
              <w:r w:rsidRPr="00D811EA" w:rsidDel="00AA4487">
                <w:rPr>
                  <w:color w:val="000000"/>
                  <w:szCs w:val="21"/>
                </w:rPr>
                <w:delText>年</w:delText>
              </w:r>
              <w:r w:rsidRPr="00D811EA" w:rsidDel="00AA4487">
                <w:rPr>
                  <w:color w:val="000000"/>
                  <w:szCs w:val="21"/>
                </w:rPr>
                <w:delText>12</w:delText>
              </w:r>
              <w:r w:rsidRPr="00D811EA" w:rsidDel="00AA4487">
                <w:rPr>
                  <w:color w:val="000000"/>
                  <w:szCs w:val="21"/>
                </w:rPr>
                <w:delText>月</w:delText>
              </w:r>
              <w:r w:rsidRPr="00D811EA" w:rsidDel="00AA4487">
                <w:rPr>
                  <w:color w:val="000000"/>
                  <w:szCs w:val="21"/>
                </w:rPr>
                <w:delText>31</w:delText>
              </w:r>
              <w:r w:rsidRPr="00D811EA" w:rsidDel="00AA4487">
                <w:rPr>
                  <w:color w:val="000000"/>
                  <w:szCs w:val="21"/>
                </w:rPr>
                <w:delText>日</w:delText>
              </w:r>
            </w:del>
          </w:p>
        </w:tc>
      </w:tr>
      <w:tr w:rsidR="00FB5BFA" w:rsidRPr="00D811EA" w:rsidDel="00AA4487" w14:paraId="2EB86DCC" w14:textId="2B76F732" w:rsidTr="00AA1C19">
        <w:trPr>
          <w:del w:id="1740" w:author="汤程翔" w:date="2019-03-22T23:21:00Z"/>
        </w:trPr>
        <w:tc>
          <w:tcPr>
            <w:tcW w:w="2552" w:type="dxa"/>
          </w:tcPr>
          <w:p w14:paraId="645BB523" w14:textId="1110D735" w:rsidR="00FB5BFA" w:rsidRPr="00FB5BFA" w:rsidDel="00AA4487" w:rsidRDefault="00FB5BFA" w:rsidP="00AA1C19">
            <w:pPr>
              <w:spacing w:line="360" w:lineRule="auto"/>
              <w:rPr>
                <w:del w:id="1741" w:author="汤程翔" w:date="2019-03-22T23:21:00Z"/>
                <w:szCs w:val="21"/>
              </w:rPr>
            </w:pPr>
            <w:del w:id="1742" w:author="汤程翔" w:date="2019-03-22T23:21:00Z">
              <w:r w:rsidRPr="00FB5BFA" w:rsidDel="00AA4487">
                <w:rPr>
                  <w:szCs w:val="21"/>
                </w:rPr>
                <w:delText>AAA</w:delText>
              </w:r>
            </w:del>
          </w:p>
        </w:tc>
        <w:tc>
          <w:tcPr>
            <w:tcW w:w="6088" w:type="dxa"/>
          </w:tcPr>
          <w:p w14:paraId="2D40EC5D" w14:textId="3E284F4C" w:rsidR="00FB5BFA" w:rsidRPr="00D811EA" w:rsidDel="00AA4487" w:rsidRDefault="00FB5BFA" w:rsidP="00AA1C19">
            <w:pPr>
              <w:spacing w:line="276" w:lineRule="auto"/>
              <w:jc w:val="right"/>
              <w:rPr>
                <w:del w:id="1743" w:author="汤程翔" w:date="2019-03-22T23:21:00Z"/>
                <w:color w:val="000000"/>
                <w:szCs w:val="21"/>
              </w:rPr>
            </w:pPr>
            <w:del w:id="1744" w:author="汤程翔" w:date="2019-03-22T23:21:00Z">
              <w:r w:rsidRPr="00D811EA" w:rsidDel="00AA4487">
                <w:rPr>
                  <w:color w:val="000000"/>
                  <w:szCs w:val="21"/>
                </w:rPr>
                <w:delText>30,736,000.00</w:delText>
              </w:r>
            </w:del>
          </w:p>
        </w:tc>
      </w:tr>
      <w:tr w:rsidR="00FB5BFA" w:rsidRPr="00D811EA" w:rsidDel="00AA4487" w14:paraId="72413751" w14:textId="62D88160" w:rsidTr="00AA1C19">
        <w:trPr>
          <w:del w:id="1745" w:author="汤程翔" w:date="2019-03-22T23:21:00Z"/>
        </w:trPr>
        <w:tc>
          <w:tcPr>
            <w:tcW w:w="2552" w:type="dxa"/>
          </w:tcPr>
          <w:p w14:paraId="745905EB" w14:textId="56F6F818" w:rsidR="00FB5BFA" w:rsidRPr="00FB5BFA" w:rsidDel="00AA4487" w:rsidRDefault="00FB5BFA" w:rsidP="00AA1C19">
            <w:pPr>
              <w:spacing w:line="360" w:lineRule="auto"/>
              <w:rPr>
                <w:del w:id="1746" w:author="汤程翔" w:date="2019-03-22T23:21:00Z"/>
                <w:szCs w:val="21"/>
              </w:rPr>
            </w:pPr>
            <w:del w:id="1747" w:author="汤程翔" w:date="2019-03-22T23:21:00Z">
              <w:r w:rsidRPr="00FB5BFA" w:rsidDel="00AA4487">
                <w:rPr>
                  <w:szCs w:val="21"/>
                </w:rPr>
                <w:delText>AAA</w:delText>
              </w:r>
              <w:r w:rsidRPr="00FB5BFA" w:rsidDel="00AA4487">
                <w:rPr>
                  <w:szCs w:val="21"/>
                </w:rPr>
                <w:delText>以下</w:delText>
              </w:r>
            </w:del>
          </w:p>
        </w:tc>
        <w:tc>
          <w:tcPr>
            <w:tcW w:w="6088" w:type="dxa"/>
          </w:tcPr>
          <w:p w14:paraId="16450E45" w14:textId="082A890E" w:rsidR="00FB5BFA" w:rsidRPr="00D811EA" w:rsidDel="00AA4487" w:rsidRDefault="00FB5BFA" w:rsidP="00AA1C19">
            <w:pPr>
              <w:spacing w:line="276" w:lineRule="auto"/>
              <w:jc w:val="right"/>
              <w:rPr>
                <w:del w:id="1748" w:author="汤程翔" w:date="2019-03-22T23:21:00Z"/>
                <w:color w:val="000000"/>
                <w:szCs w:val="21"/>
              </w:rPr>
            </w:pPr>
            <w:del w:id="1749" w:author="汤程翔" w:date="2019-03-22T23:21:00Z">
              <w:r w:rsidRPr="00D811EA" w:rsidDel="00AA4487">
                <w:rPr>
                  <w:color w:val="000000"/>
                  <w:szCs w:val="21"/>
                </w:rPr>
                <w:delText>15,430,000.00</w:delText>
              </w:r>
            </w:del>
          </w:p>
        </w:tc>
      </w:tr>
      <w:tr w:rsidR="00FB5BFA" w:rsidRPr="00D811EA" w:rsidDel="00AA4487" w14:paraId="341573B3" w14:textId="54580386" w:rsidTr="00AA1C19">
        <w:trPr>
          <w:del w:id="1750" w:author="汤程翔" w:date="2019-03-22T23:21:00Z"/>
        </w:trPr>
        <w:tc>
          <w:tcPr>
            <w:tcW w:w="2552" w:type="dxa"/>
            <w:vAlign w:val="center"/>
          </w:tcPr>
          <w:p w14:paraId="4AF41EDA" w14:textId="345CCE8E" w:rsidR="00FB5BFA" w:rsidRPr="00FB5BFA" w:rsidDel="00AA4487" w:rsidRDefault="00FB5BFA" w:rsidP="00AA1C19">
            <w:pPr>
              <w:spacing w:line="360" w:lineRule="auto"/>
              <w:rPr>
                <w:del w:id="1751" w:author="汤程翔" w:date="2019-03-22T23:21:00Z"/>
                <w:szCs w:val="21"/>
              </w:rPr>
            </w:pPr>
            <w:del w:id="1752" w:author="汤程翔" w:date="2019-03-22T23:21:00Z">
              <w:r w:rsidRPr="00FB5BFA" w:rsidDel="00AA4487">
                <w:rPr>
                  <w:szCs w:val="21"/>
                </w:rPr>
                <w:delText>未评级</w:delText>
              </w:r>
            </w:del>
          </w:p>
        </w:tc>
        <w:tc>
          <w:tcPr>
            <w:tcW w:w="6088" w:type="dxa"/>
            <w:vAlign w:val="center"/>
          </w:tcPr>
          <w:p w14:paraId="125077ED" w14:textId="57FE5D8E" w:rsidR="00FB5BFA" w:rsidRPr="00D811EA" w:rsidDel="00AA4487" w:rsidRDefault="00FB5BFA" w:rsidP="00AA1C19">
            <w:pPr>
              <w:spacing w:line="276" w:lineRule="auto"/>
              <w:jc w:val="right"/>
              <w:rPr>
                <w:del w:id="1753" w:author="汤程翔" w:date="2019-03-22T23:21:00Z"/>
                <w:color w:val="000000"/>
                <w:szCs w:val="21"/>
              </w:rPr>
            </w:pPr>
            <w:del w:id="1754" w:author="汤程翔" w:date="2019-03-22T23:21:00Z">
              <w:r w:rsidRPr="00D811EA" w:rsidDel="00AA4487">
                <w:rPr>
                  <w:color w:val="000000"/>
                  <w:szCs w:val="21"/>
                </w:rPr>
                <w:delText>17,193,140.00</w:delText>
              </w:r>
            </w:del>
          </w:p>
        </w:tc>
      </w:tr>
      <w:tr w:rsidR="00FB5BFA" w:rsidRPr="00D811EA" w:rsidDel="00AA4487" w14:paraId="20BD0384" w14:textId="43CF9593" w:rsidTr="00AA1C19">
        <w:trPr>
          <w:del w:id="1755" w:author="汤程翔" w:date="2019-03-22T23:21:00Z"/>
        </w:trPr>
        <w:tc>
          <w:tcPr>
            <w:tcW w:w="2552" w:type="dxa"/>
            <w:vAlign w:val="center"/>
          </w:tcPr>
          <w:p w14:paraId="36046123" w14:textId="4D65A6D4" w:rsidR="00FB5BFA" w:rsidRPr="00FB5BFA" w:rsidDel="00AA4487" w:rsidRDefault="00FB5BFA" w:rsidP="00AA1C19">
            <w:pPr>
              <w:spacing w:line="360" w:lineRule="auto"/>
              <w:rPr>
                <w:del w:id="1756" w:author="汤程翔" w:date="2019-03-22T23:21:00Z"/>
                <w:szCs w:val="21"/>
              </w:rPr>
            </w:pPr>
            <w:del w:id="1757" w:author="汤程翔" w:date="2019-03-22T23:21:00Z">
              <w:r w:rsidRPr="00FB5BFA" w:rsidDel="00AA4487">
                <w:rPr>
                  <w:szCs w:val="21"/>
                </w:rPr>
                <w:delText>合计</w:delText>
              </w:r>
            </w:del>
          </w:p>
        </w:tc>
        <w:tc>
          <w:tcPr>
            <w:tcW w:w="6088" w:type="dxa"/>
            <w:vAlign w:val="center"/>
          </w:tcPr>
          <w:p w14:paraId="610F3DA6" w14:textId="4406614D" w:rsidR="00FB5BFA" w:rsidRPr="00D811EA" w:rsidDel="00AA4487" w:rsidRDefault="00FB5BFA" w:rsidP="00AA1C19">
            <w:pPr>
              <w:spacing w:line="276" w:lineRule="auto"/>
              <w:jc w:val="right"/>
              <w:rPr>
                <w:del w:id="1758" w:author="汤程翔" w:date="2019-03-22T23:21:00Z"/>
                <w:color w:val="000000"/>
                <w:szCs w:val="21"/>
              </w:rPr>
            </w:pPr>
            <w:del w:id="1759" w:author="汤程翔" w:date="2019-03-22T23:21:00Z">
              <w:r w:rsidRPr="00D811EA" w:rsidDel="00AA4487">
                <w:rPr>
                  <w:color w:val="000000"/>
                  <w:szCs w:val="21"/>
                </w:rPr>
                <w:delText>63,359,140.00</w:delText>
              </w:r>
            </w:del>
          </w:p>
        </w:tc>
      </w:tr>
    </w:tbl>
    <w:p w14:paraId="0E3C9C3F" w14:textId="4B815496" w:rsidR="00FB5BFA" w:rsidRPr="005F1549" w:rsidDel="00AA4487" w:rsidRDefault="00FB5BFA" w:rsidP="00FB5BFA">
      <w:pPr>
        <w:spacing w:line="360" w:lineRule="auto"/>
        <w:ind w:firstLineChars="200" w:firstLine="420"/>
        <w:rPr>
          <w:del w:id="1760" w:author="汤程翔" w:date="2019-03-22T23:21:00Z"/>
          <w:color w:val="000000"/>
          <w:szCs w:val="21"/>
        </w:rPr>
      </w:pPr>
      <w:del w:id="1761" w:author="汤程翔" w:date="2019-03-22T23:21:00Z">
        <w:r w:rsidRPr="00D811EA" w:rsidDel="00AA4487">
          <w:rPr>
            <w:color w:val="000000"/>
            <w:szCs w:val="21"/>
          </w:rPr>
          <w:delText>注：未评级部分为政策性金融债。</w:delText>
        </w:r>
      </w:del>
    </w:p>
    <w:p w14:paraId="4642E6B1" w14:textId="2BAA2564" w:rsidR="001B4081" w:rsidRPr="00D811EA" w:rsidDel="00AA4487" w:rsidRDefault="001B4081" w:rsidP="00705411">
      <w:pPr>
        <w:autoSpaceDE w:val="0"/>
        <w:autoSpaceDN w:val="0"/>
        <w:adjustRightInd w:val="0"/>
        <w:spacing w:beforeLines="50" w:before="156" w:line="360" w:lineRule="auto"/>
        <w:jc w:val="left"/>
        <w:rPr>
          <w:del w:id="1762" w:author="汤程翔" w:date="2019-03-22T23:21:00Z"/>
          <w:b/>
          <w:bCs/>
          <w:color w:val="000000"/>
          <w:kern w:val="0"/>
          <w:szCs w:val="21"/>
        </w:rPr>
      </w:pPr>
      <w:del w:id="1763" w:author="汤程翔" w:date="2019-03-22T23:21:00Z">
        <w:r w:rsidRPr="00D811EA" w:rsidDel="00AA4487">
          <w:rPr>
            <w:b/>
            <w:bCs/>
            <w:color w:val="000000"/>
            <w:kern w:val="0"/>
            <w:szCs w:val="21"/>
          </w:rPr>
          <w:delText>7.1.4.13.3</w:delText>
        </w:r>
        <w:r w:rsidR="006360F5" w:rsidRPr="00D811EA" w:rsidDel="00AA4487">
          <w:rPr>
            <w:b/>
            <w:bCs/>
            <w:color w:val="000000"/>
            <w:kern w:val="0"/>
            <w:szCs w:val="21"/>
          </w:rPr>
          <w:delText xml:space="preserve"> </w:delText>
        </w:r>
        <w:r w:rsidRPr="00D811EA" w:rsidDel="00AA4487">
          <w:rPr>
            <w:b/>
            <w:bCs/>
            <w:color w:val="000000"/>
            <w:kern w:val="0"/>
            <w:szCs w:val="21"/>
          </w:rPr>
          <w:delText>流动性风险</w:delText>
        </w:r>
      </w:del>
    </w:p>
    <w:p w14:paraId="0F98EAEC" w14:textId="152FC191" w:rsidR="00D35ECC" w:rsidDel="00AA4487" w:rsidRDefault="00792874">
      <w:pPr>
        <w:spacing w:line="360" w:lineRule="auto"/>
        <w:ind w:firstLineChars="200" w:firstLine="420"/>
        <w:rPr>
          <w:del w:id="1764" w:author="汤程翔" w:date="2019-03-22T23:21:00Z"/>
          <w:color w:val="000000"/>
          <w:szCs w:val="21"/>
        </w:rPr>
      </w:pPr>
      <w:del w:id="1765" w:author="汤程翔" w:date="2019-03-22T23:21:00Z">
        <w:r w:rsidDel="00AA4487">
          <w:rPr>
            <w:color w:val="000000"/>
            <w:szCs w:val="21"/>
          </w:rPr>
          <w:lastRenderedPageBreak/>
          <w:delTex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delText>
        </w:r>
      </w:del>
    </w:p>
    <w:p w14:paraId="7879124F" w14:textId="022C5BD4" w:rsidR="00D35ECC" w:rsidDel="00AA4487" w:rsidRDefault="00792874">
      <w:pPr>
        <w:spacing w:line="360" w:lineRule="auto"/>
        <w:ind w:firstLineChars="200" w:firstLine="420"/>
        <w:rPr>
          <w:del w:id="1766" w:author="汤程翔" w:date="2019-03-22T23:21:00Z"/>
          <w:color w:val="000000"/>
          <w:szCs w:val="21"/>
        </w:rPr>
      </w:pPr>
      <w:del w:id="1767" w:author="汤程翔" w:date="2019-03-22T23:21:00Z">
        <w:r w:rsidDel="00AA4487">
          <w:rPr>
            <w:color w:val="000000"/>
            <w:szCs w:val="21"/>
          </w:rPr>
          <w:delTex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delText>
        </w:r>
      </w:del>
    </w:p>
    <w:p w14:paraId="57C051D7" w14:textId="63C11C39" w:rsidR="00D35ECC" w:rsidDel="00AA4487" w:rsidRDefault="00792874">
      <w:pPr>
        <w:spacing w:line="360" w:lineRule="auto"/>
        <w:ind w:firstLineChars="200" w:firstLine="420"/>
        <w:rPr>
          <w:del w:id="1768" w:author="汤程翔" w:date="2019-03-22T23:21:00Z"/>
          <w:color w:val="000000"/>
          <w:szCs w:val="21"/>
        </w:rPr>
      </w:pPr>
      <w:del w:id="1769" w:author="汤程翔" w:date="2019-03-22T23:21:00Z">
        <w:r w:rsidDel="00AA4487">
          <w:rPr>
            <w:color w:val="000000"/>
            <w:szCs w:val="21"/>
          </w:rPr>
          <w:delText>于</w:delText>
        </w:r>
        <w:r w:rsidDel="00AA4487">
          <w:rPr>
            <w:color w:val="000000"/>
            <w:szCs w:val="21"/>
          </w:rPr>
          <w:delText>2018</w:delText>
        </w:r>
        <w:r w:rsidDel="00AA4487">
          <w:rPr>
            <w:color w:val="000000"/>
            <w:szCs w:val="21"/>
          </w:rPr>
          <w:delText>年</w:delText>
        </w:r>
        <w:r w:rsidDel="00AA4487">
          <w:rPr>
            <w:color w:val="000000"/>
            <w:szCs w:val="21"/>
          </w:rPr>
          <w:delText>12</w:delText>
        </w:r>
        <w:r w:rsidDel="00AA4487">
          <w:rPr>
            <w:color w:val="000000"/>
            <w:szCs w:val="21"/>
          </w:rPr>
          <w:delText>月</w:delText>
        </w:r>
        <w:r w:rsidDel="00AA4487">
          <w:rPr>
            <w:color w:val="000000"/>
            <w:szCs w:val="21"/>
          </w:rPr>
          <w:delText>31</w:delText>
        </w:r>
        <w:r w:rsidDel="00AA4487">
          <w:rPr>
            <w:color w:val="000000"/>
            <w:szCs w:val="21"/>
          </w:rPr>
          <w:delText>日，本基金所承担的全部金融负债的合约约定到期日均为一个月以内且不计息，可赎回基金份额净值</w:delText>
        </w:r>
        <w:r w:rsidDel="00AA4487">
          <w:rPr>
            <w:color w:val="000000"/>
            <w:szCs w:val="21"/>
          </w:rPr>
          <w:delText>(</w:delText>
        </w:r>
        <w:r w:rsidDel="00AA4487">
          <w:rPr>
            <w:color w:val="000000"/>
            <w:szCs w:val="21"/>
          </w:rPr>
          <w:delText>所有者权益</w:delText>
        </w:r>
        <w:r w:rsidDel="00AA4487">
          <w:rPr>
            <w:color w:val="000000"/>
            <w:szCs w:val="21"/>
          </w:rPr>
          <w:delText>)</w:delText>
        </w:r>
        <w:r w:rsidDel="00AA4487">
          <w:rPr>
            <w:color w:val="000000"/>
            <w:szCs w:val="21"/>
          </w:rPr>
          <w:delText>无固定到期日且不计息，因此账面余额即为未折现的合约到期现金流量。</w:delText>
        </w:r>
      </w:del>
    </w:p>
    <w:p w14:paraId="081089BD" w14:textId="57EE3861" w:rsidR="001B4081" w:rsidRPr="00D811EA" w:rsidDel="00AA4487" w:rsidRDefault="001B4081" w:rsidP="001B4081">
      <w:pPr>
        <w:spacing w:line="360" w:lineRule="auto"/>
        <w:ind w:firstLineChars="200" w:firstLine="420"/>
        <w:rPr>
          <w:del w:id="1770" w:author="汤程翔" w:date="2019-03-22T23:21:00Z"/>
          <w:color w:val="000000"/>
          <w:szCs w:val="21"/>
        </w:rPr>
      </w:pPr>
      <w:del w:id="1771" w:author="汤程翔" w:date="2019-03-22T23:21:00Z">
        <w:r w:rsidRPr="00D811EA" w:rsidDel="00AA4487">
          <w:rPr>
            <w:color w:val="000000"/>
            <w:szCs w:val="21"/>
          </w:rPr>
          <w:delText>注：流动性受限资产、</w:delText>
        </w:r>
        <w:r w:rsidRPr="00D811EA" w:rsidDel="00AA4487">
          <w:rPr>
            <w:color w:val="000000"/>
            <w:szCs w:val="21"/>
          </w:rPr>
          <w:delText>7</w:delText>
        </w:r>
        <w:r w:rsidRPr="00D811EA" w:rsidDel="00AA4487">
          <w:rPr>
            <w:color w:val="000000"/>
            <w:szCs w:val="21"/>
          </w:rPr>
          <w:delText>个工作日可变现资产的计算口径见《公开募集开放式证券投资基金流动性风险管理规定》第四十条。</w:delText>
        </w:r>
      </w:del>
    </w:p>
    <w:p w14:paraId="7D80C8F6" w14:textId="7CB99FB6" w:rsidR="00831652" w:rsidRPr="002D7487" w:rsidDel="00AA4487" w:rsidRDefault="00831652" w:rsidP="00705411">
      <w:pPr>
        <w:spacing w:beforeLines="50" w:before="156" w:line="360" w:lineRule="auto"/>
        <w:rPr>
          <w:del w:id="1772" w:author="汤程翔" w:date="2019-03-22T23:21:00Z"/>
          <w:b/>
          <w:bCs/>
          <w:color w:val="000000"/>
          <w:szCs w:val="21"/>
        </w:rPr>
      </w:pPr>
      <w:del w:id="1773" w:author="汤程翔" w:date="2019-03-22T23:21:00Z">
        <w:r w:rsidRPr="002D7487" w:rsidDel="00AA4487">
          <w:rPr>
            <w:b/>
            <w:bCs/>
            <w:color w:val="000000"/>
            <w:kern w:val="0"/>
            <w:szCs w:val="21"/>
          </w:rPr>
          <w:delText>7.1.4.13</w:delText>
        </w:r>
        <w:r w:rsidDel="00AA4487">
          <w:rPr>
            <w:rFonts w:hint="eastAsia"/>
            <w:b/>
            <w:bCs/>
            <w:color w:val="000000"/>
            <w:kern w:val="0"/>
            <w:szCs w:val="21"/>
          </w:rPr>
          <w:delText>.</w:delText>
        </w:r>
        <w:r w:rsidRPr="002D7487" w:rsidDel="00AA4487">
          <w:rPr>
            <w:rFonts w:hint="eastAsia"/>
            <w:b/>
            <w:bCs/>
            <w:color w:val="000000"/>
            <w:kern w:val="0"/>
            <w:szCs w:val="21"/>
          </w:rPr>
          <w:delText>3</w:delText>
        </w:r>
        <w:r w:rsidRPr="00220B9D" w:rsidDel="00AA4487">
          <w:rPr>
            <w:b/>
            <w:bCs/>
            <w:color w:val="000000"/>
            <w:kern w:val="0"/>
            <w:szCs w:val="21"/>
          </w:rPr>
          <w:delText>.1</w:delText>
        </w:r>
        <w:r w:rsidRPr="002D7487" w:rsidDel="00AA4487">
          <w:rPr>
            <w:b/>
            <w:bCs/>
            <w:color w:val="000000"/>
            <w:kern w:val="0"/>
            <w:szCs w:val="21"/>
          </w:rPr>
          <w:delText xml:space="preserve"> </w:delText>
        </w:r>
        <w:r w:rsidRPr="002D7487" w:rsidDel="00AA4487">
          <w:rPr>
            <w:rFonts w:hint="eastAsia"/>
            <w:b/>
            <w:bCs/>
            <w:color w:val="000000"/>
            <w:szCs w:val="21"/>
          </w:rPr>
          <w:delText>报告期内本基金组合资产的流动性风险分析</w:delText>
        </w:r>
      </w:del>
    </w:p>
    <w:p w14:paraId="50AA7323" w14:textId="1EA7E961" w:rsidR="00D35ECC" w:rsidDel="00AA4487" w:rsidRDefault="00792874">
      <w:pPr>
        <w:spacing w:line="360" w:lineRule="auto"/>
        <w:ind w:firstLineChars="200" w:firstLine="420"/>
        <w:rPr>
          <w:del w:id="1774" w:author="汤程翔" w:date="2019-03-22T23:21:00Z"/>
          <w:color w:val="000000"/>
          <w:szCs w:val="21"/>
        </w:rPr>
      </w:pPr>
      <w:del w:id="1775" w:author="汤程翔" w:date="2019-03-22T23:21:00Z">
        <w:r w:rsidDel="00AA4487">
          <w:rPr>
            <w:color w:val="000000"/>
            <w:szCs w:val="21"/>
          </w:rPr>
          <w:delText>本基金的基金管理人在基金运作过程中严格按照《公开募集证券投资基金运作管理办法》及《公开募集开放式证券投资基金流动性风险管理规定》</w:delText>
        </w:r>
        <w:r w:rsidDel="00AA4487">
          <w:rPr>
            <w:color w:val="000000"/>
            <w:szCs w:val="21"/>
          </w:rPr>
          <w:delText>(</w:delText>
        </w:r>
        <w:r w:rsidDel="00AA4487">
          <w:rPr>
            <w:color w:val="000000"/>
            <w:szCs w:val="21"/>
          </w:rPr>
          <w:delText>自</w:delText>
        </w:r>
        <w:r w:rsidDel="00AA4487">
          <w:rPr>
            <w:color w:val="000000"/>
            <w:szCs w:val="21"/>
          </w:rPr>
          <w:delText>2017</w:delText>
        </w:r>
        <w:r w:rsidDel="00AA4487">
          <w:rPr>
            <w:color w:val="000000"/>
            <w:szCs w:val="21"/>
          </w:rPr>
          <w:delText>年</w:delText>
        </w:r>
        <w:r w:rsidDel="00AA4487">
          <w:rPr>
            <w:color w:val="000000"/>
            <w:szCs w:val="21"/>
          </w:rPr>
          <w:delText>10</w:delText>
        </w:r>
        <w:r w:rsidDel="00AA4487">
          <w:rPr>
            <w:color w:val="000000"/>
            <w:szCs w:val="21"/>
          </w:rPr>
          <w:delText>月</w:delText>
        </w:r>
        <w:r w:rsidDel="00AA4487">
          <w:rPr>
            <w:color w:val="000000"/>
            <w:szCs w:val="21"/>
          </w:rPr>
          <w:delText>1</w:delText>
        </w:r>
        <w:r w:rsidDel="00AA4487">
          <w:rPr>
            <w:color w:val="000000"/>
            <w:szCs w:val="21"/>
          </w:rPr>
          <w:delText>日起施行</w:delText>
        </w:r>
        <w:r w:rsidDel="00AA4487">
          <w:rPr>
            <w:color w:val="000000"/>
            <w:szCs w:val="21"/>
          </w:rPr>
          <w:delText>)</w:delText>
        </w:r>
        <w:r w:rsidDel="00AA4487">
          <w:rPr>
            <w:color w:val="000000"/>
            <w:szCs w:val="21"/>
          </w:rPr>
          <w:delTex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delText>
        </w:r>
      </w:del>
    </w:p>
    <w:p w14:paraId="360FE39A" w14:textId="0CBD314F" w:rsidR="00D35ECC" w:rsidDel="00AA4487" w:rsidRDefault="00792874">
      <w:pPr>
        <w:spacing w:line="360" w:lineRule="auto"/>
        <w:ind w:firstLineChars="200" w:firstLine="420"/>
        <w:rPr>
          <w:del w:id="1776" w:author="汤程翔" w:date="2019-03-22T23:21:00Z"/>
          <w:color w:val="000000"/>
          <w:szCs w:val="21"/>
        </w:rPr>
      </w:pPr>
      <w:del w:id="1777" w:author="汤程翔" w:date="2019-03-22T23:21:00Z">
        <w:r w:rsidDel="00AA4487">
          <w:rPr>
            <w:color w:val="000000"/>
            <w:szCs w:val="21"/>
          </w:rPr>
          <w:delText>本基金投资于一家公司发行的证券市值不超过基金资产净值的</w:delText>
        </w:r>
        <w:r w:rsidDel="00AA4487">
          <w:rPr>
            <w:color w:val="000000"/>
            <w:szCs w:val="21"/>
          </w:rPr>
          <w:delText>10%</w:delText>
        </w:r>
        <w:r w:rsidDel="00AA4487">
          <w:rPr>
            <w:color w:val="000000"/>
            <w:szCs w:val="21"/>
          </w:rPr>
          <w:delText>，且本基金与由本基金的基金管理人管理的其他基金共同持有一家公司发行的证券不得超过该证券的</w:delText>
        </w:r>
        <w:r w:rsidDel="00AA4487">
          <w:rPr>
            <w:color w:val="000000"/>
            <w:szCs w:val="21"/>
          </w:rPr>
          <w:delText>10%</w:delText>
        </w:r>
        <w:r w:rsidDel="00AA4487">
          <w:rPr>
            <w:color w:val="000000"/>
            <w:szCs w:val="21"/>
          </w:rPr>
          <w:delText>。本基金与由本基金的基金管理人管理的其他开放式基金共同持有一家上市公司发行的可流通股票不得超过该上市公司可流通股票的</w:delText>
        </w:r>
        <w:r w:rsidDel="00AA4487">
          <w:rPr>
            <w:color w:val="000000"/>
            <w:szCs w:val="21"/>
          </w:rPr>
          <w:delText>15%</w:delText>
        </w:r>
        <w:r w:rsidDel="00AA4487">
          <w:rPr>
            <w:color w:val="000000"/>
            <w:szCs w:val="21"/>
          </w:rPr>
          <w:delText>，本基金与由本基金的基金管理人管理的全部投资组合持有一家上市公司发行的可流通股票，不得超过该上市公司可流通股票的</w:delText>
        </w:r>
        <w:r w:rsidDel="00AA4487">
          <w:rPr>
            <w:color w:val="000000"/>
            <w:szCs w:val="21"/>
          </w:rPr>
          <w:delText>30%(</w:delText>
        </w:r>
        <w:r w:rsidDel="00AA4487">
          <w:rPr>
            <w:color w:val="000000"/>
            <w:szCs w:val="21"/>
          </w:rPr>
          <w:delText>完全按照有关指数构成比例进行证券投资的开放式基金及中国证监会认定的特殊投资组合不受该比例限制</w:delText>
        </w:r>
        <w:r w:rsidDel="00AA4487">
          <w:rPr>
            <w:color w:val="000000"/>
            <w:szCs w:val="21"/>
          </w:rPr>
          <w:delText>)</w:delText>
        </w:r>
        <w:r w:rsidDel="00AA4487">
          <w:rPr>
            <w:color w:val="000000"/>
            <w:szCs w:val="21"/>
          </w:rPr>
          <w:delText>。</w:delText>
        </w:r>
      </w:del>
    </w:p>
    <w:p w14:paraId="1A9B5547" w14:textId="5E060F48" w:rsidR="00D35ECC" w:rsidDel="00AA4487" w:rsidRDefault="00792874">
      <w:pPr>
        <w:spacing w:line="360" w:lineRule="auto"/>
        <w:ind w:firstLineChars="200" w:firstLine="420"/>
        <w:rPr>
          <w:del w:id="1778" w:author="汤程翔" w:date="2019-03-22T23:21:00Z"/>
          <w:color w:val="000000"/>
          <w:szCs w:val="21"/>
        </w:rPr>
      </w:pPr>
      <w:del w:id="1779" w:author="汤程翔" w:date="2019-03-22T23:21:00Z">
        <w:r w:rsidDel="00AA4487">
          <w:rPr>
            <w:color w:val="000000"/>
            <w:szCs w:val="21"/>
          </w:rPr>
          <w:delText>本基金所持部分证券在证券交易所上市，其余亦可在银行间同业市场交易，部分基金资产流通暂时受限制不能自由转让的情况参见附注</w:delText>
        </w:r>
        <w:r w:rsidDel="00AA4487">
          <w:rPr>
            <w:color w:val="000000"/>
            <w:szCs w:val="21"/>
          </w:rPr>
          <w:delText>7.1.4.12</w:delText>
        </w:r>
        <w:r w:rsidDel="00AA4487">
          <w:rPr>
            <w:color w:val="000000"/>
            <w:szCs w:val="21"/>
          </w:rPr>
          <w:delText>。此外，本基金可通过卖出回购金融资产方式借入短期资金应对流动性需求，其上限一般不超过基金持有的债券投资的公允价值。本基金主动投资于流动性受限资产的市值合计不得超过基金资产净值的</w:delText>
        </w:r>
        <w:r w:rsidDel="00AA4487">
          <w:rPr>
            <w:color w:val="000000"/>
            <w:szCs w:val="21"/>
          </w:rPr>
          <w:delText>15%</w:delText>
        </w:r>
        <w:r w:rsidDel="00AA4487">
          <w:rPr>
            <w:color w:val="000000"/>
            <w:szCs w:val="21"/>
          </w:rPr>
          <w:delText>。</w:delText>
        </w:r>
      </w:del>
    </w:p>
    <w:p w14:paraId="54233F76" w14:textId="45F7F613" w:rsidR="00D35ECC" w:rsidDel="00AA4487" w:rsidRDefault="00792874">
      <w:pPr>
        <w:spacing w:line="360" w:lineRule="auto"/>
        <w:ind w:firstLineChars="200" w:firstLine="420"/>
        <w:rPr>
          <w:del w:id="1780" w:author="汤程翔" w:date="2019-03-22T23:21:00Z"/>
          <w:color w:val="000000"/>
          <w:szCs w:val="21"/>
        </w:rPr>
      </w:pPr>
      <w:del w:id="1781" w:author="汤程翔" w:date="2019-03-22T23:21:00Z">
        <w:r w:rsidDel="00AA4487">
          <w:rPr>
            <w:color w:val="000000"/>
            <w:szCs w:val="21"/>
          </w:rPr>
          <w:delText>本基金的基金管理人每日对基金组合资产中</w:delText>
        </w:r>
        <w:r w:rsidDel="00AA4487">
          <w:rPr>
            <w:color w:val="000000"/>
            <w:szCs w:val="21"/>
          </w:rPr>
          <w:delText>7</w:delText>
        </w:r>
        <w:r w:rsidDel="00AA4487">
          <w:rPr>
            <w:color w:val="000000"/>
            <w:szCs w:val="21"/>
          </w:rPr>
          <w:delText>个工作日可变现资产的可变现价值进行审慎评估</w:delText>
        </w:r>
        <w:r w:rsidDel="00AA4487">
          <w:rPr>
            <w:color w:val="000000"/>
            <w:szCs w:val="21"/>
          </w:rPr>
          <w:lastRenderedPageBreak/>
          <w:delText>与测算，确保每日确认的净赎回申请不得超过</w:delText>
        </w:r>
        <w:r w:rsidDel="00AA4487">
          <w:rPr>
            <w:color w:val="000000"/>
            <w:szCs w:val="21"/>
          </w:rPr>
          <w:delText>7</w:delText>
        </w:r>
        <w:r w:rsidDel="00AA4487">
          <w:rPr>
            <w:color w:val="000000"/>
            <w:szCs w:val="21"/>
          </w:rPr>
          <w:delText>个工作日可变现资产的可变现价值。</w:delText>
        </w:r>
      </w:del>
    </w:p>
    <w:p w14:paraId="67467452" w14:textId="0A5F8291" w:rsidR="00D35ECC" w:rsidDel="00AA4487" w:rsidRDefault="00792874">
      <w:pPr>
        <w:spacing w:line="360" w:lineRule="auto"/>
        <w:ind w:firstLineChars="200" w:firstLine="420"/>
        <w:rPr>
          <w:del w:id="1782" w:author="汤程翔" w:date="2019-03-22T23:21:00Z"/>
          <w:color w:val="000000"/>
          <w:szCs w:val="21"/>
        </w:rPr>
      </w:pPr>
      <w:del w:id="1783" w:author="汤程翔" w:date="2019-03-22T23:21:00Z">
        <w:r w:rsidDel="00AA4487">
          <w:rPr>
            <w:color w:val="000000"/>
            <w:szCs w:val="21"/>
          </w:rPr>
          <w:delTex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delText>
        </w:r>
      </w:del>
    </w:p>
    <w:p w14:paraId="14E9618E" w14:textId="3A276319" w:rsidR="00831652" w:rsidRPr="00D811EA" w:rsidDel="00AA4487" w:rsidRDefault="00831652" w:rsidP="00831652">
      <w:pPr>
        <w:spacing w:line="360" w:lineRule="auto"/>
        <w:ind w:firstLineChars="200" w:firstLine="420"/>
        <w:rPr>
          <w:del w:id="1784" w:author="汤程翔" w:date="2019-03-22T23:21:00Z"/>
          <w:color w:val="000000"/>
          <w:szCs w:val="21"/>
        </w:rPr>
      </w:pPr>
      <w:del w:id="1785" w:author="汤程翔" w:date="2019-03-22T23:21:00Z">
        <w:r w:rsidRPr="00220B9D" w:rsidDel="00AA4487">
          <w:rPr>
            <w:color w:val="000000"/>
            <w:szCs w:val="21"/>
          </w:rPr>
          <w:delText>综合上述各项流动性指标的监测结果及流动性风险管理措施的实施，本基金在本报告期内流动性情况良好。</w:delText>
        </w:r>
      </w:del>
    </w:p>
    <w:p w14:paraId="5850506A" w14:textId="2FA52F9B" w:rsidR="001B4081" w:rsidRPr="00D811EA" w:rsidDel="00AA4487" w:rsidRDefault="001B4081" w:rsidP="00705411">
      <w:pPr>
        <w:autoSpaceDE w:val="0"/>
        <w:autoSpaceDN w:val="0"/>
        <w:adjustRightInd w:val="0"/>
        <w:spacing w:beforeLines="50" w:before="156" w:line="360" w:lineRule="auto"/>
        <w:jc w:val="left"/>
        <w:rPr>
          <w:del w:id="1786" w:author="汤程翔" w:date="2019-03-22T23:21:00Z"/>
          <w:b/>
          <w:bCs/>
          <w:color w:val="000000"/>
          <w:kern w:val="0"/>
          <w:szCs w:val="21"/>
        </w:rPr>
      </w:pPr>
      <w:del w:id="1787" w:author="汤程翔" w:date="2019-03-22T23:21:00Z">
        <w:r w:rsidRPr="00D811EA" w:rsidDel="00AA4487">
          <w:rPr>
            <w:b/>
            <w:bCs/>
            <w:color w:val="000000"/>
            <w:kern w:val="0"/>
            <w:szCs w:val="21"/>
          </w:rPr>
          <w:delText xml:space="preserve">7.1.4.13.4 </w:delText>
        </w:r>
        <w:r w:rsidRPr="00D811EA" w:rsidDel="00AA4487">
          <w:rPr>
            <w:b/>
            <w:bCs/>
            <w:color w:val="000000"/>
            <w:kern w:val="0"/>
            <w:szCs w:val="21"/>
          </w:rPr>
          <w:delText>市场风险</w:delText>
        </w:r>
      </w:del>
    </w:p>
    <w:p w14:paraId="1C29C575" w14:textId="2F436CBB" w:rsidR="001B4081" w:rsidRPr="00D811EA" w:rsidDel="00AA4487" w:rsidRDefault="001B4081" w:rsidP="001B4081">
      <w:pPr>
        <w:spacing w:line="360" w:lineRule="auto"/>
        <w:ind w:firstLineChars="200" w:firstLine="420"/>
        <w:rPr>
          <w:del w:id="1788" w:author="汤程翔" w:date="2019-03-22T23:21:00Z"/>
          <w:color w:val="000000"/>
          <w:szCs w:val="21"/>
        </w:rPr>
      </w:pPr>
      <w:del w:id="1789" w:author="汤程翔" w:date="2019-03-22T23:21:00Z">
        <w:r w:rsidRPr="00D811EA" w:rsidDel="00AA4487">
          <w:rPr>
            <w:color w:val="000000"/>
            <w:szCs w:val="21"/>
          </w:rPr>
          <w:delText>市场风险是指基金所持金融工具的公允价值或未来现金流量因所处市场各类价格因素的变动而发生波动的风险，包括利率风险、外汇风险和其他价格风险。</w:delText>
        </w:r>
      </w:del>
    </w:p>
    <w:p w14:paraId="0988CFE8" w14:textId="34112D71" w:rsidR="001B4081" w:rsidRPr="00D811EA" w:rsidDel="00AA4487" w:rsidRDefault="001B4081" w:rsidP="00705411">
      <w:pPr>
        <w:autoSpaceDE w:val="0"/>
        <w:autoSpaceDN w:val="0"/>
        <w:adjustRightInd w:val="0"/>
        <w:spacing w:beforeLines="50" w:before="156" w:line="360" w:lineRule="auto"/>
        <w:jc w:val="left"/>
        <w:rPr>
          <w:del w:id="1790" w:author="汤程翔" w:date="2019-03-22T23:21:00Z"/>
          <w:b/>
          <w:bCs/>
          <w:color w:val="000000"/>
          <w:kern w:val="0"/>
          <w:szCs w:val="21"/>
        </w:rPr>
      </w:pPr>
      <w:del w:id="1791" w:author="汤程翔" w:date="2019-03-22T23:21:00Z">
        <w:r w:rsidRPr="00D811EA" w:rsidDel="00AA4487">
          <w:rPr>
            <w:b/>
            <w:bCs/>
            <w:color w:val="000000"/>
            <w:kern w:val="0"/>
            <w:szCs w:val="21"/>
          </w:rPr>
          <w:delText xml:space="preserve">7.1.4.13.4.1 </w:delText>
        </w:r>
        <w:r w:rsidRPr="00D811EA" w:rsidDel="00AA4487">
          <w:rPr>
            <w:b/>
            <w:bCs/>
            <w:color w:val="000000"/>
            <w:kern w:val="0"/>
            <w:szCs w:val="21"/>
          </w:rPr>
          <w:delText>利率风险</w:delText>
        </w:r>
      </w:del>
    </w:p>
    <w:p w14:paraId="609CA5CF" w14:textId="002A1EC0" w:rsidR="00D35ECC" w:rsidDel="00AA4487" w:rsidRDefault="00792874">
      <w:pPr>
        <w:spacing w:line="360" w:lineRule="auto"/>
        <w:ind w:firstLineChars="200" w:firstLine="420"/>
        <w:rPr>
          <w:del w:id="1792" w:author="汤程翔" w:date="2019-03-22T23:21:00Z"/>
          <w:color w:val="000000"/>
          <w:szCs w:val="21"/>
        </w:rPr>
      </w:pPr>
      <w:del w:id="1793" w:author="汤程翔" w:date="2019-03-22T23:21:00Z">
        <w:r w:rsidDel="00AA4487">
          <w:rPr>
            <w:color w:val="000000"/>
            <w:szCs w:val="21"/>
          </w:rPr>
          <w:delTex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delText>
        </w:r>
      </w:del>
    </w:p>
    <w:p w14:paraId="7491EEAE" w14:textId="3BE6CAA9" w:rsidR="00D35ECC" w:rsidDel="00AA4487" w:rsidRDefault="00792874">
      <w:pPr>
        <w:spacing w:line="360" w:lineRule="auto"/>
        <w:ind w:firstLineChars="200" w:firstLine="420"/>
        <w:rPr>
          <w:del w:id="1794" w:author="汤程翔" w:date="2019-03-22T23:21:00Z"/>
          <w:color w:val="000000"/>
          <w:szCs w:val="21"/>
        </w:rPr>
      </w:pPr>
      <w:del w:id="1795" w:author="汤程翔" w:date="2019-03-22T23:21:00Z">
        <w:r w:rsidDel="00AA4487">
          <w:rPr>
            <w:color w:val="000000"/>
            <w:szCs w:val="21"/>
          </w:rPr>
          <w:delText>本基金的基金管理人定期对本基金面临的利率敏感性缺口进行监控，并通过调整投资组合的久期等方法对上述利率风险进行管理。</w:delText>
        </w:r>
      </w:del>
    </w:p>
    <w:p w14:paraId="1D7E8C6A" w14:textId="40C86733" w:rsidR="001B4081" w:rsidRPr="00D811EA" w:rsidDel="00AA4487" w:rsidRDefault="001B4081" w:rsidP="001B4081">
      <w:pPr>
        <w:spacing w:line="360" w:lineRule="auto"/>
        <w:ind w:firstLineChars="200" w:firstLine="420"/>
        <w:rPr>
          <w:del w:id="1796" w:author="汤程翔" w:date="2019-03-22T23:21:00Z"/>
          <w:color w:val="000000"/>
          <w:szCs w:val="21"/>
        </w:rPr>
      </w:pPr>
      <w:del w:id="1797" w:author="汤程翔" w:date="2019-03-22T23:21:00Z">
        <w:r w:rsidRPr="00D811EA" w:rsidDel="00AA4487">
          <w:rPr>
            <w:color w:val="000000"/>
            <w:szCs w:val="21"/>
          </w:rPr>
          <w:delText>本基金主要投资于交易所及银行间市场交易的固定收益品种，因此存在相应的利率风险。</w:delText>
        </w:r>
      </w:del>
    </w:p>
    <w:p w14:paraId="1ADD7416" w14:textId="6EC475E3" w:rsidR="001B4081" w:rsidRPr="00D811EA" w:rsidDel="00AA4487" w:rsidRDefault="001B4081" w:rsidP="00705411">
      <w:pPr>
        <w:autoSpaceDE w:val="0"/>
        <w:autoSpaceDN w:val="0"/>
        <w:adjustRightInd w:val="0"/>
        <w:spacing w:beforeLines="50" w:before="156" w:line="360" w:lineRule="auto"/>
        <w:jc w:val="left"/>
        <w:rPr>
          <w:del w:id="1798" w:author="汤程翔" w:date="2019-03-22T23:21:00Z"/>
          <w:b/>
          <w:bCs/>
          <w:color w:val="000000"/>
          <w:kern w:val="0"/>
          <w:szCs w:val="21"/>
        </w:rPr>
      </w:pPr>
      <w:del w:id="1799" w:author="汤程翔" w:date="2019-03-22T23:21:00Z">
        <w:r w:rsidRPr="00D811EA" w:rsidDel="00AA4487">
          <w:rPr>
            <w:b/>
            <w:bCs/>
            <w:color w:val="000000"/>
            <w:kern w:val="0"/>
            <w:szCs w:val="21"/>
          </w:rPr>
          <w:delText xml:space="preserve">7.1.4.13.4.1.1 </w:delText>
        </w:r>
        <w:r w:rsidRPr="00D811EA" w:rsidDel="00AA4487">
          <w:rPr>
            <w:b/>
            <w:bCs/>
            <w:color w:val="000000"/>
            <w:kern w:val="0"/>
            <w:szCs w:val="21"/>
          </w:rPr>
          <w:delText>利率风险敞口</w:delText>
        </w:r>
      </w:del>
    </w:p>
    <w:p w14:paraId="3CBB1E99" w14:textId="3EB99964" w:rsidR="00E77A22" w:rsidRPr="00C2672D" w:rsidDel="00AA4487" w:rsidRDefault="00E77A22" w:rsidP="00E77A22">
      <w:pPr>
        <w:autoSpaceDE w:val="0"/>
        <w:autoSpaceDN w:val="0"/>
        <w:adjustRightInd w:val="0"/>
        <w:spacing w:before="29" w:line="360" w:lineRule="auto"/>
        <w:ind w:left="15"/>
        <w:jc w:val="right"/>
        <w:rPr>
          <w:del w:id="1800" w:author="汤程翔" w:date="2019-03-22T23:21:00Z"/>
          <w:color w:val="000000"/>
          <w:szCs w:val="21"/>
        </w:rPr>
      </w:pPr>
      <w:del w:id="1801" w:author="汤程翔" w:date="2019-03-22T23:21:00Z">
        <w:r w:rsidRPr="00C2672D" w:rsidDel="00AA4487">
          <w:rPr>
            <w:color w:val="000000"/>
            <w:szCs w:val="21"/>
          </w:rPr>
          <w:delText>单位：人民币元</w:delText>
        </w:r>
      </w:del>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30"/>
        <w:gridCol w:w="1436"/>
        <w:gridCol w:w="1418"/>
        <w:gridCol w:w="1274"/>
        <w:gridCol w:w="1529"/>
        <w:gridCol w:w="1657"/>
      </w:tblGrid>
      <w:tr w:rsidR="008353A5" w:rsidRPr="00270538" w:rsidDel="00AA4487" w14:paraId="396BD167" w14:textId="05865D9A" w:rsidTr="006D7AAA">
        <w:trPr>
          <w:trHeight w:val="280"/>
          <w:jc w:val="center"/>
          <w:del w:id="1802" w:author="汤程翔" w:date="2019-03-22T23:21:00Z"/>
        </w:trPr>
        <w:tc>
          <w:tcPr>
            <w:tcW w:w="1730" w:type="dxa"/>
            <w:vAlign w:val="center"/>
          </w:tcPr>
          <w:p w14:paraId="7191ACAB" w14:textId="0032755D" w:rsidR="008353A5" w:rsidRPr="00C2672D" w:rsidDel="00AA4487" w:rsidRDefault="008353A5" w:rsidP="008F6D6A">
            <w:pPr>
              <w:spacing w:line="360" w:lineRule="auto"/>
              <w:jc w:val="center"/>
              <w:rPr>
                <w:del w:id="1803" w:author="汤程翔" w:date="2019-03-22T23:21:00Z"/>
                <w:b/>
                <w:szCs w:val="21"/>
              </w:rPr>
            </w:pPr>
            <w:del w:id="1804" w:author="汤程翔" w:date="2019-03-22T23:21:00Z">
              <w:r w:rsidRPr="00C2672D" w:rsidDel="00AA4487">
                <w:rPr>
                  <w:b/>
                  <w:szCs w:val="21"/>
                </w:rPr>
                <w:delText>本期末</w:delText>
              </w:r>
            </w:del>
          </w:p>
          <w:p w14:paraId="7C9A1B32" w14:textId="1D5A8E95" w:rsidR="008353A5" w:rsidRPr="00C2672D" w:rsidDel="00AA4487" w:rsidRDefault="008353A5" w:rsidP="008F6D6A">
            <w:pPr>
              <w:spacing w:line="360" w:lineRule="auto"/>
              <w:jc w:val="center"/>
              <w:rPr>
                <w:del w:id="1805" w:author="汤程翔" w:date="2019-03-22T23:21:00Z"/>
                <w:b/>
                <w:szCs w:val="21"/>
              </w:rPr>
            </w:pPr>
            <w:del w:id="1806" w:author="汤程翔" w:date="2019-03-22T23:21:00Z">
              <w:r w:rsidRPr="00D811EA" w:rsidDel="00AA4487">
                <w:rPr>
                  <w:b/>
                  <w:color w:val="000000"/>
                  <w:szCs w:val="21"/>
                </w:rPr>
                <w:delText>2018</w:delText>
              </w:r>
              <w:r w:rsidRPr="00D811EA" w:rsidDel="00AA4487">
                <w:rPr>
                  <w:b/>
                  <w:color w:val="000000"/>
                  <w:szCs w:val="21"/>
                </w:rPr>
                <w:delText>年</w:delText>
              </w:r>
              <w:r w:rsidRPr="00D811EA" w:rsidDel="00AA4487">
                <w:rPr>
                  <w:b/>
                  <w:color w:val="000000"/>
                  <w:szCs w:val="21"/>
                </w:rPr>
                <w:delText>12</w:delText>
              </w:r>
              <w:r w:rsidRPr="00D811EA" w:rsidDel="00AA4487">
                <w:rPr>
                  <w:b/>
                  <w:color w:val="000000"/>
                  <w:szCs w:val="21"/>
                </w:rPr>
                <w:delText>月</w:delText>
              </w:r>
              <w:r w:rsidRPr="00D811EA" w:rsidDel="00AA4487">
                <w:rPr>
                  <w:b/>
                  <w:color w:val="000000"/>
                  <w:szCs w:val="21"/>
                </w:rPr>
                <w:delText>31</w:delText>
              </w:r>
              <w:r w:rsidRPr="00D811EA" w:rsidDel="00AA4487">
                <w:rPr>
                  <w:b/>
                  <w:color w:val="000000"/>
                  <w:szCs w:val="21"/>
                </w:rPr>
                <w:delText>日</w:delText>
              </w:r>
            </w:del>
          </w:p>
        </w:tc>
        <w:tc>
          <w:tcPr>
            <w:tcW w:w="1436" w:type="dxa"/>
            <w:vAlign w:val="center"/>
          </w:tcPr>
          <w:p w14:paraId="3F124FC4" w14:textId="552D11D7" w:rsidR="008353A5" w:rsidRPr="00C2672D" w:rsidDel="00AA4487" w:rsidRDefault="008353A5" w:rsidP="008F6D6A">
            <w:pPr>
              <w:spacing w:line="360" w:lineRule="auto"/>
              <w:jc w:val="center"/>
              <w:rPr>
                <w:del w:id="1807" w:author="汤程翔" w:date="2019-03-22T23:21:00Z"/>
                <w:b/>
                <w:color w:val="000000"/>
                <w:szCs w:val="21"/>
              </w:rPr>
            </w:pPr>
            <w:del w:id="1808" w:author="汤程翔" w:date="2019-03-22T23:21:00Z">
              <w:r w:rsidRPr="00C2672D" w:rsidDel="00AA4487">
                <w:rPr>
                  <w:b/>
                  <w:color w:val="000000"/>
                  <w:szCs w:val="21"/>
                </w:rPr>
                <w:delText>1</w:delText>
              </w:r>
              <w:r w:rsidRPr="00C2672D" w:rsidDel="00AA4487">
                <w:rPr>
                  <w:b/>
                  <w:color w:val="000000"/>
                  <w:szCs w:val="21"/>
                </w:rPr>
                <w:delText>年以内</w:delText>
              </w:r>
            </w:del>
          </w:p>
        </w:tc>
        <w:tc>
          <w:tcPr>
            <w:tcW w:w="1418" w:type="dxa"/>
            <w:vAlign w:val="center"/>
          </w:tcPr>
          <w:p w14:paraId="3C8ADCC2" w14:textId="0960B276" w:rsidR="008353A5" w:rsidRPr="00C2672D" w:rsidDel="00AA4487" w:rsidRDefault="008353A5" w:rsidP="008F6D6A">
            <w:pPr>
              <w:spacing w:line="360" w:lineRule="auto"/>
              <w:jc w:val="center"/>
              <w:rPr>
                <w:del w:id="1809" w:author="汤程翔" w:date="2019-03-22T23:21:00Z"/>
                <w:b/>
                <w:color w:val="000000"/>
                <w:szCs w:val="21"/>
              </w:rPr>
            </w:pPr>
            <w:del w:id="1810" w:author="汤程翔" w:date="2019-03-22T23:21:00Z">
              <w:r w:rsidRPr="00C2672D" w:rsidDel="00AA4487">
                <w:rPr>
                  <w:b/>
                  <w:color w:val="000000"/>
                  <w:szCs w:val="21"/>
                </w:rPr>
                <w:delText>1-5</w:delText>
              </w:r>
              <w:r w:rsidRPr="00C2672D" w:rsidDel="00AA4487">
                <w:rPr>
                  <w:b/>
                  <w:color w:val="000000"/>
                  <w:szCs w:val="21"/>
                </w:rPr>
                <w:delText>年</w:delText>
              </w:r>
            </w:del>
          </w:p>
        </w:tc>
        <w:tc>
          <w:tcPr>
            <w:tcW w:w="1274" w:type="dxa"/>
            <w:vAlign w:val="center"/>
          </w:tcPr>
          <w:p w14:paraId="3643CE0D" w14:textId="5B6935EA" w:rsidR="008353A5" w:rsidRPr="00C2672D" w:rsidDel="00AA4487" w:rsidRDefault="008353A5" w:rsidP="008F6D6A">
            <w:pPr>
              <w:spacing w:line="360" w:lineRule="auto"/>
              <w:jc w:val="center"/>
              <w:rPr>
                <w:del w:id="1811" w:author="汤程翔" w:date="2019-03-22T23:21:00Z"/>
                <w:b/>
                <w:color w:val="000000"/>
                <w:szCs w:val="21"/>
              </w:rPr>
            </w:pPr>
            <w:del w:id="1812" w:author="汤程翔" w:date="2019-03-22T23:21:00Z">
              <w:r w:rsidRPr="00C2672D" w:rsidDel="00AA4487">
                <w:rPr>
                  <w:b/>
                  <w:color w:val="000000"/>
                  <w:szCs w:val="21"/>
                </w:rPr>
                <w:delText>5</w:delText>
              </w:r>
              <w:r w:rsidRPr="00C2672D" w:rsidDel="00AA4487">
                <w:rPr>
                  <w:b/>
                  <w:color w:val="000000"/>
                  <w:szCs w:val="21"/>
                </w:rPr>
                <w:delText>年以上</w:delText>
              </w:r>
            </w:del>
          </w:p>
        </w:tc>
        <w:tc>
          <w:tcPr>
            <w:tcW w:w="1529" w:type="dxa"/>
            <w:vAlign w:val="center"/>
          </w:tcPr>
          <w:p w14:paraId="62449ED0" w14:textId="1429DFB9" w:rsidR="008353A5" w:rsidRPr="00C2672D" w:rsidDel="00AA4487" w:rsidRDefault="008353A5" w:rsidP="008F6D6A">
            <w:pPr>
              <w:spacing w:line="360" w:lineRule="auto"/>
              <w:jc w:val="center"/>
              <w:rPr>
                <w:del w:id="1813" w:author="汤程翔" w:date="2019-03-22T23:21:00Z"/>
                <w:b/>
                <w:color w:val="000000"/>
                <w:szCs w:val="21"/>
              </w:rPr>
            </w:pPr>
            <w:del w:id="1814" w:author="汤程翔" w:date="2019-03-22T23:21:00Z">
              <w:r w:rsidRPr="00C2672D" w:rsidDel="00AA4487">
                <w:rPr>
                  <w:b/>
                  <w:color w:val="000000"/>
                  <w:szCs w:val="21"/>
                </w:rPr>
                <w:delText>不计息</w:delText>
              </w:r>
            </w:del>
          </w:p>
        </w:tc>
        <w:tc>
          <w:tcPr>
            <w:tcW w:w="1657" w:type="dxa"/>
            <w:vAlign w:val="center"/>
          </w:tcPr>
          <w:p w14:paraId="7D8D8672" w14:textId="1B1EBEB1" w:rsidR="008353A5" w:rsidRPr="00C2672D" w:rsidDel="00AA4487" w:rsidRDefault="008353A5" w:rsidP="008F6D6A">
            <w:pPr>
              <w:spacing w:line="360" w:lineRule="auto"/>
              <w:jc w:val="center"/>
              <w:rPr>
                <w:del w:id="1815" w:author="汤程翔" w:date="2019-03-22T23:21:00Z"/>
                <w:b/>
                <w:color w:val="000000"/>
                <w:szCs w:val="21"/>
              </w:rPr>
            </w:pPr>
            <w:del w:id="1816" w:author="汤程翔" w:date="2019-03-22T23:21:00Z">
              <w:r w:rsidRPr="00C2672D" w:rsidDel="00AA4487">
                <w:rPr>
                  <w:b/>
                  <w:color w:val="000000"/>
                  <w:szCs w:val="21"/>
                </w:rPr>
                <w:delText>合计</w:delText>
              </w:r>
            </w:del>
          </w:p>
        </w:tc>
      </w:tr>
      <w:tr w:rsidR="008353A5" w:rsidRPr="00270538" w:rsidDel="00AA4487" w14:paraId="69BFB41C" w14:textId="52E51793" w:rsidTr="006D7AAA">
        <w:trPr>
          <w:trHeight w:val="280"/>
          <w:jc w:val="center"/>
          <w:del w:id="1817" w:author="汤程翔" w:date="2019-03-22T23:21:00Z"/>
        </w:trPr>
        <w:tc>
          <w:tcPr>
            <w:tcW w:w="1730" w:type="dxa"/>
          </w:tcPr>
          <w:p w14:paraId="784D3E59" w14:textId="33442B9B" w:rsidR="008353A5" w:rsidRPr="00C2672D" w:rsidDel="00AA4487" w:rsidRDefault="008353A5" w:rsidP="008F6D6A">
            <w:pPr>
              <w:spacing w:line="360" w:lineRule="auto"/>
              <w:rPr>
                <w:del w:id="1818" w:author="汤程翔" w:date="2019-03-22T23:21:00Z"/>
                <w:color w:val="000000"/>
                <w:szCs w:val="21"/>
              </w:rPr>
            </w:pPr>
            <w:del w:id="1819" w:author="汤程翔" w:date="2019-03-22T23:21:00Z">
              <w:r w:rsidRPr="00C2672D" w:rsidDel="00AA4487">
                <w:rPr>
                  <w:color w:val="000000"/>
                  <w:szCs w:val="21"/>
                </w:rPr>
                <w:delText>资产</w:delText>
              </w:r>
            </w:del>
          </w:p>
        </w:tc>
        <w:tc>
          <w:tcPr>
            <w:tcW w:w="1436" w:type="dxa"/>
            <w:vAlign w:val="center"/>
          </w:tcPr>
          <w:p w14:paraId="465DC5AE" w14:textId="5949A330" w:rsidR="008353A5" w:rsidRPr="00C2672D" w:rsidDel="00AA4487" w:rsidRDefault="008353A5" w:rsidP="008F6D6A">
            <w:pPr>
              <w:spacing w:line="360" w:lineRule="auto"/>
              <w:jc w:val="right"/>
              <w:rPr>
                <w:del w:id="1820" w:author="汤程翔" w:date="2019-03-22T23:21:00Z"/>
                <w:color w:val="000000"/>
                <w:szCs w:val="21"/>
              </w:rPr>
            </w:pPr>
          </w:p>
        </w:tc>
        <w:tc>
          <w:tcPr>
            <w:tcW w:w="1418" w:type="dxa"/>
            <w:vAlign w:val="center"/>
          </w:tcPr>
          <w:p w14:paraId="16758D0A" w14:textId="79064605" w:rsidR="008353A5" w:rsidRPr="00C2672D" w:rsidDel="00AA4487" w:rsidRDefault="008353A5" w:rsidP="008F6D6A">
            <w:pPr>
              <w:spacing w:line="360" w:lineRule="auto"/>
              <w:jc w:val="right"/>
              <w:rPr>
                <w:del w:id="1821" w:author="汤程翔" w:date="2019-03-22T23:21:00Z"/>
                <w:color w:val="000000"/>
                <w:szCs w:val="21"/>
              </w:rPr>
            </w:pPr>
          </w:p>
        </w:tc>
        <w:tc>
          <w:tcPr>
            <w:tcW w:w="1274" w:type="dxa"/>
            <w:vAlign w:val="center"/>
          </w:tcPr>
          <w:p w14:paraId="36B07088" w14:textId="00B92901" w:rsidR="008353A5" w:rsidRPr="00C2672D" w:rsidDel="00AA4487" w:rsidRDefault="008353A5" w:rsidP="008F6D6A">
            <w:pPr>
              <w:spacing w:line="360" w:lineRule="auto"/>
              <w:jc w:val="right"/>
              <w:rPr>
                <w:del w:id="1822" w:author="汤程翔" w:date="2019-03-22T23:21:00Z"/>
                <w:color w:val="000000"/>
                <w:szCs w:val="21"/>
              </w:rPr>
            </w:pPr>
          </w:p>
        </w:tc>
        <w:tc>
          <w:tcPr>
            <w:tcW w:w="1529" w:type="dxa"/>
            <w:vAlign w:val="center"/>
          </w:tcPr>
          <w:p w14:paraId="29D9D837" w14:textId="5A66B027" w:rsidR="008353A5" w:rsidRPr="00C2672D" w:rsidDel="00AA4487" w:rsidRDefault="008353A5" w:rsidP="008F6D6A">
            <w:pPr>
              <w:spacing w:line="360" w:lineRule="auto"/>
              <w:jc w:val="right"/>
              <w:rPr>
                <w:del w:id="1823" w:author="汤程翔" w:date="2019-03-22T23:21:00Z"/>
                <w:color w:val="000000"/>
                <w:szCs w:val="21"/>
              </w:rPr>
            </w:pPr>
          </w:p>
        </w:tc>
        <w:tc>
          <w:tcPr>
            <w:tcW w:w="1657" w:type="dxa"/>
            <w:vAlign w:val="center"/>
          </w:tcPr>
          <w:p w14:paraId="25488269" w14:textId="3080A921" w:rsidR="008353A5" w:rsidRPr="00C2672D" w:rsidDel="00AA4487" w:rsidRDefault="008353A5" w:rsidP="008F6D6A">
            <w:pPr>
              <w:spacing w:line="360" w:lineRule="auto"/>
              <w:jc w:val="right"/>
              <w:rPr>
                <w:del w:id="1824" w:author="汤程翔" w:date="2019-03-22T23:21:00Z"/>
                <w:color w:val="000000"/>
                <w:szCs w:val="21"/>
              </w:rPr>
            </w:pPr>
          </w:p>
        </w:tc>
      </w:tr>
      <w:tr w:rsidR="008353A5" w:rsidDel="00AA4487" w14:paraId="05B4910E" w14:textId="1EE8612E" w:rsidTr="006D7AAA">
        <w:trPr>
          <w:jc w:val="center"/>
          <w:del w:id="1825" w:author="汤程翔" w:date="2019-03-22T23:21:00Z"/>
        </w:trPr>
        <w:tc>
          <w:tcPr>
            <w:tcW w:w="1730" w:type="dxa"/>
            <w:vAlign w:val="center"/>
          </w:tcPr>
          <w:p w14:paraId="7A6D7853" w14:textId="084F022D" w:rsidR="008353A5" w:rsidDel="00AA4487" w:rsidRDefault="008353A5">
            <w:pPr>
              <w:jc w:val="center"/>
              <w:rPr>
                <w:del w:id="1826" w:author="汤程翔" w:date="2019-03-22T23:21:00Z"/>
              </w:rPr>
            </w:pPr>
            <w:del w:id="1827" w:author="汤程翔" w:date="2019-03-22T23:21:00Z">
              <w:r w:rsidDel="00AA4487">
                <w:rPr>
                  <w:color w:val="000000"/>
                  <w:szCs w:val="21"/>
                </w:rPr>
                <w:delText>银行存款</w:delText>
              </w:r>
            </w:del>
          </w:p>
        </w:tc>
        <w:tc>
          <w:tcPr>
            <w:tcW w:w="1436" w:type="dxa"/>
            <w:vAlign w:val="center"/>
          </w:tcPr>
          <w:p w14:paraId="54AE0668" w14:textId="2EDAF46D" w:rsidR="008353A5" w:rsidDel="00AA4487" w:rsidRDefault="008353A5">
            <w:pPr>
              <w:jc w:val="right"/>
              <w:rPr>
                <w:del w:id="1828" w:author="汤程翔" w:date="2019-03-22T23:21:00Z"/>
              </w:rPr>
            </w:pPr>
            <w:del w:id="1829" w:author="汤程翔" w:date="2019-03-22T23:21:00Z">
              <w:r w:rsidDel="00AA4487">
                <w:rPr>
                  <w:color w:val="000000"/>
                  <w:szCs w:val="21"/>
                </w:rPr>
                <w:delText>497,076.53</w:delText>
              </w:r>
            </w:del>
          </w:p>
        </w:tc>
        <w:tc>
          <w:tcPr>
            <w:tcW w:w="1418" w:type="dxa"/>
            <w:vAlign w:val="center"/>
          </w:tcPr>
          <w:p w14:paraId="3338A02B" w14:textId="43B418E6" w:rsidR="008353A5" w:rsidDel="00AA4487" w:rsidRDefault="008353A5">
            <w:pPr>
              <w:jc w:val="right"/>
              <w:rPr>
                <w:del w:id="1830" w:author="汤程翔" w:date="2019-03-22T23:21:00Z"/>
              </w:rPr>
            </w:pPr>
            <w:del w:id="1831" w:author="汤程翔" w:date="2019-03-22T23:21:00Z">
              <w:r w:rsidDel="00AA4487">
                <w:rPr>
                  <w:color w:val="000000"/>
                  <w:szCs w:val="21"/>
                </w:rPr>
                <w:delText>-</w:delText>
              </w:r>
            </w:del>
          </w:p>
        </w:tc>
        <w:tc>
          <w:tcPr>
            <w:tcW w:w="1274" w:type="dxa"/>
            <w:vAlign w:val="center"/>
          </w:tcPr>
          <w:p w14:paraId="1E656A0A" w14:textId="04CAD7E3" w:rsidR="008353A5" w:rsidDel="00AA4487" w:rsidRDefault="008353A5">
            <w:pPr>
              <w:jc w:val="right"/>
              <w:rPr>
                <w:del w:id="1832" w:author="汤程翔" w:date="2019-03-22T23:21:00Z"/>
              </w:rPr>
            </w:pPr>
            <w:del w:id="1833" w:author="汤程翔" w:date="2019-03-22T23:21:00Z">
              <w:r w:rsidDel="00AA4487">
                <w:rPr>
                  <w:color w:val="000000"/>
                  <w:szCs w:val="21"/>
                </w:rPr>
                <w:delText>-</w:delText>
              </w:r>
            </w:del>
          </w:p>
        </w:tc>
        <w:tc>
          <w:tcPr>
            <w:tcW w:w="1529" w:type="dxa"/>
            <w:vAlign w:val="center"/>
          </w:tcPr>
          <w:p w14:paraId="33A1C1FF" w14:textId="594B2276" w:rsidR="008353A5" w:rsidDel="00AA4487" w:rsidRDefault="008353A5">
            <w:pPr>
              <w:jc w:val="right"/>
              <w:rPr>
                <w:del w:id="1834" w:author="汤程翔" w:date="2019-03-22T23:21:00Z"/>
              </w:rPr>
            </w:pPr>
            <w:del w:id="1835" w:author="汤程翔" w:date="2019-03-22T23:21:00Z">
              <w:r w:rsidDel="00AA4487">
                <w:rPr>
                  <w:color w:val="000000"/>
                  <w:szCs w:val="21"/>
                </w:rPr>
                <w:delText>-</w:delText>
              </w:r>
            </w:del>
          </w:p>
        </w:tc>
        <w:tc>
          <w:tcPr>
            <w:tcW w:w="1657" w:type="dxa"/>
            <w:vAlign w:val="center"/>
          </w:tcPr>
          <w:p w14:paraId="5F9C2E99" w14:textId="700585BC" w:rsidR="008353A5" w:rsidDel="00AA4487" w:rsidRDefault="008353A5">
            <w:pPr>
              <w:jc w:val="right"/>
              <w:rPr>
                <w:del w:id="1836" w:author="汤程翔" w:date="2019-03-22T23:21:00Z"/>
              </w:rPr>
            </w:pPr>
            <w:del w:id="1837" w:author="汤程翔" w:date="2019-03-22T23:21:00Z">
              <w:r w:rsidDel="00AA4487">
                <w:rPr>
                  <w:color w:val="000000"/>
                  <w:szCs w:val="21"/>
                </w:rPr>
                <w:delText>497,076.53</w:delText>
              </w:r>
            </w:del>
          </w:p>
        </w:tc>
      </w:tr>
      <w:tr w:rsidR="008353A5" w:rsidDel="00AA4487" w14:paraId="5F1E9C7C" w14:textId="1300F3FD" w:rsidTr="006D7AAA">
        <w:trPr>
          <w:jc w:val="center"/>
          <w:del w:id="1838" w:author="汤程翔" w:date="2019-03-22T23:21:00Z"/>
        </w:trPr>
        <w:tc>
          <w:tcPr>
            <w:tcW w:w="1730" w:type="dxa"/>
            <w:vAlign w:val="center"/>
          </w:tcPr>
          <w:p w14:paraId="7B2D8805" w14:textId="0D911B94" w:rsidR="008353A5" w:rsidDel="00AA4487" w:rsidRDefault="008353A5">
            <w:pPr>
              <w:jc w:val="center"/>
              <w:rPr>
                <w:del w:id="1839" w:author="汤程翔" w:date="2019-03-22T23:21:00Z"/>
              </w:rPr>
            </w:pPr>
            <w:del w:id="1840" w:author="汤程翔" w:date="2019-03-22T23:21:00Z">
              <w:r w:rsidDel="00AA4487">
                <w:rPr>
                  <w:color w:val="000000"/>
                  <w:szCs w:val="21"/>
                </w:rPr>
                <w:delText>结算备付金</w:delText>
              </w:r>
            </w:del>
          </w:p>
        </w:tc>
        <w:tc>
          <w:tcPr>
            <w:tcW w:w="1436" w:type="dxa"/>
            <w:vAlign w:val="center"/>
          </w:tcPr>
          <w:p w14:paraId="1CC82207" w14:textId="106F92EC" w:rsidR="008353A5" w:rsidDel="00AA4487" w:rsidRDefault="008353A5">
            <w:pPr>
              <w:jc w:val="right"/>
              <w:rPr>
                <w:del w:id="1841" w:author="汤程翔" w:date="2019-03-22T23:21:00Z"/>
              </w:rPr>
            </w:pPr>
            <w:del w:id="1842" w:author="汤程翔" w:date="2019-03-22T23:21:00Z">
              <w:r w:rsidDel="00AA4487">
                <w:rPr>
                  <w:color w:val="000000"/>
                  <w:szCs w:val="21"/>
                </w:rPr>
                <w:delText>1,746,118.12</w:delText>
              </w:r>
            </w:del>
          </w:p>
        </w:tc>
        <w:tc>
          <w:tcPr>
            <w:tcW w:w="1418" w:type="dxa"/>
            <w:vAlign w:val="center"/>
          </w:tcPr>
          <w:p w14:paraId="44CE23E9" w14:textId="55C1D244" w:rsidR="008353A5" w:rsidDel="00AA4487" w:rsidRDefault="008353A5">
            <w:pPr>
              <w:jc w:val="right"/>
              <w:rPr>
                <w:del w:id="1843" w:author="汤程翔" w:date="2019-03-22T23:21:00Z"/>
              </w:rPr>
            </w:pPr>
            <w:del w:id="1844" w:author="汤程翔" w:date="2019-03-22T23:21:00Z">
              <w:r w:rsidDel="00AA4487">
                <w:rPr>
                  <w:color w:val="000000"/>
                  <w:szCs w:val="21"/>
                </w:rPr>
                <w:delText>-</w:delText>
              </w:r>
            </w:del>
          </w:p>
        </w:tc>
        <w:tc>
          <w:tcPr>
            <w:tcW w:w="1274" w:type="dxa"/>
            <w:vAlign w:val="center"/>
          </w:tcPr>
          <w:p w14:paraId="3344726B" w14:textId="7B8A0F44" w:rsidR="008353A5" w:rsidDel="00AA4487" w:rsidRDefault="008353A5">
            <w:pPr>
              <w:jc w:val="right"/>
              <w:rPr>
                <w:del w:id="1845" w:author="汤程翔" w:date="2019-03-22T23:21:00Z"/>
              </w:rPr>
            </w:pPr>
            <w:del w:id="1846" w:author="汤程翔" w:date="2019-03-22T23:21:00Z">
              <w:r w:rsidDel="00AA4487">
                <w:rPr>
                  <w:color w:val="000000"/>
                  <w:szCs w:val="21"/>
                </w:rPr>
                <w:delText>-</w:delText>
              </w:r>
            </w:del>
          </w:p>
        </w:tc>
        <w:tc>
          <w:tcPr>
            <w:tcW w:w="1529" w:type="dxa"/>
            <w:vAlign w:val="center"/>
          </w:tcPr>
          <w:p w14:paraId="63E6455E" w14:textId="7F29A490" w:rsidR="008353A5" w:rsidDel="00AA4487" w:rsidRDefault="008353A5">
            <w:pPr>
              <w:jc w:val="right"/>
              <w:rPr>
                <w:del w:id="1847" w:author="汤程翔" w:date="2019-03-22T23:21:00Z"/>
              </w:rPr>
            </w:pPr>
            <w:del w:id="1848" w:author="汤程翔" w:date="2019-03-22T23:21:00Z">
              <w:r w:rsidDel="00AA4487">
                <w:rPr>
                  <w:color w:val="000000"/>
                  <w:szCs w:val="21"/>
                </w:rPr>
                <w:delText>-</w:delText>
              </w:r>
            </w:del>
          </w:p>
        </w:tc>
        <w:tc>
          <w:tcPr>
            <w:tcW w:w="1657" w:type="dxa"/>
            <w:vAlign w:val="center"/>
          </w:tcPr>
          <w:p w14:paraId="14000077" w14:textId="08D5F411" w:rsidR="008353A5" w:rsidDel="00AA4487" w:rsidRDefault="008353A5">
            <w:pPr>
              <w:jc w:val="right"/>
              <w:rPr>
                <w:del w:id="1849" w:author="汤程翔" w:date="2019-03-22T23:21:00Z"/>
              </w:rPr>
            </w:pPr>
            <w:del w:id="1850" w:author="汤程翔" w:date="2019-03-22T23:21:00Z">
              <w:r w:rsidDel="00AA4487">
                <w:rPr>
                  <w:color w:val="000000"/>
                  <w:szCs w:val="21"/>
                </w:rPr>
                <w:delText>1,746,118.12</w:delText>
              </w:r>
            </w:del>
          </w:p>
        </w:tc>
      </w:tr>
      <w:tr w:rsidR="008353A5" w:rsidDel="00AA4487" w14:paraId="534B92F4" w14:textId="13E1EB5A" w:rsidTr="006D7AAA">
        <w:trPr>
          <w:jc w:val="center"/>
          <w:del w:id="1851" w:author="汤程翔" w:date="2019-03-22T23:21:00Z"/>
        </w:trPr>
        <w:tc>
          <w:tcPr>
            <w:tcW w:w="1730" w:type="dxa"/>
            <w:vAlign w:val="center"/>
          </w:tcPr>
          <w:p w14:paraId="34663749" w14:textId="6E28C228" w:rsidR="008353A5" w:rsidDel="00AA4487" w:rsidRDefault="008353A5">
            <w:pPr>
              <w:jc w:val="center"/>
              <w:rPr>
                <w:del w:id="1852" w:author="汤程翔" w:date="2019-03-22T23:21:00Z"/>
              </w:rPr>
            </w:pPr>
            <w:del w:id="1853" w:author="汤程翔" w:date="2019-03-22T23:21:00Z">
              <w:r w:rsidDel="00AA4487">
                <w:rPr>
                  <w:color w:val="000000"/>
                  <w:szCs w:val="21"/>
                </w:rPr>
                <w:delText>存出保证金</w:delText>
              </w:r>
            </w:del>
          </w:p>
        </w:tc>
        <w:tc>
          <w:tcPr>
            <w:tcW w:w="1436" w:type="dxa"/>
            <w:vAlign w:val="center"/>
          </w:tcPr>
          <w:p w14:paraId="5063B71F" w14:textId="14FDC1A2" w:rsidR="008353A5" w:rsidDel="00AA4487" w:rsidRDefault="008353A5">
            <w:pPr>
              <w:jc w:val="right"/>
              <w:rPr>
                <w:del w:id="1854" w:author="汤程翔" w:date="2019-03-22T23:21:00Z"/>
              </w:rPr>
            </w:pPr>
            <w:del w:id="1855" w:author="汤程翔" w:date="2019-03-22T23:21:00Z">
              <w:r w:rsidDel="00AA4487">
                <w:rPr>
                  <w:color w:val="000000"/>
                  <w:szCs w:val="21"/>
                </w:rPr>
                <w:delText>56,289.56</w:delText>
              </w:r>
            </w:del>
          </w:p>
        </w:tc>
        <w:tc>
          <w:tcPr>
            <w:tcW w:w="1418" w:type="dxa"/>
            <w:vAlign w:val="center"/>
          </w:tcPr>
          <w:p w14:paraId="1C7504AB" w14:textId="45DC6902" w:rsidR="008353A5" w:rsidDel="00AA4487" w:rsidRDefault="008353A5">
            <w:pPr>
              <w:jc w:val="right"/>
              <w:rPr>
                <w:del w:id="1856" w:author="汤程翔" w:date="2019-03-22T23:21:00Z"/>
              </w:rPr>
            </w:pPr>
            <w:del w:id="1857" w:author="汤程翔" w:date="2019-03-22T23:21:00Z">
              <w:r w:rsidDel="00AA4487">
                <w:rPr>
                  <w:color w:val="000000"/>
                  <w:szCs w:val="21"/>
                </w:rPr>
                <w:delText>-</w:delText>
              </w:r>
            </w:del>
          </w:p>
        </w:tc>
        <w:tc>
          <w:tcPr>
            <w:tcW w:w="1274" w:type="dxa"/>
            <w:vAlign w:val="center"/>
          </w:tcPr>
          <w:p w14:paraId="5040D6E2" w14:textId="4C1B371E" w:rsidR="008353A5" w:rsidDel="00AA4487" w:rsidRDefault="008353A5">
            <w:pPr>
              <w:jc w:val="right"/>
              <w:rPr>
                <w:del w:id="1858" w:author="汤程翔" w:date="2019-03-22T23:21:00Z"/>
              </w:rPr>
            </w:pPr>
            <w:del w:id="1859" w:author="汤程翔" w:date="2019-03-22T23:21:00Z">
              <w:r w:rsidDel="00AA4487">
                <w:rPr>
                  <w:color w:val="000000"/>
                  <w:szCs w:val="21"/>
                </w:rPr>
                <w:delText>-</w:delText>
              </w:r>
            </w:del>
          </w:p>
        </w:tc>
        <w:tc>
          <w:tcPr>
            <w:tcW w:w="1529" w:type="dxa"/>
            <w:vAlign w:val="center"/>
          </w:tcPr>
          <w:p w14:paraId="62806FDF" w14:textId="64237AFB" w:rsidR="008353A5" w:rsidDel="00AA4487" w:rsidRDefault="008353A5">
            <w:pPr>
              <w:jc w:val="right"/>
              <w:rPr>
                <w:del w:id="1860" w:author="汤程翔" w:date="2019-03-22T23:21:00Z"/>
              </w:rPr>
            </w:pPr>
            <w:del w:id="1861" w:author="汤程翔" w:date="2019-03-22T23:21:00Z">
              <w:r w:rsidDel="00AA4487">
                <w:rPr>
                  <w:color w:val="000000"/>
                  <w:szCs w:val="21"/>
                </w:rPr>
                <w:delText>-</w:delText>
              </w:r>
            </w:del>
          </w:p>
        </w:tc>
        <w:tc>
          <w:tcPr>
            <w:tcW w:w="1657" w:type="dxa"/>
            <w:vAlign w:val="center"/>
          </w:tcPr>
          <w:p w14:paraId="74509AB2" w14:textId="50E59DC2" w:rsidR="008353A5" w:rsidDel="00AA4487" w:rsidRDefault="008353A5">
            <w:pPr>
              <w:jc w:val="right"/>
              <w:rPr>
                <w:del w:id="1862" w:author="汤程翔" w:date="2019-03-22T23:21:00Z"/>
              </w:rPr>
            </w:pPr>
            <w:del w:id="1863" w:author="汤程翔" w:date="2019-03-22T23:21:00Z">
              <w:r w:rsidDel="00AA4487">
                <w:rPr>
                  <w:color w:val="000000"/>
                  <w:szCs w:val="21"/>
                </w:rPr>
                <w:delText>56,289.56</w:delText>
              </w:r>
            </w:del>
          </w:p>
        </w:tc>
      </w:tr>
      <w:tr w:rsidR="008353A5" w:rsidDel="00AA4487" w14:paraId="66BAA10B" w14:textId="6BD8CEB4" w:rsidTr="006D7AAA">
        <w:trPr>
          <w:jc w:val="center"/>
          <w:del w:id="1864" w:author="汤程翔" w:date="2019-03-22T23:21:00Z"/>
        </w:trPr>
        <w:tc>
          <w:tcPr>
            <w:tcW w:w="1730" w:type="dxa"/>
            <w:vAlign w:val="center"/>
          </w:tcPr>
          <w:p w14:paraId="155170E3" w14:textId="1634F304" w:rsidR="008353A5" w:rsidDel="00AA4487" w:rsidRDefault="008353A5">
            <w:pPr>
              <w:jc w:val="center"/>
              <w:rPr>
                <w:del w:id="1865" w:author="汤程翔" w:date="2019-03-22T23:21:00Z"/>
              </w:rPr>
            </w:pPr>
            <w:del w:id="1866" w:author="汤程翔" w:date="2019-03-22T23:21:00Z">
              <w:r w:rsidDel="00AA4487">
                <w:rPr>
                  <w:color w:val="000000"/>
                  <w:szCs w:val="21"/>
                </w:rPr>
                <w:delText>交易性金融资产</w:delText>
              </w:r>
            </w:del>
          </w:p>
        </w:tc>
        <w:tc>
          <w:tcPr>
            <w:tcW w:w="1436" w:type="dxa"/>
            <w:vAlign w:val="center"/>
          </w:tcPr>
          <w:p w14:paraId="70646A8F" w14:textId="3E9148C0" w:rsidR="008353A5" w:rsidDel="00AA4487" w:rsidRDefault="008353A5">
            <w:pPr>
              <w:jc w:val="right"/>
              <w:rPr>
                <w:del w:id="1867" w:author="汤程翔" w:date="2019-03-22T23:21:00Z"/>
              </w:rPr>
            </w:pPr>
            <w:del w:id="1868" w:author="汤程翔" w:date="2019-03-22T23:21:00Z">
              <w:r w:rsidDel="00AA4487">
                <w:rPr>
                  <w:color w:val="000000"/>
                  <w:szCs w:val="21"/>
                </w:rPr>
                <w:delText>6,880,140.00</w:delText>
              </w:r>
            </w:del>
          </w:p>
        </w:tc>
        <w:tc>
          <w:tcPr>
            <w:tcW w:w="1418" w:type="dxa"/>
            <w:vAlign w:val="center"/>
          </w:tcPr>
          <w:p w14:paraId="5758F5B2" w14:textId="4182F89D" w:rsidR="008353A5" w:rsidDel="00AA4487" w:rsidRDefault="008353A5">
            <w:pPr>
              <w:jc w:val="right"/>
              <w:rPr>
                <w:del w:id="1869" w:author="汤程翔" w:date="2019-03-22T23:21:00Z"/>
              </w:rPr>
            </w:pPr>
            <w:del w:id="1870" w:author="汤程翔" w:date="2019-03-22T23:21:00Z">
              <w:r w:rsidDel="00AA4487">
                <w:rPr>
                  <w:color w:val="000000"/>
                  <w:szCs w:val="21"/>
                </w:rPr>
                <w:delText>46,166,000.00</w:delText>
              </w:r>
            </w:del>
          </w:p>
        </w:tc>
        <w:tc>
          <w:tcPr>
            <w:tcW w:w="1274" w:type="dxa"/>
            <w:vAlign w:val="center"/>
          </w:tcPr>
          <w:p w14:paraId="0AD69059" w14:textId="06080142" w:rsidR="008353A5" w:rsidDel="00AA4487" w:rsidRDefault="008353A5">
            <w:pPr>
              <w:jc w:val="right"/>
              <w:rPr>
                <w:del w:id="1871" w:author="汤程翔" w:date="2019-03-22T23:21:00Z"/>
              </w:rPr>
            </w:pPr>
            <w:del w:id="1872" w:author="汤程翔" w:date="2019-03-22T23:21:00Z">
              <w:r w:rsidDel="00AA4487">
                <w:rPr>
                  <w:color w:val="000000"/>
                  <w:szCs w:val="21"/>
                </w:rPr>
                <w:delText>10,313,000.00</w:delText>
              </w:r>
            </w:del>
          </w:p>
        </w:tc>
        <w:tc>
          <w:tcPr>
            <w:tcW w:w="1529" w:type="dxa"/>
            <w:vAlign w:val="center"/>
          </w:tcPr>
          <w:p w14:paraId="646C6246" w14:textId="31978E3E" w:rsidR="008353A5" w:rsidDel="00AA4487" w:rsidRDefault="008353A5">
            <w:pPr>
              <w:jc w:val="right"/>
              <w:rPr>
                <w:del w:id="1873" w:author="汤程翔" w:date="2019-03-22T23:21:00Z"/>
              </w:rPr>
            </w:pPr>
            <w:del w:id="1874" w:author="汤程翔" w:date="2019-03-22T23:21:00Z">
              <w:r w:rsidDel="00AA4487">
                <w:rPr>
                  <w:color w:val="000000"/>
                  <w:szCs w:val="21"/>
                </w:rPr>
                <w:delText>283,400.00</w:delText>
              </w:r>
            </w:del>
          </w:p>
        </w:tc>
        <w:tc>
          <w:tcPr>
            <w:tcW w:w="1657" w:type="dxa"/>
            <w:vAlign w:val="center"/>
          </w:tcPr>
          <w:p w14:paraId="2D02FD42" w14:textId="018BD0E0" w:rsidR="008353A5" w:rsidDel="00AA4487" w:rsidRDefault="008353A5">
            <w:pPr>
              <w:jc w:val="right"/>
              <w:rPr>
                <w:del w:id="1875" w:author="汤程翔" w:date="2019-03-22T23:21:00Z"/>
              </w:rPr>
            </w:pPr>
            <w:del w:id="1876" w:author="汤程翔" w:date="2019-03-22T23:21:00Z">
              <w:r w:rsidDel="00AA4487">
                <w:rPr>
                  <w:color w:val="000000"/>
                  <w:szCs w:val="21"/>
                </w:rPr>
                <w:delText>63,642,540.00</w:delText>
              </w:r>
            </w:del>
          </w:p>
        </w:tc>
      </w:tr>
      <w:tr w:rsidR="008353A5" w:rsidDel="00AA4487" w14:paraId="0B130C21" w14:textId="5FA7F1B4" w:rsidTr="006D7AAA">
        <w:trPr>
          <w:jc w:val="center"/>
          <w:del w:id="1877" w:author="汤程翔" w:date="2019-03-22T23:21:00Z"/>
        </w:trPr>
        <w:tc>
          <w:tcPr>
            <w:tcW w:w="1730" w:type="dxa"/>
            <w:vAlign w:val="center"/>
          </w:tcPr>
          <w:p w14:paraId="20C11B8F" w14:textId="5650BE8B" w:rsidR="008353A5" w:rsidDel="00AA4487" w:rsidRDefault="008353A5">
            <w:pPr>
              <w:jc w:val="center"/>
              <w:rPr>
                <w:del w:id="1878" w:author="汤程翔" w:date="2019-03-22T23:21:00Z"/>
              </w:rPr>
            </w:pPr>
            <w:del w:id="1879" w:author="汤程翔" w:date="2019-03-22T23:21:00Z">
              <w:r w:rsidDel="00AA4487">
                <w:rPr>
                  <w:color w:val="000000"/>
                  <w:szCs w:val="21"/>
                </w:rPr>
                <w:delText>买入返售金融资产</w:delText>
              </w:r>
            </w:del>
          </w:p>
        </w:tc>
        <w:tc>
          <w:tcPr>
            <w:tcW w:w="1436" w:type="dxa"/>
            <w:vAlign w:val="center"/>
          </w:tcPr>
          <w:p w14:paraId="2B4AFA64" w14:textId="19176174" w:rsidR="008353A5" w:rsidDel="00AA4487" w:rsidRDefault="008353A5">
            <w:pPr>
              <w:jc w:val="right"/>
              <w:rPr>
                <w:del w:id="1880" w:author="汤程翔" w:date="2019-03-22T23:21:00Z"/>
              </w:rPr>
            </w:pPr>
            <w:del w:id="1881" w:author="汤程翔" w:date="2019-03-22T23:21:00Z">
              <w:r w:rsidDel="00AA4487">
                <w:rPr>
                  <w:color w:val="000000"/>
                  <w:szCs w:val="21"/>
                </w:rPr>
                <w:delText>4,000,000.00</w:delText>
              </w:r>
            </w:del>
          </w:p>
        </w:tc>
        <w:tc>
          <w:tcPr>
            <w:tcW w:w="1418" w:type="dxa"/>
            <w:vAlign w:val="center"/>
          </w:tcPr>
          <w:p w14:paraId="7674A611" w14:textId="419B43E6" w:rsidR="008353A5" w:rsidDel="00AA4487" w:rsidRDefault="008353A5">
            <w:pPr>
              <w:jc w:val="right"/>
              <w:rPr>
                <w:del w:id="1882" w:author="汤程翔" w:date="2019-03-22T23:21:00Z"/>
              </w:rPr>
            </w:pPr>
            <w:del w:id="1883" w:author="汤程翔" w:date="2019-03-22T23:21:00Z">
              <w:r w:rsidDel="00AA4487">
                <w:rPr>
                  <w:color w:val="000000"/>
                  <w:szCs w:val="21"/>
                </w:rPr>
                <w:delText>-</w:delText>
              </w:r>
            </w:del>
          </w:p>
        </w:tc>
        <w:tc>
          <w:tcPr>
            <w:tcW w:w="1274" w:type="dxa"/>
            <w:vAlign w:val="center"/>
          </w:tcPr>
          <w:p w14:paraId="7413CEE9" w14:textId="1FEAD0CD" w:rsidR="008353A5" w:rsidDel="00AA4487" w:rsidRDefault="008353A5">
            <w:pPr>
              <w:jc w:val="right"/>
              <w:rPr>
                <w:del w:id="1884" w:author="汤程翔" w:date="2019-03-22T23:21:00Z"/>
              </w:rPr>
            </w:pPr>
            <w:del w:id="1885" w:author="汤程翔" w:date="2019-03-22T23:21:00Z">
              <w:r w:rsidDel="00AA4487">
                <w:rPr>
                  <w:color w:val="000000"/>
                  <w:szCs w:val="21"/>
                </w:rPr>
                <w:delText>-</w:delText>
              </w:r>
            </w:del>
          </w:p>
        </w:tc>
        <w:tc>
          <w:tcPr>
            <w:tcW w:w="1529" w:type="dxa"/>
            <w:vAlign w:val="center"/>
          </w:tcPr>
          <w:p w14:paraId="36F5C0D9" w14:textId="068CED8A" w:rsidR="008353A5" w:rsidDel="00AA4487" w:rsidRDefault="008353A5">
            <w:pPr>
              <w:jc w:val="right"/>
              <w:rPr>
                <w:del w:id="1886" w:author="汤程翔" w:date="2019-03-22T23:21:00Z"/>
              </w:rPr>
            </w:pPr>
            <w:del w:id="1887" w:author="汤程翔" w:date="2019-03-22T23:21:00Z">
              <w:r w:rsidDel="00AA4487">
                <w:rPr>
                  <w:color w:val="000000"/>
                  <w:szCs w:val="21"/>
                </w:rPr>
                <w:delText>-</w:delText>
              </w:r>
            </w:del>
          </w:p>
        </w:tc>
        <w:tc>
          <w:tcPr>
            <w:tcW w:w="1657" w:type="dxa"/>
            <w:vAlign w:val="center"/>
          </w:tcPr>
          <w:p w14:paraId="0CF41695" w14:textId="6E12BB4A" w:rsidR="008353A5" w:rsidDel="00AA4487" w:rsidRDefault="008353A5">
            <w:pPr>
              <w:jc w:val="right"/>
              <w:rPr>
                <w:del w:id="1888" w:author="汤程翔" w:date="2019-03-22T23:21:00Z"/>
              </w:rPr>
            </w:pPr>
            <w:del w:id="1889" w:author="汤程翔" w:date="2019-03-22T23:21:00Z">
              <w:r w:rsidDel="00AA4487">
                <w:rPr>
                  <w:color w:val="000000"/>
                  <w:szCs w:val="21"/>
                </w:rPr>
                <w:delText>4,000,000.00</w:delText>
              </w:r>
            </w:del>
          </w:p>
        </w:tc>
      </w:tr>
      <w:tr w:rsidR="008353A5" w:rsidDel="00AA4487" w14:paraId="209B1037" w14:textId="6202D3D9" w:rsidTr="006D7AAA">
        <w:trPr>
          <w:jc w:val="center"/>
          <w:del w:id="1890" w:author="汤程翔" w:date="2019-03-22T23:21:00Z"/>
        </w:trPr>
        <w:tc>
          <w:tcPr>
            <w:tcW w:w="1730" w:type="dxa"/>
            <w:vAlign w:val="center"/>
          </w:tcPr>
          <w:p w14:paraId="74C4F1BA" w14:textId="4ADBEFC2" w:rsidR="008353A5" w:rsidDel="00AA4487" w:rsidRDefault="008353A5">
            <w:pPr>
              <w:jc w:val="center"/>
              <w:rPr>
                <w:del w:id="1891" w:author="汤程翔" w:date="2019-03-22T23:21:00Z"/>
              </w:rPr>
            </w:pPr>
            <w:del w:id="1892" w:author="汤程翔" w:date="2019-03-22T23:21:00Z">
              <w:r w:rsidDel="00AA4487">
                <w:rPr>
                  <w:color w:val="000000"/>
                  <w:szCs w:val="21"/>
                </w:rPr>
                <w:delText>应收证券清算款</w:delText>
              </w:r>
            </w:del>
          </w:p>
        </w:tc>
        <w:tc>
          <w:tcPr>
            <w:tcW w:w="1436" w:type="dxa"/>
            <w:vAlign w:val="center"/>
          </w:tcPr>
          <w:p w14:paraId="427A5F10" w14:textId="291B9C7F" w:rsidR="008353A5" w:rsidDel="00AA4487" w:rsidRDefault="008353A5">
            <w:pPr>
              <w:jc w:val="right"/>
              <w:rPr>
                <w:del w:id="1893" w:author="汤程翔" w:date="2019-03-22T23:21:00Z"/>
              </w:rPr>
            </w:pPr>
            <w:del w:id="1894" w:author="汤程翔" w:date="2019-03-22T23:21:00Z">
              <w:r w:rsidDel="00AA4487">
                <w:rPr>
                  <w:color w:val="000000"/>
                  <w:szCs w:val="21"/>
                </w:rPr>
                <w:delText>-</w:delText>
              </w:r>
            </w:del>
          </w:p>
        </w:tc>
        <w:tc>
          <w:tcPr>
            <w:tcW w:w="1418" w:type="dxa"/>
            <w:vAlign w:val="center"/>
          </w:tcPr>
          <w:p w14:paraId="6B9DB144" w14:textId="3BF5994A" w:rsidR="008353A5" w:rsidDel="00AA4487" w:rsidRDefault="008353A5">
            <w:pPr>
              <w:jc w:val="right"/>
              <w:rPr>
                <w:del w:id="1895" w:author="汤程翔" w:date="2019-03-22T23:21:00Z"/>
              </w:rPr>
            </w:pPr>
            <w:del w:id="1896" w:author="汤程翔" w:date="2019-03-22T23:21:00Z">
              <w:r w:rsidDel="00AA4487">
                <w:rPr>
                  <w:color w:val="000000"/>
                  <w:szCs w:val="21"/>
                </w:rPr>
                <w:delText>-</w:delText>
              </w:r>
            </w:del>
          </w:p>
        </w:tc>
        <w:tc>
          <w:tcPr>
            <w:tcW w:w="1274" w:type="dxa"/>
            <w:vAlign w:val="center"/>
          </w:tcPr>
          <w:p w14:paraId="1BA67059" w14:textId="0BDAAC2D" w:rsidR="008353A5" w:rsidDel="00AA4487" w:rsidRDefault="008353A5">
            <w:pPr>
              <w:jc w:val="right"/>
              <w:rPr>
                <w:del w:id="1897" w:author="汤程翔" w:date="2019-03-22T23:21:00Z"/>
              </w:rPr>
            </w:pPr>
            <w:del w:id="1898" w:author="汤程翔" w:date="2019-03-22T23:21:00Z">
              <w:r w:rsidDel="00AA4487">
                <w:rPr>
                  <w:color w:val="000000"/>
                  <w:szCs w:val="21"/>
                </w:rPr>
                <w:delText>-</w:delText>
              </w:r>
            </w:del>
          </w:p>
        </w:tc>
        <w:tc>
          <w:tcPr>
            <w:tcW w:w="1529" w:type="dxa"/>
            <w:vAlign w:val="center"/>
          </w:tcPr>
          <w:p w14:paraId="5B30B682" w14:textId="6AB1E6AA" w:rsidR="008353A5" w:rsidDel="00AA4487" w:rsidRDefault="008353A5">
            <w:pPr>
              <w:jc w:val="right"/>
              <w:rPr>
                <w:del w:id="1899" w:author="汤程翔" w:date="2019-03-22T23:21:00Z"/>
              </w:rPr>
            </w:pPr>
            <w:del w:id="1900" w:author="汤程翔" w:date="2019-03-22T23:21:00Z">
              <w:r w:rsidDel="00AA4487">
                <w:rPr>
                  <w:color w:val="000000"/>
                  <w:szCs w:val="21"/>
                </w:rPr>
                <w:delText>616,143.79</w:delText>
              </w:r>
            </w:del>
          </w:p>
        </w:tc>
        <w:tc>
          <w:tcPr>
            <w:tcW w:w="1657" w:type="dxa"/>
            <w:vAlign w:val="center"/>
          </w:tcPr>
          <w:p w14:paraId="76D6918F" w14:textId="6002AF10" w:rsidR="008353A5" w:rsidDel="00AA4487" w:rsidRDefault="008353A5">
            <w:pPr>
              <w:jc w:val="right"/>
              <w:rPr>
                <w:del w:id="1901" w:author="汤程翔" w:date="2019-03-22T23:21:00Z"/>
              </w:rPr>
            </w:pPr>
            <w:del w:id="1902" w:author="汤程翔" w:date="2019-03-22T23:21:00Z">
              <w:r w:rsidDel="00AA4487">
                <w:rPr>
                  <w:color w:val="000000"/>
                  <w:szCs w:val="21"/>
                </w:rPr>
                <w:delText>616,143.79</w:delText>
              </w:r>
            </w:del>
          </w:p>
        </w:tc>
      </w:tr>
      <w:tr w:rsidR="008353A5" w:rsidDel="00AA4487" w14:paraId="62AEA8FA" w14:textId="28113C2E" w:rsidTr="006D7AAA">
        <w:trPr>
          <w:jc w:val="center"/>
          <w:del w:id="1903" w:author="汤程翔" w:date="2019-03-22T23:21:00Z"/>
        </w:trPr>
        <w:tc>
          <w:tcPr>
            <w:tcW w:w="1730" w:type="dxa"/>
            <w:vAlign w:val="center"/>
          </w:tcPr>
          <w:p w14:paraId="77C9CBCB" w14:textId="3190DB3F" w:rsidR="008353A5" w:rsidDel="00AA4487" w:rsidRDefault="008353A5">
            <w:pPr>
              <w:jc w:val="center"/>
              <w:rPr>
                <w:del w:id="1904" w:author="汤程翔" w:date="2019-03-22T23:21:00Z"/>
              </w:rPr>
            </w:pPr>
            <w:del w:id="1905" w:author="汤程翔" w:date="2019-03-22T23:21:00Z">
              <w:r w:rsidDel="00AA4487">
                <w:rPr>
                  <w:color w:val="000000"/>
                  <w:szCs w:val="21"/>
                </w:rPr>
                <w:lastRenderedPageBreak/>
                <w:delText>应收利息</w:delText>
              </w:r>
            </w:del>
          </w:p>
        </w:tc>
        <w:tc>
          <w:tcPr>
            <w:tcW w:w="1436" w:type="dxa"/>
            <w:vAlign w:val="center"/>
          </w:tcPr>
          <w:p w14:paraId="139C2555" w14:textId="01D0EFF2" w:rsidR="008353A5" w:rsidDel="00AA4487" w:rsidRDefault="008353A5">
            <w:pPr>
              <w:jc w:val="right"/>
              <w:rPr>
                <w:del w:id="1906" w:author="汤程翔" w:date="2019-03-22T23:21:00Z"/>
              </w:rPr>
            </w:pPr>
            <w:del w:id="1907" w:author="汤程翔" w:date="2019-03-22T23:21:00Z">
              <w:r w:rsidDel="00AA4487">
                <w:rPr>
                  <w:color w:val="000000"/>
                  <w:szCs w:val="21"/>
                </w:rPr>
                <w:delText>-</w:delText>
              </w:r>
            </w:del>
          </w:p>
        </w:tc>
        <w:tc>
          <w:tcPr>
            <w:tcW w:w="1418" w:type="dxa"/>
            <w:vAlign w:val="center"/>
          </w:tcPr>
          <w:p w14:paraId="6850E7A6" w14:textId="3F504D07" w:rsidR="008353A5" w:rsidDel="00AA4487" w:rsidRDefault="008353A5">
            <w:pPr>
              <w:jc w:val="right"/>
              <w:rPr>
                <w:del w:id="1908" w:author="汤程翔" w:date="2019-03-22T23:21:00Z"/>
              </w:rPr>
            </w:pPr>
            <w:del w:id="1909" w:author="汤程翔" w:date="2019-03-22T23:21:00Z">
              <w:r w:rsidDel="00AA4487">
                <w:rPr>
                  <w:color w:val="000000"/>
                  <w:szCs w:val="21"/>
                </w:rPr>
                <w:delText>-</w:delText>
              </w:r>
            </w:del>
          </w:p>
        </w:tc>
        <w:tc>
          <w:tcPr>
            <w:tcW w:w="1274" w:type="dxa"/>
            <w:vAlign w:val="center"/>
          </w:tcPr>
          <w:p w14:paraId="02D3A6DF" w14:textId="71DDFC83" w:rsidR="008353A5" w:rsidDel="00AA4487" w:rsidRDefault="008353A5">
            <w:pPr>
              <w:jc w:val="right"/>
              <w:rPr>
                <w:del w:id="1910" w:author="汤程翔" w:date="2019-03-22T23:21:00Z"/>
              </w:rPr>
            </w:pPr>
            <w:del w:id="1911" w:author="汤程翔" w:date="2019-03-22T23:21:00Z">
              <w:r w:rsidDel="00AA4487">
                <w:rPr>
                  <w:color w:val="000000"/>
                  <w:szCs w:val="21"/>
                </w:rPr>
                <w:delText>-</w:delText>
              </w:r>
            </w:del>
          </w:p>
        </w:tc>
        <w:tc>
          <w:tcPr>
            <w:tcW w:w="1529" w:type="dxa"/>
            <w:vAlign w:val="center"/>
          </w:tcPr>
          <w:p w14:paraId="0CB56B24" w14:textId="19A1F4C2" w:rsidR="008353A5" w:rsidDel="00AA4487" w:rsidRDefault="008353A5">
            <w:pPr>
              <w:jc w:val="right"/>
              <w:rPr>
                <w:del w:id="1912" w:author="汤程翔" w:date="2019-03-22T23:21:00Z"/>
              </w:rPr>
            </w:pPr>
            <w:del w:id="1913" w:author="汤程翔" w:date="2019-03-22T23:21:00Z">
              <w:r w:rsidDel="00AA4487">
                <w:rPr>
                  <w:color w:val="000000"/>
                  <w:szCs w:val="21"/>
                </w:rPr>
                <w:delText>1,271,345.02</w:delText>
              </w:r>
            </w:del>
          </w:p>
        </w:tc>
        <w:tc>
          <w:tcPr>
            <w:tcW w:w="1657" w:type="dxa"/>
            <w:vAlign w:val="center"/>
          </w:tcPr>
          <w:p w14:paraId="26DC0B6A" w14:textId="6BAEB2E0" w:rsidR="008353A5" w:rsidDel="00AA4487" w:rsidRDefault="008353A5">
            <w:pPr>
              <w:jc w:val="right"/>
              <w:rPr>
                <w:del w:id="1914" w:author="汤程翔" w:date="2019-03-22T23:21:00Z"/>
              </w:rPr>
            </w:pPr>
            <w:del w:id="1915" w:author="汤程翔" w:date="2019-03-22T23:21:00Z">
              <w:r w:rsidDel="00AA4487">
                <w:rPr>
                  <w:color w:val="000000"/>
                  <w:szCs w:val="21"/>
                </w:rPr>
                <w:delText>1,271,345.02</w:delText>
              </w:r>
            </w:del>
          </w:p>
        </w:tc>
      </w:tr>
      <w:tr w:rsidR="008353A5" w:rsidDel="00AA4487" w14:paraId="27630580" w14:textId="51321D2E" w:rsidTr="006D7AAA">
        <w:trPr>
          <w:jc w:val="center"/>
          <w:del w:id="1916" w:author="汤程翔" w:date="2019-03-22T23:21:00Z"/>
        </w:trPr>
        <w:tc>
          <w:tcPr>
            <w:tcW w:w="1730" w:type="dxa"/>
            <w:vAlign w:val="center"/>
          </w:tcPr>
          <w:p w14:paraId="61957AB6" w14:textId="4DFAC713" w:rsidR="008353A5" w:rsidDel="00AA4487" w:rsidRDefault="008353A5">
            <w:pPr>
              <w:jc w:val="center"/>
              <w:rPr>
                <w:del w:id="1917" w:author="汤程翔" w:date="2019-03-22T23:21:00Z"/>
              </w:rPr>
            </w:pPr>
            <w:del w:id="1918" w:author="汤程翔" w:date="2019-03-22T23:21:00Z">
              <w:r w:rsidDel="00AA4487">
                <w:rPr>
                  <w:color w:val="000000"/>
                  <w:szCs w:val="21"/>
                </w:rPr>
                <w:delText>应收申购款</w:delText>
              </w:r>
            </w:del>
          </w:p>
        </w:tc>
        <w:tc>
          <w:tcPr>
            <w:tcW w:w="1436" w:type="dxa"/>
            <w:vAlign w:val="center"/>
          </w:tcPr>
          <w:p w14:paraId="3E919240" w14:textId="1A3189AF" w:rsidR="008353A5" w:rsidDel="00AA4487" w:rsidRDefault="008353A5">
            <w:pPr>
              <w:jc w:val="right"/>
              <w:rPr>
                <w:del w:id="1919" w:author="汤程翔" w:date="2019-03-22T23:21:00Z"/>
              </w:rPr>
            </w:pPr>
            <w:del w:id="1920" w:author="汤程翔" w:date="2019-03-22T23:21:00Z">
              <w:r w:rsidDel="00AA4487">
                <w:rPr>
                  <w:color w:val="000000"/>
                  <w:szCs w:val="21"/>
                </w:rPr>
                <w:delText>-</w:delText>
              </w:r>
            </w:del>
          </w:p>
        </w:tc>
        <w:tc>
          <w:tcPr>
            <w:tcW w:w="1418" w:type="dxa"/>
            <w:vAlign w:val="center"/>
          </w:tcPr>
          <w:p w14:paraId="71A47DEF" w14:textId="1ADA5DD8" w:rsidR="008353A5" w:rsidDel="00AA4487" w:rsidRDefault="008353A5">
            <w:pPr>
              <w:jc w:val="right"/>
              <w:rPr>
                <w:del w:id="1921" w:author="汤程翔" w:date="2019-03-22T23:21:00Z"/>
              </w:rPr>
            </w:pPr>
            <w:del w:id="1922" w:author="汤程翔" w:date="2019-03-22T23:21:00Z">
              <w:r w:rsidDel="00AA4487">
                <w:rPr>
                  <w:color w:val="000000"/>
                  <w:szCs w:val="21"/>
                </w:rPr>
                <w:delText>-</w:delText>
              </w:r>
            </w:del>
          </w:p>
        </w:tc>
        <w:tc>
          <w:tcPr>
            <w:tcW w:w="1274" w:type="dxa"/>
            <w:vAlign w:val="center"/>
          </w:tcPr>
          <w:p w14:paraId="4E802E1D" w14:textId="5B96B78C" w:rsidR="008353A5" w:rsidDel="00AA4487" w:rsidRDefault="008353A5">
            <w:pPr>
              <w:jc w:val="right"/>
              <w:rPr>
                <w:del w:id="1923" w:author="汤程翔" w:date="2019-03-22T23:21:00Z"/>
              </w:rPr>
            </w:pPr>
            <w:del w:id="1924" w:author="汤程翔" w:date="2019-03-22T23:21:00Z">
              <w:r w:rsidDel="00AA4487">
                <w:rPr>
                  <w:color w:val="000000"/>
                  <w:szCs w:val="21"/>
                </w:rPr>
                <w:delText>-</w:delText>
              </w:r>
            </w:del>
          </w:p>
        </w:tc>
        <w:tc>
          <w:tcPr>
            <w:tcW w:w="1529" w:type="dxa"/>
            <w:vAlign w:val="center"/>
          </w:tcPr>
          <w:p w14:paraId="2675E4C8" w14:textId="37316B78" w:rsidR="008353A5" w:rsidDel="00AA4487" w:rsidRDefault="008353A5">
            <w:pPr>
              <w:jc w:val="right"/>
              <w:rPr>
                <w:del w:id="1925" w:author="汤程翔" w:date="2019-03-22T23:21:00Z"/>
              </w:rPr>
            </w:pPr>
            <w:del w:id="1926" w:author="汤程翔" w:date="2019-03-22T23:21:00Z">
              <w:r w:rsidDel="00AA4487">
                <w:rPr>
                  <w:color w:val="000000"/>
                  <w:szCs w:val="21"/>
                </w:rPr>
                <w:delText>407.53</w:delText>
              </w:r>
            </w:del>
          </w:p>
        </w:tc>
        <w:tc>
          <w:tcPr>
            <w:tcW w:w="1657" w:type="dxa"/>
            <w:vAlign w:val="center"/>
          </w:tcPr>
          <w:p w14:paraId="13D682C2" w14:textId="312AC772" w:rsidR="008353A5" w:rsidDel="00AA4487" w:rsidRDefault="008353A5">
            <w:pPr>
              <w:jc w:val="right"/>
              <w:rPr>
                <w:del w:id="1927" w:author="汤程翔" w:date="2019-03-22T23:21:00Z"/>
              </w:rPr>
            </w:pPr>
            <w:del w:id="1928" w:author="汤程翔" w:date="2019-03-22T23:21:00Z">
              <w:r w:rsidDel="00AA4487">
                <w:rPr>
                  <w:color w:val="000000"/>
                  <w:szCs w:val="21"/>
                </w:rPr>
                <w:delText>407.53</w:delText>
              </w:r>
            </w:del>
          </w:p>
        </w:tc>
      </w:tr>
      <w:tr w:rsidR="008353A5" w:rsidRPr="00270538" w:rsidDel="00AA4487" w14:paraId="5E6CD533" w14:textId="2A989BF5" w:rsidTr="006D7AAA">
        <w:trPr>
          <w:trHeight w:val="280"/>
          <w:jc w:val="center"/>
          <w:del w:id="1929" w:author="汤程翔" w:date="2019-03-22T23:21:00Z"/>
        </w:trPr>
        <w:tc>
          <w:tcPr>
            <w:tcW w:w="1730" w:type="dxa"/>
          </w:tcPr>
          <w:p w14:paraId="1CD6BBBF" w14:textId="440CC955" w:rsidR="008353A5" w:rsidRPr="00C2672D" w:rsidDel="00AA4487" w:rsidRDefault="008353A5" w:rsidP="008F6D6A">
            <w:pPr>
              <w:spacing w:line="360" w:lineRule="auto"/>
              <w:rPr>
                <w:del w:id="1930" w:author="汤程翔" w:date="2019-03-22T23:21:00Z"/>
                <w:color w:val="000000"/>
                <w:szCs w:val="21"/>
              </w:rPr>
            </w:pPr>
            <w:del w:id="1931" w:author="汤程翔" w:date="2019-03-22T23:21:00Z">
              <w:r w:rsidRPr="00C2672D" w:rsidDel="00AA4487">
                <w:rPr>
                  <w:color w:val="000000"/>
                  <w:szCs w:val="21"/>
                </w:rPr>
                <w:delText>资产总计</w:delText>
              </w:r>
            </w:del>
          </w:p>
        </w:tc>
        <w:tc>
          <w:tcPr>
            <w:tcW w:w="1436" w:type="dxa"/>
            <w:vAlign w:val="center"/>
          </w:tcPr>
          <w:p w14:paraId="74ED435C" w14:textId="149F9999" w:rsidR="008353A5" w:rsidRPr="00C2672D" w:rsidDel="00AA4487" w:rsidRDefault="008353A5" w:rsidP="008F6D6A">
            <w:pPr>
              <w:spacing w:line="360" w:lineRule="auto"/>
              <w:jc w:val="right"/>
              <w:rPr>
                <w:del w:id="1932" w:author="汤程翔" w:date="2019-03-22T23:21:00Z"/>
                <w:szCs w:val="21"/>
              </w:rPr>
            </w:pPr>
            <w:del w:id="1933" w:author="汤程翔" w:date="2019-03-22T23:21:00Z">
              <w:r w:rsidRPr="00C2672D" w:rsidDel="00AA4487">
                <w:rPr>
                  <w:szCs w:val="21"/>
                </w:rPr>
                <w:delText>13,179,624.21</w:delText>
              </w:r>
            </w:del>
          </w:p>
          <w:p w14:paraId="4D3E0A5F" w14:textId="49D4377B" w:rsidR="008353A5" w:rsidRPr="00C2672D" w:rsidDel="00AA4487" w:rsidRDefault="008353A5" w:rsidP="008F6D6A">
            <w:pPr>
              <w:spacing w:line="360" w:lineRule="auto"/>
              <w:jc w:val="right"/>
              <w:rPr>
                <w:del w:id="1934" w:author="汤程翔" w:date="2019-03-22T23:21:00Z"/>
                <w:szCs w:val="21"/>
              </w:rPr>
            </w:pPr>
          </w:p>
        </w:tc>
        <w:tc>
          <w:tcPr>
            <w:tcW w:w="1418" w:type="dxa"/>
            <w:vAlign w:val="center"/>
          </w:tcPr>
          <w:p w14:paraId="6020B25B" w14:textId="48C6ED93" w:rsidR="008353A5" w:rsidRPr="00C2672D" w:rsidDel="00AA4487" w:rsidRDefault="008353A5" w:rsidP="008F6D6A">
            <w:pPr>
              <w:spacing w:line="360" w:lineRule="auto"/>
              <w:jc w:val="right"/>
              <w:rPr>
                <w:del w:id="1935" w:author="汤程翔" w:date="2019-03-22T23:21:00Z"/>
                <w:szCs w:val="21"/>
              </w:rPr>
            </w:pPr>
            <w:del w:id="1936" w:author="汤程翔" w:date="2019-03-22T23:21:00Z">
              <w:r w:rsidRPr="00C2672D" w:rsidDel="00AA4487">
                <w:rPr>
                  <w:szCs w:val="21"/>
                </w:rPr>
                <w:delText>46,166,000.00</w:delText>
              </w:r>
            </w:del>
          </w:p>
          <w:p w14:paraId="616730B6" w14:textId="1294F5C0" w:rsidR="008353A5" w:rsidRPr="00C2672D" w:rsidDel="00AA4487" w:rsidRDefault="008353A5" w:rsidP="008F6D6A">
            <w:pPr>
              <w:spacing w:line="360" w:lineRule="auto"/>
              <w:jc w:val="right"/>
              <w:rPr>
                <w:del w:id="1937" w:author="汤程翔" w:date="2019-03-22T23:21:00Z"/>
                <w:szCs w:val="21"/>
              </w:rPr>
            </w:pPr>
          </w:p>
        </w:tc>
        <w:tc>
          <w:tcPr>
            <w:tcW w:w="1274" w:type="dxa"/>
            <w:vAlign w:val="center"/>
          </w:tcPr>
          <w:p w14:paraId="4EC4A649" w14:textId="7B4DFC1C" w:rsidR="008353A5" w:rsidRPr="00C2672D" w:rsidDel="00AA4487" w:rsidRDefault="008353A5" w:rsidP="008F6D6A">
            <w:pPr>
              <w:spacing w:line="360" w:lineRule="auto"/>
              <w:jc w:val="right"/>
              <w:rPr>
                <w:del w:id="1938" w:author="汤程翔" w:date="2019-03-22T23:21:00Z"/>
                <w:szCs w:val="21"/>
              </w:rPr>
            </w:pPr>
            <w:del w:id="1939" w:author="汤程翔" w:date="2019-03-22T23:21:00Z">
              <w:r w:rsidRPr="00C2672D" w:rsidDel="00AA4487">
                <w:rPr>
                  <w:szCs w:val="21"/>
                </w:rPr>
                <w:delText>10,313,000.00</w:delText>
              </w:r>
            </w:del>
          </w:p>
          <w:p w14:paraId="692C1522" w14:textId="79CDC2B8" w:rsidR="008353A5" w:rsidRPr="00C2672D" w:rsidDel="00AA4487" w:rsidRDefault="008353A5" w:rsidP="008F6D6A">
            <w:pPr>
              <w:spacing w:line="360" w:lineRule="auto"/>
              <w:jc w:val="right"/>
              <w:rPr>
                <w:del w:id="1940" w:author="汤程翔" w:date="2019-03-22T23:21:00Z"/>
                <w:szCs w:val="21"/>
              </w:rPr>
            </w:pPr>
          </w:p>
        </w:tc>
        <w:tc>
          <w:tcPr>
            <w:tcW w:w="1529" w:type="dxa"/>
            <w:vAlign w:val="center"/>
          </w:tcPr>
          <w:p w14:paraId="5B33B8A7" w14:textId="4382C3DA" w:rsidR="008353A5" w:rsidRPr="00C2672D" w:rsidDel="00AA4487" w:rsidRDefault="008353A5" w:rsidP="008F6D6A">
            <w:pPr>
              <w:spacing w:line="360" w:lineRule="auto"/>
              <w:jc w:val="right"/>
              <w:rPr>
                <w:del w:id="1941" w:author="汤程翔" w:date="2019-03-22T23:21:00Z"/>
                <w:szCs w:val="21"/>
              </w:rPr>
            </w:pPr>
            <w:del w:id="1942" w:author="汤程翔" w:date="2019-03-22T23:21:00Z">
              <w:r w:rsidRPr="00C2672D" w:rsidDel="00AA4487">
                <w:rPr>
                  <w:szCs w:val="21"/>
                </w:rPr>
                <w:delText>2,171,296.34</w:delText>
              </w:r>
            </w:del>
          </w:p>
          <w:p w14:paraId="6A3FCFCF" w14:textId="0AA06900" w:rsidR="008353A5" w:rsidRPr="00C2672D" w:rsidDel="00AA4487" w:rsidRDefault="008353A5" w:rsidP="008F6D6A">
            <w:pPr>
              <w:spacing w:line="360" w:lineRule="auto"/>
              <w:jc w:val="right"/>
              <w:rPr>
                <w:del w:id="1943" w:author="汤程翔" w:date="2019-03-22T23:21:00Z"/>
                <w:szCs w:val="21"/>
              </w:rPr>
            </w:pPr>
          </w:p>
        </w:tc>
        <w:tc>
          <w:tcPr>
            <w:tcW w:w="1657" w:type="dxa"/>
            <w:vAlign w:val="center"/>
          </w:tcPr>
          <w:p w14:paraId="2D141CAE" w14:textId="6EFC0406" w:rsidR="008353A5" w:rsidRPr="00C2672D" w:rsidDel="00AA4487" w:rsidRDefault="008353A5" w:rsidP="008F6D6A">
            <w:pPr>
              <w:spacing w:line="360" w:lineRule="auto"/>
              <w:jc w:val="right"/>
              <w:rPr>
                <w:del w:id="1944" w:author="汤程翔" w:date="2019-03-22T23:21:00Z"/>
                <w:szCs w:val="21"/>
              </w:rPr>
            </w:pPr>
            <w:del w:id="1945" w:author="汤程翔" w:date="2019-03-22T23:21:00Z">
              <w:r w:rsidRPr="00C2672D" w:rsidDel="00AA4487">
                <w:rPr>
                  <w:szCs w:val="21"/>
                </w:rPr>
                <w:delText>71,829,920.55</w:delText>
              </w:r>
            </w:del>
          </w:p>
          <w:p w14:paraId="779D08F0" w14:textId="553342DB" w:rsidR="008353A5" w:rsidRPr="00C2672D" w:rsidDel="00AA4487" w:rsidRDefault="008353A5" w:rsidP="008F6D6A">
            <w:pPr>
              <w:spacing w:line="360" w:lineRule="auto"/>
              <w:jc w:val="right"/>
              <w:rPr>
                <w:del w:id="1946" w:author="汤程翔" w:date="2019-03-22T23:21:00Z"/>
                <w:szCs w:val="21"/>
              </w:rPr>
            </w:pPr>
          </w:p>
        </w:tc>
      </w:tr>
      <w:tr w:rsidR="008353A5" w:rsidRPr="00270538" w:rsidDel="00AA4487" w14:paraId="028F4AB9" w14:textId="6055BF32" w:rsidTr="006D7AAA">
        <w:trPr>
          <w:trHeight w:val="280"/>
          <w:jc w:val="center"/>
          <w:del w:id="1947" w:author="汤程翔" w:date="2019-03-22T23:21:00Z"/>
        </w:trPr>
        <w:tc>
          <w:tcPr>
            <w:tcW w:w="1730" w:type="dxa"/>
          </w:tcPr>
          <w:p w14:paraId="103BE2AB" w14:textId="183C99BD" w:rsidR="008353A5" w:rsidRPr="00C2672D" w:rsidDel="00AA4487" w:rsidRDefault="008353A5" w:rsidP="008F6D6A">
            <w:pPr>
              <w:spacing w:line="360" w:lineRule="auto"/>
              <w:rPr>
                <w:del w:id="1948" w:author="汤程翔" w:date="2019-03-22T23:21:00Z"/>
                <w:color w:val="000000"/>
                <w:szCs w:val="21"/>
              </w:rPr>
            </w:pPr>
            <w:del w:id="1949" w:author="汤程翔" w:date="2019-03-22T23:21:00Z">
              <w:r w:rsidRPr="00C2672D" w:rsidDel="00AA4487">
                <w:rPr>
                  <w:color w:val="000000"/>
                  <w:szCs w:val="21"/>
                </w:rPr>
                <w:delText>负债</w:delText>
              </w:r>
            </w:del>
          </w:p>
        </w:tc>
        <w:tc>
          <w:tcPr>
            <w:tcW w:w="1436" w:type="dxa"/>
            <w:vAlign w:val="center"/>
          </w:tcPr>
          <w:p w14:paraId="64736521" w14:textId="67E2AD0B" w:rsidR="008353A5" w:rsidRPr="00C2672D" w:rsidDel="00AA4487" w:rsidRDefault="008353A5" w:rsidP="008F6D6A">
            <w:pPr>
              <w:spacing w:line="360" w:lineRule="auto"/>
              <w:jc w:val="right"/>
              <w:rPr>
                <w:del w:id="1950" w:author="汤程翔" w:date="2019-03-22T23:21:00Z"/>
                <w:color w:val="0000FF"/>
                <w:kern w:val="0"/>
                <w:szCs w:val="21"/>
              </w:rPr>
            </w:pPr>
          </w:p>
        </w:tc>
        <w:tc>
          <w:tcPr>
            <w:tcW w:w="1418" w:type="dxa"/>
            <w:vAlign w:val="center"/>
          </w:tcPr>
          <w:p w14:paraId="39FB86DE" w14:textId="7E156079" w:rsidR="008353A5" w:rsidRPr="00C2672D" w:rsidDel="00AA4487" w:rsidRDefault="008353A5" w:rsidP="008F6D6A">
            <w:pPr>
              <w:spacing w:line="360" w:lineRule="auto"/>
              <w:jc w:val="right"/>
              <w:rPr>
                <w:del w:id="1951" w:author="汤程翔" w:date="2019-03-22T23:21:00Z"/>
                <w:color w:val="000000"/>
                <w:szCs w:val="21"/>
              </w:rPr>
            </w:pPr>
          </w:p>
        </w:tc>
        <w:tc>
          <w:tcPr>
            <w:tcW w:w="1274" w:type="dxa"/>
            <w:vAlign w:val="center"/>
          </w:tcPr>
          <w:p w14:paraId="0171D15D" w14:textId="15230E3A" w:rsidR="008353A5" w:rsidRPr="00C2672D" w:rsidDel="00AA4487" w:rsidRDefault="008353A5" w:rsidP="008F6D6A">
            <w:pPr>
              <w:spacing w:line="360" w:lineRule="auto"/>
              <w:jc w:val="right"/>
              <w:rPr>
                <w:del w:id="1952" w:author="汤程翔" w:date="2019-03-22T23:21:00Z"/>
                <w:color w:val="000000"/>
                <w:szCs w:val="21"/>
              </w:rPr>
            </w:pPr>
          </w:p>
        </w:tc>
        <w:tc>
          <w:tcPr>
            <w:tcW w:w="1529" w:type="dxa"/>
            <w:vAlign w:val="center"/>
          </w:tcPr>
          <w:p w14:paraId="067980AE" w14:textId="7CE57BBE" w:rsidR="008353A5" w:rsidRPr="00C2672D" w:rsidDel="00AA4487" w:rsidRDefault="008353A5" w:rsidP="008F6D6A">
            <w:pPr>
              <w:spacing w:line="360" w:lineRule="auto"/>
              <w:jc w:val="right"/>
              <w:rPr>
                <w:del w:id="1953" w:author="汤程翔" w:date="2019-03-22T23:21:00Z"/>
                <w:color w:val="000000"/>
                <w:szCs w:val="21"/>
              </w:rPr>
            </w:pPr>
          </w:p>
        </w:tc>
        <w:tc>
          <w:tcPr>
            <w:tcW w:w="1657" w:type="dxa"/>
            <w:vAlign w:val="center"/>
          </w:tcPr>
          <w:p w14:paraId="7E4A46E9" w14:textId="0AC91C77" w:rsidR="008353A5" w:rsidRPr="00C2672D" w:rsidDel="00AA4487" w:rsidRDefault="008353A5" w:rsidP="008F6D6A">
            <w:pPr>
              <w:spacing w:line="360" w:lineRule="auto"/>
              <w:jc w:val="right"/>
              <w:rPr>
                <w:del w:id="1954" w:author="汤程翔" w:date="2019-03-22T23:21:00Z"/>
                <w:color w:val="000000"/>
                <w:szCs w:val="21"/>
              </w:rPr>
            </w:pPr>
          </w:p>
        </w:tc>
      </w:tr>
      <w:tr w:rsidR="008353A5" w:rsidDel="00AA4487" w14:paraId="6C4F21E0" w14:textId="12092D73" w:rsidTr="006D7AAA">
        <w:trPr>
          <w:jc w:val="center"/>
          <w:del w:id="1955" w:author="汤程翔" w:date="2019-03-22T23:21:00Z"/>
        </w:trPr>
        <w:tc>
          <w:tcPr>
            <w:tcW w:w="1730" w:type="dxa"/>
            <w:vAlign w:val="center"/>
          </w:tcPr>
          <w:p w14:paraId="4E3248FD" w14:textId="6A15F8AD" w:rsidR="008353A5" w:rsidDel="00AA4487" w:rsidRDefault="008353A5">
            <w:pPr>
              <w:jc w:val="center"/>
              <w:rPr>
                <w:del w:id="1956" w:author="汤程翔" w:date="2019-03-22T23:21:00Z"/>
              </w:rPr>
            </w:pPr>
            <w:del w:id="1957" w:author="汤程翔" w:date="2019-03-22T23:21:00Z">
              <w:r w:rsidDel="00AA4487">
                <w:rPr>
                  <w:color w:val="000000"/>
                  <w:szCs w:val="21"/>
                </w:rPr>
                <w:delText>应付赎回款</w:delText>
              </w:r>
            </w:del>
          </w:p>
        </w:tc>
        <w:tc>
          <w:tcPr>
            <w:tcW w:w="1436" w:type="dxa"/>
            <w:vAlign w:val="center"/>
          </w:tcPr>
          <w:p w14:paraId="7A26EB13" w14:textId="4B177120" w:rsidR="008353A5" w:rsidDel="00AA4487" w:rsidRDefault="008353A5">
            <w:pPr>
              <w:jc w:val="right"/>
              <w:rPr>
                <w:del w:id="1958" w:author="汤程翔" w:date="2019-03-22T23:21:00Z"/>
              </w:rPr>
            </w:pPr>
            <w:del w:id="1959" w:author="汤程翔" w:date="2019-03-22T23:21:00Z">
              <w:r w:rsidDel="00AA4487">
                <w:rPr>
                  <w:color w:val="000000"/>
                  <w:szCs w:val="21"/>
                </w:rPr>
                <w:delText>-</w:delText>
              </w:r>
            </w:del>
          </w:p>
        </w:tc>
        <w:tc>
          <w:tcPr>
            <w:tcW w:w="1418" w:type="dxa"/>
            <w:vAlign w:val="center"/>
          </w:tcPr>
          <w:p w14:paraId="42152E97" w14:textId="2466D38C" w:rsidR="008353A5" w:rsidDel="00AA4487" w:rsidRDefault="008353A5">
            <w:pPr>
              <w:jc w:val="right"/>
              <w:rPr>
                <w:del w:id="1960" w:author="汤程翔" w:date="2019-03-22T23:21:00Z"/>
              </w:rPr>
            </w:pPr>
            <w:del w:id="1961" w:author="汤程翔" w:date="2019-03-22T23:21:00Z">
              <w:r w:rsidDel="00AA4487">
                <w:rPr>
                  <w:color w:val="000000"/>
                  <w:szCs w:val="21"/>
                </w:rPr>
                <w:delText>-</w:delText>
              </w:r>
            </w:del>
          </w:p>
        </w:tc>
        <w:tc>
          <w:tcPr>
            <w:tcW w:w="1274" w:type="dxa"/>
            <w:vAlign w:val="center"/>
          </w:tcPr>
          <w:p w14:paraId="41A925E8" w14:textId="6524CDF3" w:rsidR="008353A5" w:rsidDel="00AA4487" w:rsidRDefault="008353A5">
            <w:pPr>
              <w:jc w:val="right"/>
              <w:rPr>
                <w:del w:id="1962" w:author="汤程翔" w:date="2019-03-22T23:21:00Z"/>
              </w:rPr>
            </w:pPr>
            <w:del w:id="1963" w:author="汤程翔" w:date="2019-03-22T23:21:00Z">
              <w:r w:rsidDel="00AA4487">
                <w:rPr>
                  <w:color w:val="000000"/>
                  <w:szCs w:val="21"/>
                </w:rPr>
                <w:delText>-</w:delText>
              </w:r>
            </w:del>
          </w:p>
        </w:tc>
        <w:tc>
          <w:tcPr>
            <w:tcW w:w="1529" w:type="dxa"/>
            <w:vAlign w:val="center"/>
          </w:tcPr>
          <w:p w14:paraId="112000F6" w14:textId="58DEE4EF" w:rsidR="008353A5" w:rsidDel="00AA4487" w:rsidRDefault="008353A5">
            <w:pPr>
              <w:jc w:val="right"/>
              <w:rPr>
                <w:del w:id="1964" w:author="汤程翔" w:date="2019-03-22T23:21:00Z"/>
              </w:rPr>
            </w:pPr>
            <w:del w:id="1965" w:author="汤程翔" w:date="2019-03-22T23:21:00Z">
              <w:r w:rsidDel="00AA4487">
                <w:rPr>
                  <w:color w:val="000000"/>
                  <w:szCs w:val="21"/>
                </w:rPr>
                <w:delText>601,968.66</w:delText>
              </w:r>
            </w:del>
          </w:p>
        </w:tc>
        <w:tc>
          <w:tcPr>
            <w:tcW w:w="1657" w:type="dxa"/>
            <w:vAlign w:val="center"/>
          </w:tcPr>
          <w:p w14:paraId="13D1A261" w14:textId="27EEDFB7" w:rsidR="008353A5" w:rsidDel="00AA4487" w:rsidRDefault="008353A5">
            <w:pPr>
              <w:jc w:val="right"/>
              <w:rPr>
                <w:del w:id="1966" w:author="汤程翔" w:date="2019-03-22T23:21:00Z"/>
              </w:rPr>
            </w:pPr>
            <w:del w:id="1967" w:author="汤程翔" w:date="2019-03-22T23:21:00Z">
              <w:r w:rsidDel="00AA4487">
                <w:rPr>
                  <w:color w:val="000000"/>
                  <w:szCs w:val="21"/>
                </w:rPr>
                <w:delText>601,968.66</w:delText>
              </w:r>
            </w:del>
          </w:p>
        </w:tc>
      </w:tr>
      <w:tr w:rsidR="008353A5" w:rsidDel="00AA4487" w14:paraId="3C548D2B" w14:textId="57629957" w:rsidTr="006D7AAA">
        <w:trPr>
          <w:jc w:val="center"/>
          <w:del w:id="1968" w:author="汤程翔" w:date="2019-03-22T23:21:00Z"/>
        </w:trPr>
        <w:tc>
          <w:tcPr>
            <w:tcW w:w="1730" w:type="dxa"/>
            <w:vAlign w:val="center"/>
          </w:tcPr>
          <w:p w14:paraId="32D388E2" w14:textId="6A1CC8ED" w:rsidR="008353A5" w:rsidDel="00AA4487" w:rsidRDefault="008353A5">
            <w:pPr>
              <w:jc w:val="center"/>
              <w:rPr>
                <w:del w:id="1969" w:author="汤程翔" w:date="2019-03-22T23:21:00Z"/>
              </w:rPr>
            </w:pPr>
            <w:del w:id="1970" w:author="汤程翔" w:date="2019-03-22T23:21:00Z">
              <w:r w:rsidDel="00AA4487">
                <w:rPr>
                  <w:color w:val="000000"/>
                  <w:szCs w:val="21"/>
                </w:rPr>
                <w:delText>应付管理人报酬</w:delText>
              </w:r>
            </w:del>
          </w:p>
        </w:tc>
        <w:tc>
          <w:tcPr>
            <w:tcW w:w="1436" w:type="dxa"/>
            <w:vAlign w:val="center"/>
          </w:tcPr>
          <w:p w14:paraId="78371F57" w14:textId="77F03360" w:rsidR="008353A5" w:rsidDel="00AA4487" w:rsidRDefault="008353A5">
            <w:pPr>
              <w:jc w:val="right"/>
              <w:rPr>
                <w:del w:id="1971" w:author="汤程翔" w:date="2019-03-22T23:21:00Z"/>
              </w:rPr>
            </w:pPr>
            <w:del w:id="1972" w:author="汤程翔" w:date="2019-03-22T23:21:00Z">
              <w:r w:rsidDel="00AA4487">
                <w:rPr>
                  <w:color w:val="000000"/>
                  <w:szCs w:val="21"/>
                </w:rPr>
                <w:delText>-</w:delText>
              </w:r>
            </w:del>
          </w:p>
        </w:tc>
        <w:tc>
          <w:tcPr>
            <w:tcW w:w="1418" w:type="dxa"/>
            <w:vAlign w:val="center"/>
          </w:tcPr>
          <w:p w14:paraId="75BA3341" w14:textId="0FC377BF" w:rsidR="008353A5" w:rsidDel="00AA4487" w:rsidRDefault="008353A5">
            <w:pPr>
              <w:jc w:val="right"/>
              <w:rPr>
                <w:del w:id="1973" w:author="汤程翔" w:date="2019-03-22T23:21:00Z"/>
              </w:rPr>
            </w:pPr>
            <w:del w:id="1974" w:author="汤程翔" w:date="2019-03-22T23:21:00Z">
              <w:r w:rsidDel="00AA4487">
                <w:rPr>
                  <w:color w:val="000000"/>
                  <w:szCs w:val="21"/>
                </w:rPr>
                <w:delText>-</w:delText>
              </w:r>
            </w:del>
          </w:p>
        </w:tc>
        <w:tc>
          <w:tcPr>
            <w:tcW w:w="1274" w:type="dxa"/>
            <w:vAlign w:val="center"/>
          </w:tcPr>
          <w:p w14:paraId="034D3F20" w14:textId="11D5DE4D" w:rsidR="008353A5" w:rsidDel="00AA4487" w:rsidRDefault="008353A5">
            <w:pPr>
              <w:jc w:val="right"/>
              <w:rPr>
                <w:del w:id="1975" w:author="汤程翔" w:date="2019-03-22T23:21:00Z"/>
              </w:rPr>
            </w:pPr>
            <w:del w:id="1976" w:author="汤程翔" w:date="2019-03-22T23:21:00Z">
              <w:r w:rsidDel="00AA4487">
                <w:rPr>
                  <w:color w:val="000000"/>
                  <w:szCs w:val="21"/>
                </w:rPr>
                <w:delText>-</w:delText>
              </w:r>
            </w:del>
          </w:p>
        </w:tc>
        <w:tc>
          <w:tcPr>
            <w:tcW w:w="1529" w:type="dxa"/>
            <w:vAlign w:val="center"/>
          </w:tcPr>
          <w:p w14:paraId="457B6180" w14:textId="1224F777" w:rsidR="008353A5" w:rsidDel="00AA4487" w:rsidRDefault="008353A5">
            <w:pPr>
              <w:jc w:val="right"/>
              <w:rPr>
                <w:del w:id="1977" w:author="汤程翔" w:date="2019-03-22T23:21:00Z"/>
              </w:rPr>
            </w:pPr>
            <w:del w:id="1978" w:author="汤程翔" w:date="2019-03-22T23:21:00Z">
              <w:r w:rsidDel="00AA4487">
                <w:rPr>
                  <w:color w:val="000000"/>
                  <w:szCs w:val="21"/>
                </w:rPr>
                <w:delText>43,060.02</w:delText>
              </w:r>
            </w:del>
          </w:p>
        </w:tc>
        <w:tc>
          <w:tcPr>
            <w:tcW w:w="1657" w:type="dxa"/>
            <w:vAlign w:val="center"/>
          </w:tcPr>
          <w:p w14:paraId="29585228" w14:textId="4E8B770A" w:rsidR="008353A5" w:rsidDel="00AA4487" w:rsidRDefault="008353A5">
            <w:pPr>
              <w:jc w:val="right"/>
              <w:rPr>
                <w:del w:id="1979" w:author="汤程翔" w:date="2019-03-22T23:21:00Z"/>
              </w:rPr>
            </w:pPr>
            <w:del w:id="1980" w:author="汤程翔" w:date="2019-03-22T23:21:00Z">
              <w:r w:rsidDel="00AA4487">
                <w:rPr>
                  <w:color w:val="000000"/>
                  <w:szCs w:val="21"/>
                </w:rPr>
                <w:delText>43,060.02</w:delText>
              </w:r>
            </w:del>
          </w:p>
        </w:tc>
      </w:tr>
      <w:tr w:rsidR="008353A5" w:rsidDel="00AA4487" w14:paraId="572B86D5" w14:textId="79AEFD11" w:rsidTr="006D7AAA">
        <w:trPr>
          <w:jc w:val="center"/>
          <w:del w:id="1981" w:author="汤程翔" w:date="2019-03-22T23:21:00Z"/>
        </w:trPr>
        <w:tc>
          <w:tcPr>
            <w:tcW w:w="1730" w:type="dxa"/>
            <w:vAlign w:val="center"/>
          </w:tcPr>
          <w:p w14:paraId="12B86CC9" w14:textId="5D0057C5" w:rsidR="008353A5" w:rsidDel="00AA4487" w:rsidRDefault="008353A5">
            <w:pPr>
              <w:jc w:val="center"/>
              <w:rPr>
                <w:del w:id="1982" w:author="汤程翔" w:date="2019-03-22T23:21:00Z"/>
              </w:rPr>
            </w:pPr>
            <w:del w:id="1983" w:author="汤程翔" w:date="2019-03-22T23:21:00Z">
              <w:r w:rsidDel="00AA4487">
                <w:rPr>
                  <w:color w:val="000000"/>
                  <w:szCs w:val="21"/>
                </w:rPr>
                <w:delText>应付托管费</w:delText>
              </w:r>
            </w:del>
          </w:p>
        </w:tc>
        <w:tc>
          <w:tcPr>
            <w:tcW w:w="1436" w:type="dxa"/>
            <w:vAlign w:val="center"/>
          </w:tcPr>
          <w:p w14:paraId="48321D68" w14:textId="7408A335" w:rsidR="008353A5" w:rsidDel="00AA4487" w:rsidRDefault="008353A5">
            <w:pPr>
              <w:jc w:val="right"/>
              <w:rPr>
                <w:del w:id="1984" w:author="汤程翔" w:date="2019-03-22T23:21:00Z"/>
              </w:rPr>
            </w:pPr>
            <w:del w:id="1985" w:author="汤程翔" w:date="2019-03-22T23:21:00Z">
              <w:r w:rsidDel="00AA4487">
                <w:rPr>
                  <w:color w:val="000000"/>
                  <w:szCs w:val="21"/>
                </w:rPr>
                <w:delText>-</w:delText>
              </w:r>
            </w:del>
          </w:p>
        </w:tc>
        <w:tc>
          <w:tcPr>
            <w:tcW w:w="1418" w:type="dxa"/>
            <w:vAlign w:val="center"/>
          </w:tcPr>
          <w:p w14:paraId="459EF613" w14:textId="22D60253" w:rsidR="008353A5" w:rsidDel="00AA4487" w:rsidRDefault="008353A5">
            <w:pPr>
              <w:jc w:val="right"/>
              <w:rPr>
                <w:del w:id="1986" w:author="汤程翔" w:date="2019-03-22T23:21:00Z"/>
              </w:rPr>
            </w:pPr>
            <w:del w:id="1987" w:author="汤程翔" w:date="2019-03-22T23:21:00Z">
              <w:r w:rsidDel="00AA4487">
                <w:rPr>
                  <w:color w:val="000000"/>
                  <w:szCs w:val="21"/>
                </w:rPr>
                <w:delText>-</w:delText>
              </w:r>
            </w:del>
          </w:p>
        </w:tc>
        <w:tc>
          <w:tcPr>
            <w:tcW w:w="1274" w:type="dxa"/>
            <w:vAlign w:val="center"/>
          </w:tcPr>
          <w:p w14:paraId="7E5301D4" w14:textId="0AA3257E" w:rsidR="008353A5" w:rsidDel="00AA4487" w:rsidRDefault="008353A5">
            <w:pPr>
              <w:jc w:val="right"/>
              <w:rPr>
                <w:del w:id="1988" w:author="汤程翔" w:date="2019-03-22T23:21:00Z"/>
              </w:rPr>
            </w:pPr>
            <w:del w:id="1989" w:author="汤程翔" w:date="2019-03-22T23:21:00Z">
              <w:r w:rsidDel="00AA4487">
                <w:rPr>
                  <w:color w:val="000000"/>
                  <w:szCs w:val="21"/>
                </w:rPr>
                <w:delText>-</w:delText>
              </w:r>
            </w:del>
          </w:p>
        </w:tc>
        <w:tc>
          <w:tcPr>
            <w:tcW w:w="1529" w:type="dxa"/>
            <w:vAlign w:val="center"/>
          </w:tcPr>
          <w:p w14:paraId="517A146E" w14:textId="0F6F5BE5" w:rsidR="008353A5" w:rsidDel="00AA4487" w:rsidRDefault="008353A5">
            <w:pPr>
              <w:jc w:val="right"/>
              <w:rPr>
                <w:del w:id="1990" w:author="汤程翔" w:date="2019-03-22T23:21:00Z"/>
              </w:rPr>
            </w:pPr>
            <w:del w:id="1991" w:author="汤程翔" w:date="2019-03-22T23:21:00Z">
              <w:r w:rsidDel="00AA4487">
                <w:rPr>
                  <w:color w:val="000000"/>
                  <w:szCs w:val="21"/>
                </w:rPr>
                <w:delText>12,302.85</w:delText>
              </w:r>
            </w:del>
          </w:p>
        </w:tc>
        <w:tc>
          <w:tcPr>
            <w:tcW w:w="1657" w:type="dxa"/>
            <w:vAlign w:val="center"/>
          </w:tcPr>
          <w:p w14:paraId="536EA7E3" w14:textId="3286D53B" w:rsidR="008353A5" w:rsidDel="00AA4487" w:rsidRDefault="008353A5">
            <w:pPr>
              <w:jc w:val="right"/>
              <w:rPr>
                <w:del w:id="1992" w:author="汤程翔" w:date="2019-03-22T23:21:00Z"/>
              </w:rPr>
            </w:pPr>
            <w:del w:id="1993" w:author="汤程翔" w:date="2019-03-22T23:21:00Z">
              <w:r w:rsidDel="00AA4487">
                <w:rPr>
                  <w:color w:val="000000"/>
                  <w:szCs w:val="21"/>
                </w:rPr>
                <w:delText>12,302.85</w:delText>
              </w:r>
            </w:del>
          </w:p>
        </w:tc>
      </w:tr>
      <w:tr w:rsidR="008353A5" w:rsidDel="00AA4487" w14:paraId="44690C20" w14:textId="32353A68" w:rsidTr="006D7AAA">
        <w:trPr>
          <w:jc w:val="center"/>
          <w:del w:id="1994" w:author="汤程翔" w:date="2019-03-22T23:21:00Z"/>
        </w:trPr>
        <w:tc>
          <w:tcPr>
            <w:tcW w:w="1730" w:type="dxa"/>
            <w:vAlign w:val="center"/>
          </w:tcPr>
          <w:p w14:paraId="3BE06B47" w14:textId="392A84DA" w:rsidR="008353A5" w:rsidDel="00AA4487" w:rsidRDefault="008353A5">
            <w:pPr>
              <w:jc w:val="center"/>
              <w:rPr>
                <w:del w:id="1995" w:author="汤程翔" w:date="2019-03-22T23:21:00Z"/>
              </w:rPr>
            </w:pPr>
            <w:del w:id="1996" w:author="汤程翔" w:date="2019-03-22T23:21:00Z">
              <w:r w:rsidDel="00AA4487">
                <w:rPr>
                  <w:color w:val="000000"/>
                  <w:szCs w:val="21"/>
                </w:rPr>
                <w:delText>应付交易费用</w:delText>
              </w:r>
            </w:del>
          </w:p>
        </w:tc>
        <w:tc>
          <w:tcPr>
            <w:tcW w:w="1436" w:type="dxa"/>
            <w:vAlign w:val="center"/>
          </w:tcPr>
          <w:p w14:paraId="2B804ABA" w14:textId="7ED4B84F" w:rsidR="008353A5" w:rsidDel="00AA4487" w:rsidRDefault="008353A5">
            <w:pPr>
              <w:jc w:val="right"/>
              <w:rPr>
                <w:del w:id="1997" w:author="汤程翔" w:date="2019-03-22T23:21:00Z"/>
              </w:rPr>
            </w:pPr>
            <w:del w:id="1998" w:author="汤程翔" w:date="2019-03-22T23:21:00Z">
              <w:r w:rsidDel="00AA4487">
                <w:rPr>
                  <w:color w:val="000000"/>
                  <w:szCs w:val="21"/>
                </w:rPr>
                <w:delText>-</w:delText>
              </w:r>
            </w:del>
          </w:p>
        </w:tc>
        <w:tc>
          <w:tcPr>
            <w:tcW w:w="1418" w:type="dxa"/>
            <w:vAlign w:val="center"/>
          </w:tcPr>
          <w:p w14:paraId="73BF836E" w14:textId="09D31CBE" w:rsidR="008353A5" w:rsidDel="00AA4487" w:rsidRDefault="008353A5">
            <w:pPr>
              <w:jc w:val="right"/>
              <w:rPr>
                <w:del w:id="1999" w:author="汤程翔" w:date="2019-03-22T23:21:00Z"/>
              </w:rPr>
            </w:pPr>
            <w:del w:id="2000" w:author="汤程翔" w:date="2019-03-22T23:21:00Z">
              <w:r w:rsidDel="00AA4487">
                <w:rPr>
                  <w:color w:val="000000"/>
                  <w:szCs w:val="21"/>
                </w:rPr>
                <w:delText>-</w:delText>
              </w:r>
            </w:del>
          </w:p>
        </w:tc>
        <w:tc>
          <w:tcPr>
            <w:tcW w:w="1274" w:type="dxa"/>
            <w:vAlign w:val="center"/>
          </w:tcPr>
          <w:p w14:paraId="15220634" w14:textId="0D4909D2" w:rsidR="008353A5" w:rsidDel="00AA4487" w:rsidRDefault="008353A5">
            <w:pPr>
              <w:jc w:val="right"/>
              <w:rPr>
                <w:del w:id="2001" w:author="汤程翔" w:date="2019-03-22T23:21:00Z"/>
              </w:rPr>
            </w:pPr>
            <w:del w:id="2002" w:author="汤程翔" w:date="2019-03-22T23:21:00Z">
              <w:r w:rsidDel="00AA4487">
                <w:rPr>
                  <w:color w:val="000000"/>
                  <w:szCs w:val="21"/>
                </w:rPr>
                <w:delText>-</w:delText>
              </w:r>
            </w:del>
          </w:p>
        </w:tc>
        <w:tc>
          <w:tcPr>
            <w:tcW w:w="1529" w:type="dxa"/>
            <w:vAlign w:val="center"/>
          </w:tcPr>
          <w:p w14:paraId="5554BA74" w14:textId="19F3D39A" w:rsidR="008353A5" w:rsidDel="00AA4487" w:rsidRDefault="008353A5">
            <w:pPr>
              <w:jc w:val="right"/>
              <w:rPr>
                <w:del w:id="2003" w:author="汤程翔" w:date="2019-03-22T23:21:00Z"/>
              </w:rPr>
            </w:pPr>
            <w:del w:id="2004" w:author="汤程翔" w:date="2019-03-22T23:21:00Z">
              <w:r w:rsidDel="00AA4487">
                <w:rPr>
                  <w:color w:val="000000"/>
                  <w:szCs w:val="21"/>
                </w:rPr>
                <w:delText>37,254.56</w:delText>
              </w:r>
            </w:del>
          </w:p>
        </w:tc>
        <w:tc>
          <w:tcPr>
            <w:tcW w:w="1657" w:type="dxa"/>
            <w:vAlign w:val="center"/>
          </w:tcPr>
          <w:p w14:paraId="2E81CB82" w14:textId="1B84015E" w:rsidR="008353A5" w:rsidDel="00AA4487" w:rsidRDefault="008353A5">
            <w:pPr>
              <w:jc w:val="right"/>
              <w:rPr>
                <w:del w:id="2005" w:author="汤程翔" w:date="2019-03-22T23:21:00Z"/>
              </w:rPr>
            </w:pPr>
            <w:del w:id="2006" w:author="汤程翔" w:date="2019-03-22T23:21:00Z">
              <w:r w:rsidDel="00AA4487">
                <w:rPr>
                  <w:color w:val="000000"/>
                  <w:szCs w:val="21"/>
                </w:rPr>
                <w:delText>37,254.56</w:delText>
              </w:r>
            </w:del>
          </w:p>
        </w:tc>
      </w:tr>
      <w:tr w:rsidR="008353A5" w:rsidDel="00AA4487" w14:paraId="10C277F4" w14:textId="6E8F354C" w:rsidTr="006D7AAA">
        <w:trPr>
          <w:jc w:val="center"/>
          <w:del w:id="2007" w:author="汤程翔" w:date="2019-03-22T23:21:00Z"/>
        </w:trPr>
        <w:tc>
          <w:tcPr>
            <w:tcW w:w="1730" w:type="dxa"/>
            <w:vAlign w:val="center"/>
          </w:tcPr>
          <w:p w14:paraId="0D02EF8F" w14:textId="291133A3" w:rsidR="008353A5" w:rsidDel="00AA4487" w:rsidRDefault="008353A5">
            <w:pPr>
              <w:jc w:val="center"/>
              <w:rPr>
                <w:del w:id="2008" w:author="汤程翔" w:date="2019-03-22T23:21:00Z"/>
              </w:rPr>
            </w:pPr>
            <w:del w:id="2009" w:author="汤程翔" w:date="2019-03-22T23:21:00Z">
              <w:r w:rsidDel="00AA4487">
                <w:rPr>
                  <w:color w:val="000000"/>
                  <w:szCs w:val="21"/>
                </w:rPr>
                <w:delText>应交税费</w:delText>
              </w:r>
            </w:del>
          </w:p>
        </w:tc>
        <w:tc>
          <w:tcPr>
            <w:tcW w:w="1436" w:type="dxa"/>
            <w:vAlign w:val="center"/>
          </w:tcPr>
          <w:p w14:paraId="44AD02D0" w14:textId="7A2150BC" w:rsidR="008353A5" w:rsidDel="00AA4487" w:rsidRDefault="008353A5">
            <w:pPr>
              <w:jc w:val="right"/>
              <w:rPr>
                <w:del w:id="2010" w:author="汤程翔" w:date="2019-03-22T23:21:00Z"/>
              </w:rPr>
            </w:pPr>
            <w:del w:id="2011" w:author="汤程翔" w:date="2019-03-22T23:21:00Z">
              <w:r w:rsidDel="00AA4487">
                <w:rPr>
                  <w:color w:val="000000"/>
                  <w:szCs w:val="21"/>
                </w:rPr>
                <w:delText>-</w:delText>
              </w:r>
            </w:del>
          </w:p>
        </w:tc>
        <w:tc>
          <w:tcPr>
            <w:tcW w:w="1418" w:type="dxa"/>
            <w:vAlign w:val="center"/>
          </w:tcPr>
          <w:p w14:paraId="3C51B271" w14:textId="40EBF6CC" w:rsidR="008353A5" w:rsidDel="00AA4487" w:rsidRDefault="008353A5">
            <w:pPr>
              <w:jc w:val="right"/>
              <w:rPr>
                <w:del w:id="2012" w:author="汤程翔" w:date="2019-03-22T23:21:00Z"/>
              </w:rPr>
            </w:pPr>
            <w:del w:id="2013" w:author="汤程翔" w:date="2019-03-22T23:21:00Z">
              <w:r w:rsidDel="00AA4487">
                <w:rPr>
                  <w:color w:val="000000"/>
                  <w:szCs w:val="21"/>
                </w:rPr>
                <w:delText>-</w:delText>
              </w:r>
            </w:del>
          </w:p>
        </w:tc>
        <w:tc>
          <w:tcPr>
            <w:tcW w:w="1274" w:type="dxa"/>
            <w:vAlign w:val="center"/>
          </w:tcPr>
          <w:p w14:paraId="25375A77" w14:textId="240BBD55" w:rsidR="008353A5" w:rsidDel="00AA4487" w:rsidRDefault="008353A5">
            <w:pPr>
              <w:jc w:val="right"/>
              <w:rPr>
                <w:del w:id="2014" w:author="汤程翔" w:date="2019-03-22T23:21:00Z"/>
              </w:rPr>
            </w:pPr>
            <w:del w:id="2015" w:author="汤程翔" w:date="2019-03-22T23:21:00Z">
              <w:r w:rsidDel="00AA4487">
                <w:rPr>
                  <w:color w:val="000000"/>
                  <w:szCs w:val="21"/>
                </w:rPr>
                <w:delText>-</w:delText>
              </w:r>
            </w:del>
          </w:p>
        </w:tc>
        <w:tc>
          <w:tcPr>
            <w:tcW w:w="1529" w:type="dxa"/>
            <w:vAlign w:val="center"/>
          </w:tcPr>
          <w:p w14:paraId="579650A9" w14:textId="349BCB06" w:rsidR="008353A5" w:rsidDel="00AA4487" w:rsidRDefault="008353A5">
            <w:pPr>
              <w:jc w:val="right"/>
              <w:rPr>
                <w:del w:id="2016" w:author="汤程翔" w:date="2019-03-22T23:21:00Z"/>
              </w:rPr>
            </w:pPr>
            <w:del w:id="2017" w:author="汤程翔" w:date="2019-03-22T23:21:00Z">
              <w:r w:rsidDel="00AA4487">
                <w:rPr>
                  <w:color w:val="000000"/>
                  <w:szCs w:val="21"/>
                </w:rPr>
                <w:delText>6,923.03</w:delText>
              </w:r>
            </w:del>
          </w:p>
        </w:tc>
        <w:tc>
          <w:tcPr>
            <w:tcW w:w="1657" w:type="dxa"/>
            <w:vAlign w:val="center"/>
          </w:tcPr>
          <w:p w14:paraId="3CA13D89" w14:textId="4219B05A" w:rsidR="008353A5" w:rsidDel="00AA4487" w:rsidRDefault="008353A5">
            <w:pPr>
              <w:jc w:val="right"/>
              <w:rPr>
                <w:del w:id="2018" w:author="汤程翔" w:date="2019-03-22T23:21:00Z"/>
              </w:rPr>
            </w:pPr>
            <w:del w:id="2019" w:author="汤程翔" w:date="2019-03-22T23:21:00Z">
              <w:r w:rsidDel="00AA4487">
                <w:rPr>
                  <w:color w:val="000000"/>
                  <w:szCs w:val="21"/>
                </w:rPr>
                <w:delText>6,923.03</w:delText>
              </w:r>
            </w:del>
          </w:p>
        </w:tc>
      </w:tr>
      <w:tr w:rsidR="008353A5" w:rsidDel="00AA4487" w14:paraId="66F95221" w14:textId="29AD008A" w:rsidTr="006D7AAA">
        <w:trPr>
          <w:jc w:val="center"/>
          <w:del w:id="2020" w:author="汤程翔" w:date="2019-03-22T23:21:00Z"/>
        </w:trPr>
        <w:tc>
          <w:tcPr>
            <w:tcW w:w="1730" w:type="dxa"/>
            <w:vAlign w:val="center"/>
          </w:tcPr>
          <w:p w14:paraId="0F80948D" w14:textId="2559F097" w:rsidR="008353A5" w:rsidDel="00AA4487" w:rsidRDefault="008353A5">
            <w:pPr>
              <w:jc w:val="center"/>
              <w:rPr>
                <w:del w:id="2021" w:author="汤程翔" w:date="2019-03-22T23:21:00Z"/>
              </w:rPr>
            </w:pPr>
            <w:del w:id="2022" w:author="汤程翔" w:date="2019-03-22T23:21:00Z">
              <w:r w:rsidDel="00AA4487">
                <w:rPr>
                  <w:color w:val="000000"/>
                  <w:szCs w:val="21"/>
                </w:rPr>
                <w:delText>其他负债</w:delText>
              </w:r>
            </w:del>
          </w:p>
        </w:tc>
        <w:tc>
          <w:tcPr>
            <w:tcW w:w="1436" w:type="dxa"/>
            <w:vAlign w:val="center"/>
          </w:tcPr>
          <w:p w14:paraId="52CF8E95" w14:textId="01CC84AE" w:rsidR="008353A5" w:rsidDel="00AA4487" w:rsidRDefault="008353A5">
            <w:pPr>
              <w:jc w:val="right"/>
              <w:rPr>
                <w:del w:id="2023" w:author="汤程翔" w:date="2019-03-22T23:21:00Z"/>
              </w:rPr>
            </w:pPr>
            <w:del w:id="2024" w:author="汤程翔" w:date="2019-03-22T23:21:00Z">
              <w:r w:rsidDel="00AA4487">
                <w:rPr>
                  <w:color w:val="000000"/>
                  <w:szCs w:val="21"/>
                </w:rPr>
                <w:delText>-</w:delText>
              </w:r>
            </w:del>
          </w:p>
        </w:tc>
        <w:tc>
          <w:tcPr>
            <w:tcW w:w="1418" w:type="dxa"/>
            <w:vAlign w:val="center"/>
          </w:tcPr>
          <w:p w14:paraId="7F9DCE28" w14:textId="1DA8981B" w:rsidR="008353A5" w:rsidDel="00AA4487" w:rsidRDefault="008353A5">
            <w:pPr>
              <w:jc w:val="right"/>
              <w:rPr>
                <w:del w:id="2025" w:author="汤程翔" w:date="2019-03-22T23:21:00Z"/>
              </w:rPr>
            </w:pPr>
            <w:del w:id="2026" w:author="汤程翔" w:date="2019-03-22T23:21:00Z">
              <w:r w:rsidDel="00AA4487">
                <w:rPr>
                  <w:color w:val="000000"/>
                  <w:szCs w:val="21"/>
                </w:rPr>
                <w:delText>-</w:delText>
              </w:r>
            </w:del>
          </w:p>
        </w:tc>
        <w:tc>
          <w:tcPr>
            <w:tcW w:w="1274" w:type="dxa"/>
            <w:vAlign w:val="center"/>
          </w:tcPr>
          <w:p w14:paraId="63FAC12D" w14:textId="1646BB62" w:rsidR="008353A5" w:rsidDel="00AA4487" w:rsidRDefault="008353A5">
            <w:pPr>
              <w:jc w:val="right"/>
              <w:rPr>
                <w:del w:id="2027" w:author="汤程翔" w:date="2019-03-22T23:21:00Z"/>
              </w:rPr>
            </w:pPr>
            <w:del w:id="2028" w:author="汤程翔" w:date="2019-03-22T23:21:00Z">
              <w:r w:rsidDel="00AA4487">
                <w:rPr>
                  <w:color w:val="000000"/>
                  <w:szCs w:val="21"/>
                </w:rPr>
                <w:delText>-</w:delText>
              </w:r>
            </w:del>
          </w:p>
        </w:tc>
        <w:tc>
          <w:tcPr>
            <w:tcW w:w="1529" w:type="dxa"/>
            <w:vAlign w:val="center"/>
          </w:tcPr>
          <w:p w14:paraId="25D1C3E0" w14:textId="42157ADD" w:rsidR="008353A5" w:rsidDel="00AA4487" w:rsidRDefault="008353A5">
            <w:pPr>
              <w:jc w:val="right"/>
              <w:rPr>
                <w:del w:id="2029" w:author="汤程翔" w:date="2019-03-22T23:21:00Z"/>
              </w:rPr>
            </w:pPr>
            <w:del w:id="2030" w:author="汤程翔" w:date="2019-03-22T23:21:00Z">
              <w:r w:rsidDel="00AA4487">
                <w:rPr>
                  <w:color w:val="000000"/>
                  <w:szCs w:val="21"/>
                </w:rPr>
                <w:delText>214,300.01</w:delText>
              </w:r>
            </w:del>
          </w:p>
        </w:tc>
        <w:tc>
          <w:tcPr>
            <w:tcW w:w="1657" w:type="dxa"/>
            <w:vAlign w:val="center"/>
          </w:tcPr>
          <w:p w14:paraId="7B542AC2" w14:textId="13832848" w:rsidR="008353A5" w:rsidDel="00AA4487" w:rsidRDefault="008353A5">
            <w:pPr>
              <w:jc w:val="right"/>
              <w:rPr>
                <w:del w:id="2031" w:author="汤程翔" w:date="2019-03-22T23:21:00Z"/>
              </w:rPr>
            </w:pPr>
            <w:del w:id="2032" w:author="汤程翔" w:date="2019-03-22T23:21:00Z">
              <w:r w:rsidDel="00AA4487">
                <w:rPr>
                  <w:color w:val="000000"/>
                  <w:szCs w:val="21"/>
                </w:rPr>
                <w:delText>214,300.01</w:delText>
              </w:r>
            </w:del>
          </w:p>
        </w:tc>
      </w:tr>
      <w:tr w:rsidR="008353A5" w:rsidRPr="00270538" w:rsidDel="00AA4487" w14:paraId="5C26D505" w14:textId="6A775FC4" w:rsidTr="006D7AAA">
        <w:trPr>
          <w:trHeight w:val="280"/>
          <w:jc w:val="center"/>
          <w:del w:id="2033" w:author="汤程翔" w:date="2019-03-22T23:21:00Z"/>
        </w:trPr>
        <w:tc>
          <w:tcPr>
            <w:tcW w:w="1730" w:type="dxa"/>
          </w:tcPr>
          <w:p w14:paraId="05D0AD5C" w14:textId="5F007281" w:rsidR="008353A5" w:rsidRPr="00C2672D" w:rsidDel="00AA4487" w:rsidRDefault="008353A5" w:rsidP="008F6D6A">
            <w:pPr>
              <w:spacing w:line="360" w:lineRule="auto"/>
              <w:rPr>
                <w:del w:id="2034" w:author="汤程翔" w:date="2019-03-22T23:21:00Z"/>
                <w:color w:val="000000"/>
                <w:szCs w:val="21"/>
              </w:rPr>
            </w:pPr>
            <w:del w:id="2035" w:author="汤程翔" w:date="2019-03-22T23:21:00Z">
              <w:r w:rsidRPr="00C2672D" w:rsidDel="00AA4487">
                <w:rPr>
                  <w:color w:val="000000"/>
                  <w:szCs w:val="21"/>
                </w:rPr>
                <w:delText>负债总计</w:delText>
              </w:r>
            </w:del>
          </w:p>
        </w:tc>
        <w:tc>
          <w:tcPr>
            <w:tcW w:w="1436" w:type="dxa"/>
            <w:vAlign w:val="center"/>
          </w:tcPr>
          <w:p w14:paraId="31974F15" w14:textId="3663C0BC" w:rsidR="008353A5" w:rsidRPr="00C2672D" w:rsidDel="00AA4487" w:rsidRDefault="008353A5" w:rsidP="008F6D6A">
            <w:pPr>
              <w:spacing w:line="360" w:lineRule="auto"/>
              <w:jc w:val="right"/>
              <w:rPr>
                <w:del w:id="2036" w:author="汤程翔" w:date="2019-03-22T23:21:00Z"/>
                <w:szCs w:val="21"/>
              </w:rPr>
            </w:pPr>
            <w:del w:id="2037" w:author="汤程翔" w:date="2019-03-22T23:21:00Z">
              <w:r w:rsidRPr="00C2672D" w:rsidDel="00AA4487">
                <w:rPr>
                  <w:szCs w:val="21"/>
                </w:rPr>
                <w:delText>-</w:delText>
              </w:r>
            </w:del>
          </w:p>
          <w:p w14:paraId="14C19600" w14:textId="2BE5C83C" w:rsidR="008353A5" w:rsidRPr="00C2672D" w:rsidDel="00AA4487" w:rsidRDefault="008353A5" w:rsidP="008F6D6A">
            <w:pPr>
              <w:spacing w:line="360" w:lineRule="auto"/>
              <w:jc w:val="right"/>
              <w:rPr>
                <w:del w:id="2038" w:author="汤程翔" w:date="2019-03-22T23:21:00Z"/>
                <w:szCs w:val="21"/>
              </w:rPr>
            </w:pPr>
          </w:p>
        </w:tc>
        <w:tc>
          <w:tcPr>
            <w:tcW w:w="1418" w:type="dxa"/>
            <w:vAlign w:val="center"/>
          </w:tcPr>
          <w:p w14:paraId="61A42868" w14:textId="03558A4C" w:rsidR="008353A5" w:rsidRPr="00C2672D" w:rsidDel="00AA4487" w:rsidRDefault="008353A5" w:rsidP="008F6D6A">
            <w:pPr>
              <w:spacing w:line="360" w:lineRule="auto"/>
              <w:jc w:val="right"/>
              <w:rPr>
                <w:del w:id="2039" w:author="汤程翔" w:date="2019-03-22T23:21:00Z"/>
                <w:szCs w:val="21"/>
              </w:rPr>
            </w:pPr>
            <w:del w:id="2040" w:author="汤程翔" w:date="2019-03-22T23:21:00Z">
              <w:r w:rsidRPr="00C2672D" w:rsidDel="00AA4487">
                <w:rPr>
                  <w:szCs w:val="21"/>
                </w:rPr>
                <w:delText>-</w:delText>
              </w:r>
            </w:del>
          </w:p>
          <w:p w14:paraId="71AF16A3" w14:textId="03A737F7" w:rsidR="008353A5" w:rsidRPr="00C2672D" w:rsidDel="00AA4487" w:rsidRDefault="008353A5" w:rsidP="008F6D6A">
            <w:pPr>
              <w:spacing w:line="360" w:lineRule="auto"/>
              <w:jc w:val="right"/>
              <w:rPr>
                <w:del w:id="2041" w:author="汤程翔" w:date="2019-03-22T23:21:00Z"/>
                <w:szCs w:val="21"/>
              </w:rPr>
            </w:pPr>
          </w:p>
        </w:tc>
        <w:tc>
          <w:tcPr>
            <w:tcW w:w="1274" w:type="dxa"/>
            <w:vAlign w:val="center"/>
          </w:tcPr>
          <w:p w14:paraId="65046AE4" w14:textId="388F68CA" w:rsidR="008353A5" w:rsidRPr="00C2672D" w:rsidDel="00AA4487" w:rsidRDefault="008353A5" w:rsidP="008F6D6A">
            <w:pPr>
              <w:spacing w:line="360" w:lineRule="auto"/>
              <w:jc w:val="right"/>
              <w:rPr>
                <w:del w:id="2042" w:author="汤程翔" w:date="2019-03-22T23:21:00Z"/>
                <w:szCs w:val="21"/>
              </w:rPr>
            </w:pPr>
            <w:del w:id="2043" w:author="汤程翔" w:date="2019-03-22T23:21:00Z">
              <w:r w:rsidRPr="00C2672D" w:rsidDel="00AA4487">
                <w:rPr>
                  <w:szCs w:val="21"/>
                </w:rPr>
                <w:delText>-</w:delText>
              </w:r>
            </w:del>
          </w:p>
          <w:p w14:paraId="75859A72" w14:textId="70B3D5FC" w:rsidR="008353A5" w:rsidRPr="00C2672D" w:rsidDel="00AA4487" w:rsidRDefault="008353A5" w:rsidP="008F6D6A">
            <w:pPr>
              <w:spacing w:line="360" w:lineRule="auto"/>
              <w:jc w:val="right"/>
              <w:rPr>
                <w:del w:id="2044" w:author="汤程翔" w:date="2019-03-22T23:21:00Z"/>
                <w:szCs w:val="21"/>
              </w:rPr>
            </w:pPr>
          </w:p>
        </w:tc>
        <w:tc>
          <w:tcPr>
            <w:tcW w:w="1529" w:type="dxa"/>
            <w:vAlign w:val="center"/>
          </w:tcPr>
          <w:p w14:paraId="2182FDA7" w14:textId="320E0AC7" w:rsidR="008353A5" w:rsidRPr="00C2672D" w:rsidDel="00AA4487" w:rsidRDefault="008353A5" w:rsidP="008F6D6A">
            <w:pPr>
              <w:spacing w:line="360" w:lineRule="auto"/>
              <w:jc w:val="right"/>
              <w:rPr>
                <w:del w:id="2045" w:author="汤程翔" w:date="2019-03-22T23:21:00Z"/>
                <w:szCs w:val="21"/>
              </w:rPr>
            </w:pPr>
            <w:del w:id="2046" w:author="汤程翔" w:date="2019-03-22T23:21:00Z">
              <w:r w:rsidRPr="00C2672D" w:rsidDel="00AA4487">
                <w:rPr>
                  <w:szCs w:val="21"/>
                </w:rPr>
                <w:delText>915,809.13</w:delText>
              </w:r>
            </w:del>
          </w:p>
          <w:p w14:paraId="3949BB6C" w14:textId="5FC03913" w:rsidR="008353A5" w:rsidRPr="00C2672D" w:rsidDel="00AA4487" w:rsidRDefault="008353A5" w:rsidP="008F6D6A">
            <w:pPr>
              <w:spacing w:line="360" w:lineRule="auto"/>
              <w:jc w:val="right"/>
              <w:rPr>
                <w:del w:id="2047" w:author="汤程翔" w:date="2019-03-22T23:21:00Z"/>
                <w:szCs w:val="21"/>
              </w:rPr>
            </w:pPr>
          </w:p>
        </w:tc>
        <w:tc>
          <w:tcPr>
            <w:tcW w:w="1657" w:type="dxa"/>
            <w:vAlign w:val="center"/>
          </w:tcPr>
          <w:p w14:paraId="5CA7EA36" w14:textId="6794C44A" w:rsidR="008353A5" w:rsidRPr="00C2672D" w:rsidDel="00AA4487" w:rsidRDefault="008353A5" w:rsidP="008F6D6A">
            <w:pPr>
              <w:spacing w:line="360" w:lineRule="auto"/>
              <w:jc w:val="right"/>
              <w:rPr>
                <w:del w:id="2048" w:author="汤程翔" w:date="2019-03-22T23:21:00Z"/>
                <w:szCs w:val="21"/>
              </w:rPr>
            </w:pPr>
            <w:del w:id="2049" w:author="汤程翔" w:date="2019-03-22T23:21:00Z">
              <w:r w:rsidRPr="00C2672D" w:rsidDel="00AA4487">
                <w:rPr>
                  <w:szCs w:val="21"/>
                </w:rPr>
                <w:delText>915,809.13</w:delText>
              </w:r>
            </w:del>
          </w:p>
          <w:p w14:paraId="30D0FA80" w14:textId="513B4949" w:rsidR="008353A5" w:rsidRPr="00C2672D" w:rsidDel="00AA4487" w:rsidRDefault="008353A5" w:rsidP="008F6D6A">
            <w:pPr>
              <w:spacing w:line="360" w:lineRule="auto"/>
              <w:jc w:val="right"/>
              <w:rPr>
                <w:del w:id="2050" w:author="汤程翔" w:date="2019-03-22T23:21:00Z"/>
                <w:szCs w:val="21"/>
              </w:rPr>
            </w:pPr>
          </w:p>
        </w:tc>
      </w:tr>
      <w:tr w:rsidR="008353A5" w:rsidRPr="00270538" w:rsidDel="00AA4487" w14:paraId="11853BF1" w14:textId="1BF43EF0" w:rsidTr="006D7AAA">
        <w:trPr>
          <w:trHeight w:val="280"/>
          <w:jc w:val="center"/>
          <w:del w:id="2051" w:author="汤程翔" w:date="2019-03-22T23:21:00Z"/>
        </w:trPr>
        <w:tc>
          <w:tcPr>
            <w:tcW w:w="1730" w:type="dxa"/>
          </w:tcPr>
          <w:p w14:paraId="58C6F675" w14:textId="5AF95E2A" w:rsidR="008353A5" w:rsidRPr="00C2672D" w:rsidDel="00AA4487" w:rsidRDefault="008353A5" w:rsidP="008F6D6A">
            <w:pPr>
              <w:spacing w:line="360" w:lineRule="auto"/>
              <w:rPr>
                <w:del w:id="2052" w:author="汤程翔" w:date="2019-03-22T23:21:00Z"/>
                <w:color w:val="000000"/>
                <w:szCs w:val="21"/>
              </w:rPr>
            </w:pPr>
            <w:del w:id="2053" w:author="汤程翔" w:date="2019-03-22T23:21:00Z">
              <w:r w:rsidRPr="00C2672D" w:rsidDel="00AA4487">
                <w:rPr>
                  <w:color w:val="000000"/>
                  <w:szCs w:val="21"/>
                </w:rPr>
                <w:delText>利率敏感度缺口</w:delText>
              </w:r>
            </w:del>
          </w:p>
        </w:tc>
        <w:tc>
          <w:tcPr>
            <w:tcW w:w="1436" w:type="dxa"/>
            <w:vAlign w:val="center"/>
          </w:tcPr>
          <w:p w14:paraId="63E9D7F2" w14:textId="71C26614" w:rsidR="008353A5" w:rsidRPr="00C2672D" w:rsidDel="00AA4487" w:rsidRDefault="008353A5" w:rsidP="008F6D6A">
            <w:pPr>
              <w:spacing w:line="360" w:lineRule="auto"/>
              <w:jc w:val="right"/>
              <w:rPr>
                <w:del w:id="2054" w:author="汤程翔" w:date="2019-03-22T23:21:00Z"/>
                <w:szCs w:val="21"/>
              </w:rPr>
            </w:pPr>
            <w:del w:id="2055" w:author="汤程翔" w:date="2019-03-22T23:21:00Z">
              <w:r w:rsidRPr="00C2672D" w:rsidDel="00AA4487">
                <w:rPr>
                  <w:szCs w:val="21"/>
                </w:rPr>
                <w:delText>13,179,624.21</w:delText>
              </w:r>
            </w:del>
          </w:p>
          <w:p w14:paraId="1D0E38E8" w14:textId="49D305E6" w:rsidR="008353A5" w:rsidRPr="00C2672D" w:rsidDel="00AA4487" w:rsidRDefault="008353A5" w:rsidP="008F6D6A">
            <w:pPr>
              <w:spacing w:line="360" w:lineRule="auto"/>
              <w:jc w:val="right"/>
              <w:rPr>
                <w:del w:id="2056" w:author="汤程翔" w:date="2019-03-22T23:21:00Z"/>
                <w:szCs w:val="21"/>
              </w:rPr>
            </w:pPr>
          </w:p>
        </w:tc>
        <w:tc>
          <w:tcPr>
            <w:tcW w:w="1418" w:type="dxa"/>
            <w:vAlign w:val="center"/>
          </w:tcPr>
          <w:p w14:paraId="45A9D587" w14:textId="0041B0E2" w:rsidR="008353A5" w:rsidRPr="00C2672D" w:rsidDel="00AA4487" w:rsidRDefault="008353A5" w:rsidP="008F6D6A">
            <w:pPr>
              <w:spacing w:line="360" w:lineRule="auto"/>
              <w:jc w:val="right"/>
              <w:rPr>
                <w:del w:id="2057" w:author="汤程翔" w:date="2019-03-22T23:21:00Z"/>
                <w:szCs w:val="21"/>
              </w:rPr>
            </w:pPr>
            <w:del w:id="2058" w:author="汤程翔" w:date="2019-03-22T23:21:00Z">
              <w:r w:rsidRPr="00C2672D" w:rsidDel="00AA4487">
                <w:rPr>
                  <w:szCs w:val="21"/>
                </w:rPr>
                <w:delText>46,166,000.00</w:delText>
              </w:r>
            </w:del>
          </w:p>
          <w:p w14:paraId="1F716D31" w14:textId="732B6E3E" w:rsidR="008353A5" w:rsidRPr="00C2672D" w:rsidDel="00AA4487" w:rsidRDefault="008353A5" w:rsidP="008F6D6A">
            <w:pPr>
              <w:spacing w:line="360" w:lineRule="auto"/>
              <w:jc w:val="right"/>
              <w:rPr>
                <w:del w:id="2059" w:author="汤程翔" w:date="2019-03-22T23:21:00Z"/>
                <w:szCs w:val="21"/>
              </w:rPr>
            </w:pPr>
          </w:p>
        </w:tc>
        <w:tc>
          <w:tcPr>
            <w:tcW w:w="1274" w:type="dxa"/>
            <w:vAlign w:val="center"/>
          </w:tcPr>
          <w:p w14:paraId="5D76BFC6" w14:textId="501CE4AC" w:rsidR="008353A5" w:rsidRPr="00C2672D" w:rsidDel="00AA4487" w:rsidRDefault="008353A5" w:rsidP="008F6D6A">
            <w:pPr>
              <w:spacing w:line="360" w:lineRule="auto"/>
              <w:jc w:val="right"/>
              <w:rPr>
                <w:del w:id="2060" w:author="汤程翔" w:date="2019-03-22T23:21:00Z"/>
                <w:szCs w:val="21"/>
              </w:rPr>
            </w:pPr>
            <w:del w:id="2061" w:author="汤程翔" w:date="2019-03-22T23:21:00Z">
              <w:r w:rsidRPr="00C2672D" w:rsidDel="00AA4487">
                <w:rPr>
                  <w:szCs w:val="21"/>
                </w:rPr>
                <w:delText>10,313,000.00</w:delText>
              </w:r>
            </w:del>
          </w:p>
          <w:p w14:paraId="2FA7FA01" w14:textId="7F7D7658" w:rsidR="008353A5" w:rsidRPr="00C2672D" w:rsidDel="00AA4487" w:rsidRDefault="008353A5" w:rsidP="008F6D6A">
            <w:pPr>
              <w:spacing w:line="360" w:lineRule="auto"/>
              <w:jc w:val="right"/>
              <w:rPr>
                <w:del w:id="2062" w:author="汤程翔" w:date="2019-03-22T23:21:00Z"/>
                <w:szCs w:val="21"/>
              </w:rPr>
            </w:pPr>
          </w:p>
        </w:tc>
        <w:tc>
          <w:tcPr>
            <w:tcW w:w="1529" w:type="dxa"/>
            <w:vAlign w:val="center"/>
          </w:tcPr>
          <w:p w14:paraId="5A2EC17E" w14:textId="1890542B" w:rsidR="008353A5" w:rsidRPr="00C2672D" w:rsidDel="00AA4487" w:rsidRDefault="008353A5" w:rsidP="008F6D6A">
            <w:pPr>
              <w:spacing w:line="360" w:lineRule="auto"/>
              <w:jc w:val="right"/>
              <w:rPr>
                <w:del w:id="2063" w:author="汤程翔" w:date="2019-03-22T23:21:00Z"/>
                <w:szCs w:val="21"/>
              </w:rPr>
            </w:pPr>
            <w:del w:id="2064" w:author="汤程翔" w:date="2019-03-22T23:21:00Z">
              <w:r w:rsidRPr="00C2672D" w:rsidDel="00AA4487">
                <w:rPr>
                  <w:szCs w:val="21"/>
                </w:rPr>
                <w:delText>1,255,487.21</w:delText>
              </w:r>
            </w:del>
          </w:p>
          <w:p w14:paraId="4EC1E367" w14:textId="73F9AE90" w:rsidR="008353A5" w:rsidRPr="00C2672D" w:rsidDel="00AA4487" w:rsidRDefault="008353A5" w:rsidP="008F6D6A">
            <w:pPr>
              <w:spacing w:line="360" w:lineRule="auto"/>
              <w:jc w:val="right"/>
              <w:rPr>
                <w:del w:id="2065" w:author="汤程翔" w:date="2019-03-22T23:21:00Z"/>
                <w:szCs w:val="21"/>
              </w:rPr>
            </w:pPr>
          </w:p>
        </w:tc>
        <w:tc>
          <w:tcPr>
            <w:tcW w:w="1657" w:type="dxa"/>
            <w:vAlign w:val="center"/>
          </w:tcPr>
          <w:p w14:paraId="7F3DBE15" w14:textId="4F6CF898" w:rsidR="008353A5" w:rsidRPr="00C2672D" w:rsidDel="00AA4487" w:rsidRDefault="008353A5" w:rsidP="008F6D6A">
            <w:pPr>
              <w:spacing w:line="360" w:lineRule="auto"/>
              <w:jc w:val="right"/>
              <w:rPr>
                <w:del w:id="2066" w:author="汤程翔" w:date="2019-03-22T23:21:00Z"/>
                <w:szCs w:val="21"/>
              </w:rPr>
            </w:pPr>
            <w:del w:id="2067" w:author="汤程翔" w:date="2019-03-22T23:21:00Z">
              <w:r w:rsidRPr="00C2672D" w:rsidDel="00AA4487">
                <w:rPr>
                  <w:szCs w:val="21"/>
                </w:rPr>
                <w:delText>70,914,111.42</w:delText>
              </w:r>
            </w:del>
          </w:p>
          <w:p w14:paraId="7EB21965" w14:textId="2289CFC3" w:rsidR="008353A5" w:rsidRPr="00C2672D" w:rsidDel="00AA4487" w:rsidRDefault="008353A5" w:rsidP="008F6D6A">
            <w:pPr>
              <w:spacing w:line="360" w:lineRule="auto"/>
              <w:jc w:val="right"/>
              <w:rPr>
                <w:del w:id="2068" w:author="汤程翔" w:date="2019-03-22T23:21:00Z"/>
                <w:szCs w:val="21"/>
              </w:rPr>
            </w:pPr>
          </w:p>
        </w:tc>
      </w:tr>
    </w:tbl>
    <w:p w14:paraId="445FA20E" w14:textId="3E217E55" w:rsidR="003A140A" w:rsidRPr="003A140A" w:rsidDel="00AA4487" w:rsidRDefault="003A140A" w:rsidP="003A140A">
      <w:pPr>
        <w:spacing w:line="360" w:lineRule="auto"/>
        <w:rPr>
          <w:del w:id="2069" w:author="汤程翔" w:date="2019-03-22T23:21:00Z"/>
          <w:color w:val="000000"/>
          <w:szCs w:val="21"/>
        </w:rPr>
      </w:pPr>
      <w:del w:id="2070" w:author="汤程翔" w:date="2019-03-22T23:21:00Z">
        <w:r w:rsidRPr="003A140A" w:rsidDel="00AA4487">
          <w:rPr>
            <w:rFonts w:hint="eastAsia"/>
            <w:color w:val="000000"/>
            <w:szCs w:val="21"/>
          </w:rPr>
          <w:delText>注：表中所示为本基金资产及负债的账面价值，并按照合约规定的利率重新定价日或到期日孰早予以分类。</w:delText>
        </w:r>
      </w:del>
    </w:p>
    <w:p w14:paraId="3F5956F4" w14:textId="37FCB983" w:rsidR="001B4081" w:rsidRPr="00D811EA" w:rsidDel="00AA4487" w:rsidRDefault="001B4081" w:rsidP="00705411">
      <w:pPr>
        <w:autoSpaceDE w:val="0"/>
        <w:autoSpaceDN w:val="0"/>
        <w:adjustRightInd w:val="0"/>
        <w:spacing w:beforeLines="50" w:before="156" w:line="360" w:lineRule="auto"/>
        <w:jc w:val="left"/>
        <w:rPr>
          <w:del w:id="2071" w:author="汤程翔" w:date="2019-03-22T23:21:00Z"/>
          <w:b/>
          <w:bCs/>
          <w:color w:val="000000"/>
          <w:kern w:val="0"/>
          <w:szCs w:val="21"/>
        </w:rPr>
      </w:pPr>
      <w:del w:id="2072" w:author="汤程翔" w:date="2019-03-22T23:21:00Z">
        <w:r w:rsidRPr="00D811EA" w:rsidDel="00AA4487">
          <w:rPr>
            <w:b/>
            <w:bCs/>
            <w:color w:val="000000"/>
            <w:kern w:val="0"/>
            <w:szCs w:val="21"/>
          </w:rPr>
          <w:delText xml:space="preserve">7.1.4.13.4.1.2 </w:delText>
        </w:r>
        <w:r w:rsidRPr="00D811EA" w:rsidDel="00AA4487">
          <w:rPr>
            <w:b/>
            <w:bCs/>
            <w:color w:val="000000"/>
            <w:kern w:val="0"/>
            <w:szCs w:val="21"/>
          </w:rPr>
          <w:delText>利率风险的敏感性分析</w:delText>
        </w:r>
      </w:del>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590"/>
        <w:gridCol w:w="5559"/>
      </w:tblGrid>
      <w:tr w:rsidR="00D35ECC" w:rsidDel="00AA4487" w14:paraId="57EDD1C8" w14:textId="07C79270">
        <w:trPr>
          <w:del w:id="2073" w:author="汤程翔" w:date="2019-03-22T23:21:00Z"/>
        </w:trPr>
        <w:tc>
          <w:tcPr>
            <w:tcW w:w="851" w:type="dxa"/>
            <w:vAlign w:val="center"/>
          </w:tcPr>
          <w:p w14:paraId="6169B6A4" w14:textId="57F7CB99" w:rsidR="00D35ECC" w:rsidDel="00AA4487" w:rsidRDefault="00792874">
            <w:pPr>
              <w:jc w:val="left"/>
              <w:rPr>
                <w:del w:id="2074" w:author="汤程翔" w:date="2019-03-22T23:21:00Z"/>
              </w:rPr>
            </w:pPr>
            <w:del w:id="2075" w:author="汤程翔" w:date="2019-03-22T23:21:00Z">
              <w:r w:rsidDel="00AA4487">
                <w:rPr>
                  <w:color w:val="000000"/>
                  <w:szCs w:val="21"/>
                </w:rPr>
                <w:delText>假设</w:delText>
              </w:r>
            </w:del>
          </w:p>
        </w:tc>
        <w:tc>
          <w:tcPr>
            <w:tcW w:w="8149" w:type="dxa"/>
            <w:gridSpan w:val="2"/>
            <w:vAlign w:val="center"/>
          </w:tcPr>
          <w:p w14:paraId="2F908FEA" w14:textId="417D8797" w:rsidR="00D35ECC" w:rsidDel="00AA4487" w:rsidRDefault="00792874">
            <w:pPr>
              <w:jc w:val="left"/>
              <w:rPr>
                <w:del w:id="2076" w:author="汤程翔" w:date="2019-03-22T23:21:00Z"/>
              </w:rPr>
            </w:pPr>
            <w:del w:id="2077" w:author="汤程翔" w:date="2019-03-22T23:21:00Z">
              <w:r w:rsidDel="00AA4487">
                <w:rPr>
                  <w:color w:val="000000"/>
                  <w:szCs w:val="21"/>
                </w:rPr>
                <w:delText>除市场利率以外的其他市场变量保持不变</w:delText>
              </w:r>
            </w:del>
          </w:p>
        </w:tc>
      </w:tr>
      <w:tr w:rsidR="001B4081" w:rsidRPr="00D811EA" w:rsidDel="00AA4487" w14:paraId="4DAB9EF6" w14:textId="02C8BC04" w:rsidTr="00550E06">
        <w:trPr>
          <w:del w:id="2078" w:author="汤程翔" w:date="2019-03-22T23:21:00Z"/>
        </w:trPr>
        <w:tc>
          <w:tcPr>
            <w:tcW w:w="851" w:type="dxa"/>
            <w:vMerge w:val="restart"/>
            <w:vAlign w:val="center"/>
          </w:tcPr>
          <w:p w14:paraId="5995D453" w14:textId="33C1410C" w:rsidR="001B4081" w:rsidRPr="00D701EE" w:rsidDel="00AA4487" w:rsidRDefault="001B4081" w:rsidP="00CB0AC7">
            <w:pPr>
              <w:pStyle w:val="aa"/>
              <w:spacing w:line="276" w:lineRule="auto"/>
              <w:jc w:val="center"/>
              <w:rPr>
                <w:del w:id="2079" w:author="汤程翔" w:date="2019-03-22T23:21:00Z"/>
                <w:color w:val="000000"/>
                <w:sz w:val="21"/>
                <w:szCs w:val="21"/>
              </w:rPr>
            </w:pPr>
            <w:del w:id="2080" w:author="汤程翔" w:date="2019-03-22T23:21:00Z">
              <w:r w:rsidRPr="00D701EE" w:rsidDel="00AA4487">
                <w:rPr>
                  <w:bCs/>
                  <w:color w:val="000000"/>
                  <w:sz w:val="21"/>
                  <w:szCs w:val="21"/>
                </w:rPr>
                <w:delText>分析</w:delText>
              </w:r>
            </w:del>
          </w:p>
        </w:tc>
        <w:tc>
          <w:tcPr>
            <w:tcW w:w="2590" w:type="dxa"/>
            <w:vMerge w:val="restart"/>
            <w:vAlign w:val="center"/>
          </w:tcPr>
          <w:p w14:paraId="63FF58DB" w14:textId="671217BF" w:rsidR="001B4081" w:rsidRPr="00D811EA" w:rsidDel="00AA4487" w:rsidRDefault="001B4081" w:rsidP="00150518">
            <w:pPr>
              <w:widowControl/>
              <w:autoSpaceDE w:val="0"/>
              <w:autoSpaceDN w:val="0"/>
              <w:spacing w:line="276" w:lineRule="auto"/>
              <w:ind w:right="-15"/>
              <w:jc w:val="center"/>
              <w:textAlignment w:val="bottom"/>
              <w:rPr>
                <w:del w:id="2081" w:author="汤程翔" w:date="2019-03-22T23:21:00Z"/>
                <w:color w:val="000000"/>
                <w:kern w:val="0"/>
                <w:szCs w:val="21"/>
              </w:rPr>
            </w:pPr>
            <w:del w:id="2082" w:author="汤程翔" w:date="2019-03-22T23:21:00Z">
              <w:r w:rsidRPr="00D811EA" w:rsidDel="00AA4487">
                <w:rPr>
                  <w:bCs/>
                  <w:color w:val="000000"/>
                  <w:szCs w:val="21"/>
                </w:rPr>
                <w:delText>相关风险变量的变动</w:delText>
              </w:r>
            </w:del>
          </w:p>
        </w:tc>
        <w:tc>
          <w:tcPr>
            <w:tcW w:w="5559" w:type="dxa"/>
          </w:tcPr>
          <w:p w14:paraId="5600A831" w14:textId="143150E4" w:rsidR="001B4081" w:rsidRPr="00D811EA" w:rsidDel="00AA4487" w:rsidRDefault="001B4081" w:rsidP="00150518">
            <w:pPr>
              <w:spacing w:line="276" w:lineRule="auto"/>
              <w:jc w:val="center"/>
              <w:rPr>
                <w:del w:id="2083" w:author="汤程翔" w:date="2019-03-22T23:21:00Z"/>
                <w:color w:val="000000"/>
                <w:szCs w:val="21"/>
              </w:rPr>
            </w:pPr>
            <w:del w:id="2084" w:author="汤程翔" w:date="2019-03-22T23:21:00Z">
              <w:r w:rsidRPr="00D811EA" w:rsidDel="00AA4487">
                <w:rPr>
                  <w:color w:val="000000"/>
                  <w:szCs w:val="21"/>
                </w:rPr>
                <w:delText>对资产负债表日基金资产净值的</w:delText>
              </w:r>
            </w:del>
          </w:p>
          <w:p w14:paraId="72414972" w14:textId="192A31E4" w:rsidR="001B4081" w:rsidRPr="00D811EA" w:rsidDel="00AA4487" w:rsidRDefault="00CB0AC7" w:rsidP="00CB0AC7">
            <w:pPr>
              <w:widowControl/>
              <w:autoSpaceDE w:val="0"/>
              <w:autoSpaceDN w:val="0"/>
              <w:spacing w:line="276" w:lineRule="auto"/>
              <w:ind w:right="-15"/>
              <w:jc w:val="center"/>
              <w:textAlignment w:val="bottom"/>
              <w:rPr>
                <w:del w:id="2085" w:author="汤程翔" w:date="2019-03-22T23:21:00Z"/>
                <w:color w:val="000000"/>
                <w:kern w:val="0"/>
                <w:szCs w:val="21"/>
              </w:rPr>
            </w:pPr>
            <w:del w:id="2086" w:author="汤程翔" w:date="2019-03-22T23:21:00Z">
              <w:r w:rsidDel="00AA4487">
                <w:rPr>
                  <w:color w:val="000000"/>
                  <w:szCs w:val="21"/>
                </w:rPr>
                <w:delText>影响金额（单位：人民币</w:delText>
              </w:r>
              <w:r w:rsidR="008353A5" w:rsidDel="00AA4487">
                <w:rPr>
                  <w:color w:val="000000"/>
                  <w:szCs w:val="21"/>
                </w:rPr>
                <w:delText>万</w:delText>
              </w:r>
              <w:r w:rsidR="001B4081" w:rsidRPr="00D811EA" w:rsidDel="00AA4487">
                <w:rPr>
                  <w:color w:val="000000"/>
                  <w:szCs w:val="21"/>
                </w:rPr>
                <w:delText>元）</w:delText>
              </w:r>
            </w:del>
          </w:p>
        </w:tc>
      </w:tr>
      <w:tr w:rsidR="001B4081" w:rsidRPr="00D811EA" w:rsidDel="00AA4487" w14:paraId="6DF9012A" w14:textId="0912637F" w:rsidTr="00550E06">
        <w:trPr>
          <w:del w:id="2087" w:author="汤程翔" w:date="2019-03-22T23:21:00Z"/>
        </w:trPr>
        <w:tc>
          <w:tcPr>
            <w:tcW w:w="851" w:type="dxa"/>
            <w:vMerge/>
            <w:vAlign w:val="center"/>
          </w:tcPr>
          <w:p w14:paraId="4BFE29A5" w14:textId="69E1A42A" w:rsidR="001B4081" w:rsidRPr="00D811EA" w:rsidDel="00AA4487" w:rsidRDefault="001B4081" w:rsidP="00150518">
            <w:pPr>
              <w:widowControl/>
              <w:spacing w:line="276" w:lineRule="auto"/>
              <w:jc w:val="left"/>
              <w:rPr>
                <w:del w:id="2088" w:author="汤程翔" w:date="2019-03-22T23:21:00Z"/>
                <w:color w:val="000000"/>
                <w:szCs w:val="21"/>
              </w:rPr>
            </w:pPr>
          </w:p>
        </w:tc>
        <w:tc>
          <w:tcPr>
            <w:tcW w:w="2590" w:type="dxa"/>
            <w:vMerge/>
            <w:vAlign w:val="center"/>
          </w:tcPr>
          <w:p w14:paraId="70907674" w14:textId="1063E0BD" w:rsidR="001B4081" w:rsidRPr="00D811EA" w:rsidDel="00AA4487" w:rsidRDefault="001B4081" w:rsidP="00150518">
            <w:pPr>
              <w:widowControl/>
              <w:spacing w:line="276" w:lineRule="auto"/>
              <w:jc w:val="left"/>
              <w:rPr>
                <w:del w:id="2089" w:author="汤程翔" w:date="2019-03-22T23:21:00Z"/>
                <w:color w:val="000000"/>
                <w:kern w:val="0"/>
                <w:szCs w:val="21"/>
              </w:rPr>
            </w:pPr>
          </w:p>
        </w:tc>
        <w:tc>
          <w:tcPr>
            <w:tcW w:w="5559" w:type="dxa"/>
          </w:tcPr>
          <w:p w14:paraId="711D4656" w14:textId="4D629EF6" w:rsidR="001B4081" w:rsidRPr="00D811EA" w:rsidDel="00AA4487" w:rsidRDefault="001B4081" w:rsidP="00150518">
            <w:pPr>
              <w:spacing w:line="276" w:lineRule="auto"/>
              <w:jc w:val="center"/>
              <w:rPr>
                <w:del w:id="2090" w:author="汤程翔" w:date="2019-03-22T23:21:00Z"/>
                <w:color w:val="000000"/>
                <w:szCs w:val="21"/>
              </w:rPr>
            </w:pPr>
            <w:del w:id="2091" w:author="汤程翔" w:date="2019-03-22T23:21:00Z">
              <w:r w:rsidRPr="00D811EA" w:rsidDel="00AA4487">
                <w:rPr>
                  <w:color w:val="000000"/>
                  <w:szCs w:val="21"/>
                </w:rPr>
                <w:delText>本期末</w:delText>
              </w:r>
            </w:del>
          </w:p>
          <w:p w14:paraId="0B20375F" w14:textId="7B691332" w:rsidR="001B4081" w:rsidRPr="00D811EA" w:rsidDel="00AA4487" w:rsidRDefault="001B4081" w:rsidP="00150518">
            <w:pPr>
              <w:spacing w:line="276" w:lineRule="auto"/>
              <w:jc w:val="center"/>
              <w:rPr>
                <w:del w:id="2092" w:author="汤程翔" w:date="2019-03-22T23:21:00Z"/>
                <w:bCs/>
                <w:color w:val="000000"/>
                <w:szCs w:val="21"/>
              </w:rPr>
            </w:pPr>
            <w:del w:id="2093" w:author="汤程翔" w:date="2019-03-22T23:21:00Z">
              <w:r w:rsidRPr="00D811EA" w:rsidDel="00AA4487">
                <w:rPr>
                  <w:color w:val="000000"/>
                  <w:szCs w:val="21"/>
                </w:rPr>
                <w:delText>2018</w:delText>
              </w:r>
              <w:r w:rsidRPr="00D811EA" w:rsidDel="00AA4487">
                <w:rPr>
                  <w:color w:val="000000"/>
                  <w:szCs w:val="21"/>
                </w:rPr>
                <w:delText>年</w:delText>
              </w:r>
              <w:r w:rsidRPr="00D811EA" w:rsidDel="00AA4487">
                <w:rPr>
                  <w:color w:val="000000"/>
                  <w:szCs w:val="21"/>
                </w:rPr>
                <w:delText>12</w:delText>
              </w:r>
              <w:r w:rsidRPr="00D811EA" w:rsidDel="00AA4487">
                <w:rPr>
                  <w:color w:val="000000"/>
                  <w:szCs w:val="21"/>
                </w:rPr>
                <w:delText>月</w:delText>
              </w:r>
              <w:r w:rsidRPr="00D811EA" w:rsidDel="00AA4487">
                <w:rPr>
                  <w:color w:val="000000"/>
                  <w:szCs w:val="21"/>
                </w:rPr>
                <w:delText>31</w:delText>
              </w:r>
              <w:r w:rsidRPr="00D811EA" w:rsidDel="00AA4487">
                <w:rPr>
                  <w:color w:val="000000"/>
                  <w:szCs w:val="21"/>
                </w:rPr>
                <w:delText>日</w:delText>
              </w:r>
            </w:del>
          </w:p>
        </w:tc>
      </w:tr>
      <w:tr w:rsidR="00D35ECC" w:rsidDel="00AA4487" w14:paraId="2BBDCB41" w14:textId="0B62C77E">
        <w:trPr>
          <w:del w:id="2094" w:author="汤程翔" w:date="2019-03-22T23:21:00Z"/>
        </w:trPr>
        <w:tc>
          <w:tcPr>
            <w:tcW w:w="851" w:type="dxa"/>
            <w:vMerge/>
          </w:tcPr>
          <w:p w14:paraId="04AE974E" w14:textId="217FBC35" w:rsidR="00D35ECC" w:rsidDel="00AA4487" w:rsidRDefault="00D35ECC">
            <w:pPr>
              <w:rPr>
                <w:del w:id="2095" w:author="汤程翔" w:date="2019-03-22T23:21:00Z"/>
              </w:rPr>
            </w:pPr>
          </w:p>
        </w:tc>
        <w:tc>
          <w:tcPr>
            <w:tcW w:w="2590" w:type="dxa"/>
            <w:vAlign w:val="center"/>
          </w:tcPr>
          <w:p w14:paraId="38EF464E" w14:textId="04FDFB1C" w:rsidR="00D35ECC" w:rsidDel="00AA4487" w:rsidRDefault="00792874">
            <w:pPr>
              <w:jc w:val="left"/>
              <w:rPr>
                <w:del w:id="2096" w:author="汤程翔" w:date="2019-03-22T23:21:00Z"/>
              </w:rPr>
            </w:pPr>
            <w:del w:id="2097" w:author="汤程翔" w:date="2019-03-22T23:21:00Z">
              <w:r w:rsidDel="00AA4487">
                <w:rPr>
                  <w:color w:val="000000"/>
                  <w:szCs w:val="21"/>
                </w:rPr>
                <w:delText>市场利率下降</w:delText>
              </w:r>
              <w:r w:rsidDel="00AA4487">
                <w:rPr>
                  <w:color w:val="000000"/>
                  <w:szCs w:val="21"/>
                </w:rPr>
                <w:delText>25</w:delText>
              </w:r>
              <w:r w:rsidDel="00AA4487">
                <w:rPr>
                  <w:color w:val="000000"/>
                  <w:szCs w:val="21"/>
                </w:rPr>
                <w:delText>个基点</w:delText>
              </w:r>
            </w:del>
          </w:p>
        </w:tc>
        <w:tc>
          <w:tcPr>
            <w:tcW w:w="5559" w:type="dxa"/>
            <w:vAlign w:val="center"/>
          </w:tcPr>
          <w:p w14:paraId="4E68F64D" w14:textId="6B252755" w:rsidR="00D35ECC" w:rsidDel="00AA4487" w:rsidRDefault="008353A5" w:rsidP="008353A5">
            <w:pPr>
              <w:jc w:val="right"/>
              <w:rPr>
                <w:del w:id="2098" w:author="汤程翔" w:date="2019-03-22T23:21:00Z"/>
              </w:rPr>
            </w:pPr>
            <w:del w:id="2099" w:author="汤程翔" w:date="2019-03-22T23:21:00Z">
              <w:r w:rsidDel="00AA4487">
                <w:rPr>
                  <w:color w:val="000000"/>
                  <w:szCs w:val="21"/>
                </w:rPr>
                <w:delText>增加约</w:delText>
              </w:r>
              <w:r w:rsidR="00792874" w:rsidDel="00AA4487">
                <w:rPr>
                  <w:color w:val="000000"/>
                  <w:szCs w:val="21"/>
                </w:rPr>
                <w:delText>51</w:delText>
              </w:r>
            </w:del>
          </w:p>
        </w:tc>
      </w:tr>
      <w:tr w:rsidR="00D35ECC" w:rsidDel="00AA4487" w14:paraId="14643A02" w14:textId="10B4169C">
        <w:trPr>
          <w:del w:id="2100" w:author="汤程翔" w:date="2019-03-22T23:21:00Z"/>
        </w:trPr>
        <w:tc>
          <w:tcPr>
            <w:tcW w:w="851" w:type="dxa"/>
            <w:vMerge/>
          </w:tcPr>
          <w:p w14:paraId="2B2B49F1" w14:textId="678BD78E" w:rsidR="00D35ECC" w:rsidDel="00AA4487" w:rsidRDefault="00D35ECC">
            <w:pPr>
              <w:rPr>
                <w:del w:id="2101" w:author="汤程翔" w:date="2019-03-22T23:21:00Z"/>
              </w:rPr>
            </w:pPr>
          </w:p>
        </w:tc>
        <w:tc>
          <w:tcPr>
            <w:tcW w:w="2590" w:type="dxa"/>
            <w:vAlign w:val="center"/>
          </w:tcPr>
          <w:p w14:paraId="36C06769" w14:textId="17E16C18" w:rsidR="00D35ECC" w:rsidDel="00AA4487" w:rsidRDefault="00792874">
            <w:pPr>
              <w:jc w:val="left"/>
              <w:rPr>
                <w:del w:id="2102" w:author="汤程翔" w:date="2019-03-22T23:21:00Z"/>
              </w:rPr>
            </w:pPr>
            <w:del w:id="2103" w:author="汤程翔" w:date="2019-03-22T23:21:00Z">
              <w:r w:rsidDel="00AA4487">
                <w:rPr>
                  <w:color w:val="000000"/>
                  <w:szCs w:val="21"/>
                </w:rPr>
                <w:delText>市场利率上升</w:delText>
              </w:r>
              <w:r w:rsidDel="00AA4487">
                <w:rPr>
                  <w:color w:val="000000"/>
                  <w:szCs w:val="21"/>
                </w:rPr>
                <w:delText>25</w:delText>
              </w:r>
              <w:r w:rsidDel="00AA4487">
                <w:rPr>
                  <w:color w:val="000000"/>
                  <w:szCs w:val="21"/>
                </w:rPr>
                <w:delText>个基点</w:delText>
              </w:r>
            </w:del>
          </w:p>
        </w:tc>
        <w:tc>
          <w:tcPr>
            <w:tcW w:w="5559" w:type="dxa"/>
            <w:vAlign w:val="center"/>
          </w:tcPr>
          <w:p w14:paraId="0E4BFE37" w14:textId="57B6890A" w:rsidR="00D35ECC" w:rsidDel="00AA4487" w:rsidRDefault="008353A5" w:rsidP="008353A5">
            <w:pPr>
              <w:jc w:val="right"/>
              <w:rPr>
                <w:del w:id="2104" w:author="汤程翔" w:date="2019-03-22T23:21:00Z"/>
              </w:rPr>
            </w:pPr>
            <w:del w:id="2105" w:author="汤程翔" w:date="2019-03-22T23:21:00Z">
              <w:r w:rsidDel="00AA4487">
                <w:rPr>
                  <w:color w:val="000000"/>
                  <w:szCs w:val="21"/>
                </w:rPr>
                <w:delText>减少约</w:delText>
              </w:r>
              <w:r w:rsidR="00792874" w:rsidDel="00AA4487">
                <w:rPr>
                  <w:color w:val="000000"/>
                  <w:szCs w:val="21"/>
                </w:rPr>
                <w:delText>50</w:delText>
              </w:r>
            </w:del>
          </w:p>
        </w:tc>
      </w:tr>
    </w:tbl>
    <w:p w14:paraId="641210C7" w14:textId="50EE76AC" w:rsidR="001B4081" w:rsidRPr="00D811EA" w:rsidDel="00AA4487" w:rsidRDefault="001B4081" w:rsidP="00705411">
      <w:pPr>
        <w:autoSpaceDE w:val="0"/>
        <w:autoSpaceDN w:val="0"/>
        <w:adjustRightInd w:val="0"/>
        <w:spacing w:beforeLines="50" w:before="156" w:line="360" w:lineRule="auto"/>
        <w:jc w:val="left"/>
        <w:rPr>
          <w:del w:id="2106" w:author="汤程翔" w:date="2019-03-22T23:21:00Z"/>
          <w:b/>
          <w:bCs/>
          <w:color w:val="000000"/>
          <w:kern w:val="0"/>
          <w:szCs w:val="21"/>
        </w:rPr>
      </w:pPr>
      <w:del w:id="2107" w:author="汤程翔" w:date="2019-03-22T23:21:00Z">
        <w:r w:rsidRPr="00D811EA" w:rsidDel="00AA4487">
          <w:rPr>
            <w:b/>
            <w:bCs/>
            <w:color w:val="000000"/>
            <w:kern w:val="0"/>
            <w:szCs w:val="21"/>
          </w:rPr>
          <w:delText xml:space="preserve">7.1.4.13.4.2 </w:delText>
        </w:r>
        <w:r w:rsidRPr="00D811EA" w:rsidDel="00AA4487">
          <w:rPr>
            <w:b/>
            <w:bCs/>
            <w:color w:val="000000"/>
            <w:kern w:val="0"/>
            <w:szCs w:val="21"/>
          </w:rPr>
          <w:delText>外汇风险</w:delText>
        </w:r>
      </w:del>
    </w:p>
    <w:p w14:paraId="241A8906" w14:textId="57C995D9" w:rsidR="001B4081" w:rsidRPr="00D811EA" w:rsidDel="00AA4487" w:rsidRDefault="001B4081" w:rsidP="00A073ED">
      <w:pPr>
        <w:spacing w:line="360" w:lineRule="auto"/>
        <w:ind w:firstLineChars="200" w:firstLine="420"/>
        <w:rPr>
          <w:del w:id="2108" w:author="汤程翔" w:date="2019-03-22T23:21:00Z"/>
          <w:color w:val="000000"/>
          <w:szCs w:val="21"/>
        </w:rPr>
      </w:pPr>
      <w:del w:id="2109" w:author="汤程翔" w:date="2019-03-22T23:21:00Z">
        <w:r w:rsidRPr="00D811EA" w:rsidDel="00AA4487">
          <w:rPr>
            <w:color w:val="000000"/>
            <w:szCs w:val="21"/>
          </w:rPr>
          <w:delText>外汇风险是指金融工具的公允价值或未来现金流量因外汇汇率变动而发生波动的风险。本基金的所有资产及负债以人民币计价，因此无重大外汇风险。</w:delText>
        </w:r>
      </w:del>
    </w:p>
    <w:p w14:paraId="29075FC8" w14:textId="2DF80FB6" w:rsidR="001B4081" w:rsidRPr="00D811EA" w:rsidDel="00AA4487" w:rsidRDefault="001B4081" w:rsidP="00705411">
      <w:pPr>
        <w:autoSpaceDE w:val="0"/>
        <w:autoSpaceDN w:val="0"/>
        <w:adjustRightInd w:val="0"/>
        <w:spacing w:beforeLines="50" w:before="156" w:line="360" w:lineRule="auto"/>
        <w:jc w:val="left"/>
        <w:rPr>
          <w:del w:id="2110" w:author="汤程翔" w:date="2019-03-22T23:21:00Z"/>
          <w:b/>
          <w:bCs/>
          <w:color w:val="000000"/>
          <w:kern w:val="0"/>
          <w:szCs w:val="21"/>
        </w:rPr>
      </w:pPr>
      <w:del w:id="2111" w:author="汤程翔" w:date="2019-03-22T23:21:00Z">
        <w:r w:rsidRPr="00D811EA" w:rsidDel="00AA4487">
          <w:rPr>
            <w:b/>
            <w:bCs/>
            <w:color w:val="000000"/>
            <w:kern w:val="0"/>
            <w:szCs w:val="21"/>
          </w:rPr>
          <w:delText>7.1.4.13.4.3</w:delText>
        </w:r>
        <w:r w:rsidR="00150518" w:rsidRPr="00D811EA" w:rsidDel="00AA4487">
          <w:rPr>
            <w:b/>
            <w:bCs/>
            <w:color w:val="000000"/>
            <w:kern w:val="0"/>
            <w:szCs w:val="21"/>
          </w:rPr>
          <w:delText xml:space="preserve"> </w:delText>
        </w:r>
        <w:r w:rsidRPr="00D811EA" w:rsidDel="00AA4487">
          <w:rPr>
            <w:b/>
            <w:bCs/>
            <w:color w:val="000000"/>
            <w:kern w:val="0"/>
            <w:szCs w:val="21"/>
          </w:rPr>
          <w:delText>其他价格风险</w:delText>
        </w:r>
      </w:del>
    </w:p>
    <w:p w14:paraId="1AF242C4" w14:textId="586C5BBA" w:rsidR="00D35ECC" w:rsidDel="00AA4487" w:rsidRDefault="00792874">
      <w:pPr>
        <w:spacing w:line="360" w:lineRule="auto"/>
        <w:ind w:firstLineChars="200" w:firstLine="420"/>
        <w:rPr>
          <w:del w:id="2112" w:author="汤程翔" w:date="2019-03-22T23:21:00Z"/>
          <w:color w:val="000000"/>
          <w:szCs w:val="21"/>
        </w:rPr>
      </w:pPr>
      <w:del w:id="2113" w:author="汤程翔" w:date="2019-03-22T23:21:00Z">
        <w:r w:rsidDel="00AA4487">
          <w:rPr>
            <w:color w:val="000000"/>
            <w:szCs w:val="21"/>
          </w:rPr>
          <w:delTex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delText>
        </w:r>
      </w:del>
    </w:p>
    <w:p w14:paraId="5AF81B24" w14:textId="677583FC" w:rsidR="001B4081" w:rsidRPr="00D811EA" w:rsidDel="00AA4487" w:rsidRDefault="001B4081" w:rsidP="001B4081">
      <w:pPr>
        <w:spacing w:line="360" w:lineRule="auto"/>
        <w:ind w:firstLineChars="200" w:firstLine="420"/>
        <w:rPr>
          <w:del w:id="2114" w:author="汤程翔" w:date="2019-03-22T23:21:00Z"/>
          <w:color w:val="000000"/>
          <w:szCs w:val="21"/>
        </w:rPr>
      </w:pPr>
      <w:del w:id="2115" w:author="汤程翔" w:date="2019-03-22T23:21:00Z">
        <w:r w:rsidRPr="00D811EA" w:rsidDel="00AA4487">
          <w:rPr>
            <w:color w:val="000000"/>
            <w:szCs w:val="21"/>
          </w:rPr>
          <w:lastRenderedPageBreak/>
          <w:delText>本基金通过投资组合的分散化降低其他价格风险。本基金投资组合中债券的比例不低于基金资产的</w:delText>
        </w:r>
        <w:r w:rsidRPr="00D811EA" w:rsidDel="00AA4487">
          <w:rPr>
            <w:color w:val="000000"/>
            <w:szCs w:val="21"/>
          </w:rPr>
          <w:delText>80%</w:delText>
        </w:r>
        <w:r w:rsidRPr="00D811EA" w:rsidDel="00AA4487">
          <w:rPr>
            <w:color w:val="000000"/>
            <w:szCs w:val="21"/>
          </w:rPr>
          <w:delText>；对股票、权证等权益类资产的投资比例不高于基金资产净值的</w:delText>
        </w:r>
        <w:r w:rsidRPr="00D811EA" w:rsidDel="00AA4487">
          <w:rPr>
            <w:color w:val="000000"/>
            <w:szCs w:val="21"/>
          </w:rPr>
          <w:delText>20%</w:delText>
        </w:r>
        <w:r w:rsidRPr="00D811EA" w:rsidDel="00AA4487">
          <w:rPr>
            <w:color w:val="000000"/>
            <w:szCs w:val="21"/>
          </w:rPr>
          <w:delText>；现金或到期日在一年以内的政府债券的投资比例合计不低于基金资产净值的</w:delText>
        </w:r>
        <w:r w:rsidRPr="00D811EA" w:rsidDel="00AA4487">
          <w:rPr>
            <w:color w:val="000000"/>
            <w:szCs w:val="21"/>
          </w:rPr>
          <w:delText>5%</w:delText>
        </w:r>
        <w:r w:rsidR="009D4460" w:rsidRPr="009D4460" w:rsidDel="00AA4487">
          <w:rPr>
            <w:rFonts w:hint="eastAsia"/>
            <w:color w:val="000000"/>
            <w:szCs w:val="21"/>
          </w:rPr>
          <w:delText>，其中现金不包括结算备付金、存出保证金和应收申购款等</w:delText>
        </w:r>
        <w:r w:rsidRPr="00D811EA" w:rsidDel="00AA4487">
          <w:rPr>
            <w:color w:val="000000"/>
            <w:szCs w:val="21"/>
          </w:rPr>
          <w:delText>。本基金的基金管理人每日对本基金所持有的证券价格实施监控，定期运用多种定量方法对基金进行风险度量，来测试本基金面临的潜在价格风险，及时可靠地对风险进行跟踪和控制。</w:delText>
        </w:r>
      </w:del>
    </w:p>
    <w:p w14:paraId="7B3607EB" w14:textId="6D306B4A" w:rsidR="001B4081" w:rsidRPr="00D811EA" w:rsidDel="00AA4487" w:rsidRDefault="001B4081" w:rsidP="00705411">
      <w:pPr>
        <w:autoSpaceDE w:val="0"/>
        <w:autoSpaceDN w:val="0"/>
        <w:adjustRightInd w:val="0"/>
        <w:spacing w:beforeLines="50" w:before="156" w:line="360" w:lineRule="auto"/>
        <w:jc w:val="left"/>
        <w:rPr>
          <w:del w:id="2116" w:author="汤程翔" w:date="2019-03-22T23:21:00Z"/>
          <w:b/>
          <w:bCs/>
          <w:color w:val="000000"/>
          <w:kern w:val="0"/>
          <w:szCs w:val="21"/>
        </w:rPr>
      </w:pPr>
      <w:del w:id="2117" w:author="汤程翔" w:date="2019-03-22T23:21:00Z">
        <w:r w:rsidRPr="00D811EA" w:rsidDel="00AA4487">
          <w:rPr>
            <w:b/>
            <w:bCs/>
            <w:color w:val="000000"/>
            <w:kern w:val="0"/>
            <w:szCs w:val="21"/>
          </w:rPr>
          <w:delText xml:space="preserve">7.1.4.13.4.3.1 </w:delText>
        </w:r>
        <w:r w:rsidRPr="00D811EA" w:rsidDel="00AA4487">
          <w:rPr>
            <w:b/>
            <w:bCs/>
            <w:color w:val="000000"/>
            <w:kern w:val="0"/>
            <w:szCs w:val="21"/>
          </w:rPr>
          <w:delText>其他价格风险敞口</w:delText>
        </w:r>
      </w:del>
    </w:p>
    <w:p w14:paraId="62DACC63" w14:textId="23ABBE90" w:rsidR="001B4081" w:rsidRPr="00D811EA" w:rsidDel="00AA4487" w:rsidRDefault="001B4081" w:rsidP="001B4081">
      <w:pPr>
        <w:spacing w:line="360" w:lineRule="auto"/>
        <w:jc w:val="right"/>
        <w:rPr>
          <w:del w:id="2118" w:author="汤程翔" w:date="2019-03-22T23:21:00Z"/>
          <w:b/>
          <w:bCs/>
          <w:color w:val="000000"/>
          <w:szCs w:val="21"/>
        </w:rPr>
      </w:pPr>
      <w:del w:id="2119" w:author="汤程翔" w:date="2019-03-22T23:21:00Z">
        <w:r w:rsidRPr="00D811EA" w:rsidDel="00AA4487">
          <w:rPr>
            <w:color w:val="000000"/>
            <w:szCs w:val="21"/>
          </w:rPr>
          <w:delText>金额单位</w:delText>
        </w:r>
        <w:r w:rsidRPr="00D811EA" w:rsidDel="00AA4487">
          <w:rPr>
            <w:bCs/>
            <w:color w:val="000000"/>
            <w:szCs w:val="21"/>
          </w:rPr>
          <w:delText>：人民币元</w:delText>
        </w:r>
      </w:del>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764"/>
        <w:gridCol w:w="3189"/>
      </w:tblGrid>
      <w:tr w:rsidR="001B4081" w:rsidRPr="00D811EA" w:rsidDel="00AA4487" w14:paraId="2802E346" w14:textId="25DA51A3" w:rsidTr="00550E06">
        <w:trPr>
          <w:del w:id="2120" w:author="汤程翔" w:date="2019-03-22T23:21:00Z"/>
        </w:trPr>
        <w:tc>
          <w:tcPr>
            <w:tcW w:w="3119" w:type="dxa"/>
            <w:vMerge w:val="restart"/>
            <w:vAlign w:val="center"/>
          </w:tcPr>
          <w:p w14:paraId="7EDFE247" w14:textId="1D8621B4" w:rsidR="001B4081" w:rsidRPr="00D811EA" w:rsidDel="00AA4487" w:rsidRDefault="001B4081" w:rsidP="00150518">
            <w:pPr>
              <w:spacing w:line="276" w:lineRule="auto"/>
              <w:jc w:val="center"/>
              <w:rPr>
                <w:del w:id="2121" w:author="汤程翔" w:date="2019-03-22T23:21:00Z"/>
                <w:color w:val="000000"/>
                <w:szCs w:val="21"/>
              </w:rPr>
            </w:pPr>
            <w:del w:id="2122" w:author="汤程翔" w:date="2019-03-22T23:21:00Z">
              <w:r w:rsidRPr="00D811EA" w:rsidDel="00AA4487">
                <w:rPr>
                  <w:color w:val="000000"/>
                  <w:szCs w:val="21"/>
                </w:rPr>
                <w:delText>项目</w:delText>
              </w:r>
            </w:del>
          </w:p>
        </w:tc>
        <w:tc>
          <w:tcPr>
            <w:tcW w:w="5953" w:type="dxa"/>
            <w:gridSpan w:val="2"/>
            <w:vAlign w:val="center"/>
          </w:tcPr>
          <w:p w14:paraId="6DF8C8B5" w14:textId="302B570E" w:rsidR="001B4081" w:rsidRPr="00D811EA" w:rsidDel="00AA4487" w:rsidRDefault="001B4081" w:rsidP="00150518">
            <w:pPr>
              <w:spacing w:line="276" w:lineRule="auto"/>
              <w:jc w:val="center"/>
              <w:rPr>
                <w:del w:id="2123" w:author="汤程翔" w:date="2019-03-22T23:21:00Z"/>
                <w:color w:val="000000"/>
                <w:szCs w:val="21"/>
              </w:rPr>
            </w:pPr>
            <w:del w:id="2124" w:author="汤程翔" w:date="2019-03-22T23:21:00Z">
              <w:r w:rsidRPr="00D811EA" w:rsidDel="00AA4487">
                <w:rPr>
                  <w:color w:val="000000"/>
                  <w:szCs w:val="21"/>
                </w:rPr>
                <w:delText>本期末</w:delText>
              </w:r>
            </w:del>
          </w:p>
          <w:p w14:paraId="7C38BEF6" w14:textId="54178872" w:rsidR="001B4081" w:rsidRPr="00D811EA" w:rsidDel="00AA4487" w:rsidRDefault="001B4081" w:rsidP="00150518">
            <w:pPr>
              <w:spacing w:line="276" w:lineRule="auto"/>
              <w:jc w:val="center"/>
              <w:rPr>
                <w:del w:id="2125" w:author="汤程翔" w:date="2019-03-22T23:21:00Z"/>
                <w:color w:val="000000"/>
                <w:szCs w:val="21"/>
              </w:rPr>
            </w:pPr>
            <w:del w:id="2126" w:author="汤程翔" w:date="2019-03-22T23:21:00Z">
              <w:r w:rsidRPr="00D811EA" w:rsidDel="00AA4487">
                <w:rPr>
                  <w:color w:val="000000"/>
                  <w:szCs w:val="21"/>
                </w:rPr>
                <w:delText>2018</w:delText>
              </w:r>
              <w:r w:rsidRPr="00D811EA" w:rsidDel="00AA4487">
                <w:rPr>
                  <w:color w:val="000000"/>
                  <w:szCs w:val="21"/>
                </w:rPr>
                <w:delText>年</w:delText>
              </w:r>
              <w:r w:rsidRPr="00D811EA" w:rsidDel="00AA4487">
                <w:rPr>
                  <w:color w:val="000000"/>
                  <w:szCs w:val="21"/>
                </w:rPr>
                <w:delText>12</w:delText>
              </w:r>
              <w:r w:rsidRPr="00D811EA" w:rsidDel="00AA4487">
                <w:rPr>
                  <w:color w:val="000000"/>
                  <w:szCs w:val="21"/>
                </w:rPr>
                <w:delText>月</w:delText>
              </w:r>
              <w:r w:rsidRPr="00D811EA" w:rsidDel="00AA4487">
                <w:rPr>
                  <w:color w:val="000000"/>
                  <w:szCs w:val="21"/>
                </w:rPr>
                <w:delText>31</w:delText>
              </w:r>
              <w:r w:rsidRPr="00D811EA" w:rsidDel="00AA4487">
                <w:rPr>
                  <w:color w:val="000000"/>
                  <w:szCs w:val="21"/>
                </w:rPr>
                <w:delText>日</w:delText>
              </w:r>
            </w:del>
          </w:p>
        </w:tc>
      </w:tr>
      <w:tr w:rsidR="001B4081" w:rsidRPr="00D811EA" w:rsidDel="00AA4487" w14:paraId="4848C99F" w14:textId="075C2978" w:rsidTr="00550E06">
        <w:trPr>
          <w:del w:id="2127" w:author="汤程翔" w:date="2019-03-22T23:21:00Z"/>
        </w:trPr>
        <w:tc>
          <w:tcPr>
            <w:tcW w:w="3119" w:type="dxa"/>
            <w:vMerge/>
            <w:vAlign w:val="center"/>
          </w:tcPr>
          <w:p w14:paraId="11D5AA4E" w14:textId="437A93FC" w:rsidR="001B4081" w:rsidRPr="00D811EA" w:rsidDel="00AA4487" w:rsidRDefault="001B4081" w:rsidP="00150518">
            <w:pPr>
              <w:widowControl/>
              <w:spacing w:line="276" w:lineRule="auto"/>
              <w:jc w:val="left"/>
              <w:rPr>
                <w:del w:id="2128" w:author="汤程翔" w:date="2019-03-22T23:21:00Z"/>
                <w:color w:val="000000"/>
                <w:szCs w:val="21"/>
              </w:rPr>
            </w:pPr>
          </w:p>
        </w:tc>
        <w:tc>
          <w:tcPr>
            <w:tcW w:w="2764" w:type="dxa"/>
            <w:vAlign w:val="center"/>
          </w:tcPr>
          <w:p w14:paraId="4CF33CD0" w14:textId="26D338AA" w:rsidR="001B4081" w:rsidRPr="00D811EA" w:rsidDel="00AA4487" w:rsidRDefault="001B4081" w:rsidP="00150518">
            <w:pPr>
              <w:spacing w:line="276" w:lineRule="auto"/>
              <w:ind w:right="142"/>
              <w:jc w:val="center"/>
              <w:rPr>
                <w:del w:id="2129" w:author="汤程翔" w:date="2019-03-22T23:21:00Z"/>
                <w:color w:val="000000"/>
                <w:szCs w:val="21"/>
              </w:rPr>
            </w:pPr>
            <w:del w:id="2130" w:author="汤程翔" w:date="2019-03-22T23:21:00Z">
              <w:r w:rsidRPr="00D811EA" w:rsidDel="00AA4487">
                <w:rPr>
                  <w:color w:val="000000"/>
                  <w:szCs w:val="21"/>
                </w:rPr>
                <w:delText>公允价值</w:delText>
              </w:r>
            </w:del>
          </w:p>
        </w:tc>
        <w:tc>
          <w:tcPr>
            <w:tcW w:w="3189" w:type="dxa"/>
            <w:vAlign w:val="center"/>
          </w:tcPr>
          <w:p w14:paraId="2A70E688" w14:textId="61AEBB81" w:rsidR="001B4081" w:rsidRPr="00D811EA" w:rsidDel="00AA4487" w:rsidRDefault="001B4081" w:rsidP="00150518">
            <w:pPr>
              <w:spacing w:line="276" w:lineRule="auto"/>
              <w:ind w:right="141"/>
              <w:jc w:val="center"/>
              <w:rPr>
                <w:del w:id="2131" w:author="汤程翔" w:date="2019-03-22T23:21:00Z"/>
                <w:color w:val="000000"/>
                <w:szCs w:val="21"/>
              </w:rPr>
            </w:pPr>
            <w:del w:id="2132" w:author="汤程翔" w:date="2019-03-22T23:21:00Z">
              <w:r w:rsidRPr="00D811EA" w:rsidDel="00AA4487">
                <w:rPr>
                  <w:color w:val="000000"/>
                  <w:szCs w:val="21"/>
                </w:rPr>
                <w:delText>占基金资产净值比例（</w:delText>
              </w:r>
              <w:r w:rsidRPr="00D811EA" w:rsidDel="00AA4487">
                <w:rPr>
                  <w:color w:val="000000"/>
                  <w:szCs w:val="21"/>
                </w:rPr>
                <w:delText>%</w:delText>
              </w:r>
              <w:r w:rsidRPr="00D811EA" w:rsidDel="00AA4487">
                <w:rPr>
                  <w:color w:val="000000"/>
                  <w:szCs w:val="21"/>
                </w:rPr>
                <w:delText>）</w:delText>
              </w:r>
            </w:del>
          </w:p>
        </w:tc>
      </w:tr>
      <w:tr w:rsidR="001B4081" w:rsidRPr="00D811EA" w:rsidDel="00AA4487" w14:paraId="3D3D28FA" w14:textId="28D4351E" w:rsidTr="00550E06">
        <w:trPr>
          <w:del w:id="2133" w:author="汤程翔" w:date="2019-03-22T23:21:00Z"/>
        </w:trPr>
        <w:tc>
          <w:tcPr>
            <w:tcW w:w="3119" w:type="dxa"/>
            <w:vAlign w:val="center"/>
          </w:tcPr>
          <w:p w14:paraId="2B6BA6EA" w14:textId="6D90B409" w:rsidR="001B4081" w:rsidRPr="00D811EA" w:rsidDel="00AA4487" w:rsidRDefault="001B4081" w:rsidP="00150518">
            <w:pPr>
              <w:spacing w:line="276" w:lineRule="auto"/>
              <w:jc w:val="left"/>
              <w:rPr>
                <w:del w:id="2134" w:author="汤程翔" w:date="2019-03-22T23:21:00Z"/>
                <w:color w:val="000000"/>
                <w:szCs w:val="21"/>
              </w:rPr>
            </w:pPr>
            <w:del w:id="2135" w:author="汤程翔" w:date="2019-03-22T23:21:00Z">
              <w:r w:rsidRPr="00D811EA" w:rsidDel="00AA4487">
                <w:rPr>
                  <w:color w:val="000000"/>
                  <w:szCs w:val="21"/>
                </w:rPr>
                <w:delText>交易性金融资产－股票投资</w:delText>
              </w:r>
            </w:del>
          </w:p>
        </w:tc>
        <w:tc>
          <w:tcPr>
            <w:tcW w:w="2764" w:type="dxa"/>
            <w:vAlign w:val="center"/>
          </w:tcPr>
          <w:p w14:paraId="5BEF23CA" w14:textId="33A5CF67" w:rsidR="001B4081" w:rsidRPr="00D811EA" w:rsidDel="00AA4487" w:rsidRDefault="001B4081" w:rsidP="00150518">
            <w:pPr>
              <w:spacing w:line="276" w:lineRule="auto"/>
              <w:jc w:val="right"/>
              <w:rPr>
                <w:del w:id="2136" w:author="汤程翔" w:date="2019-03-22T23:21:00Z"/>
                <w:color w:val="000000"/>
                <w:szCs w:val="21"/>
              </w:rPr>
            </w:pPr>
            <w:del w:id="2137" w:author="汤程翔" w:date="2019-03-22T23:21:00Z">
              <w:r w:rsidRPr="00D811EA" w:rsidDel="00AA4487">
                <w:rPr>
                  <w:color w:val="000000"/>
                  <w:szCs w:val="21"/>
                </w:rPr>
                <w:delText>283,400.00</w:delText>
              </w:r>
            </w:del>
          </w:p>
        </w:tc>
        <w:tc>
          <w:tcPr>
            <w:tcW w:w="3189" w:type="dxa"/>
            <w:vAlign w:val="center"/>
          </w:tcPr>
          <w:p w14:paraId="003CF2D9" w14:textId="0B111160" w:rsidR="001B4081" w:rsidRPr="00D811EA" w:rsidDel="00AA4487" w:rsidRDefault="001B4081" w:rsidP="00150518">
            <w:pPr>
              <w:spacing w:line="276" w:lineRule="auto"/>
              <w:jc w:val="right"/>
              <w:rPr>
                <w:del w:id="2138" w:author="汤程翔" w:date="2019-03-22T23:21:00Z"/>
                <w:color w:val="000000"/>
                <w:szCs w:val="21"/>
              </w:rPr>
            </w:pPr>
            <w:del w:id="2139" w:author="汤程翔" w:date="2019-03-22T23:21:00Z">
              <w:r w:rsidRPr="00D811EA" w:rsidDel="00AA4487">
                <w:rPr>
                  <w:color w:val="000000"/>
                  <w:szCs w:val="21"/>
                </w:rPr>
                <w:delText>0.40</w:delText>
              </w:r>
            </w:del>
          </w:p>
        </w:tc>
      </w:tr>
      <w:tr w:rsidR="001B4081" w:rsidRPr="00D811EA" w:rsidDel="00AA4487" w14:paraId="142B24C9" w14:textId="795DF5A6" w:rsidTr="00550E06">
        <w:trPr>
          <w:del w:id="2140" w:author="汤程翔" w:date="2019-03-22T23:21:00Z"/>
        </w:trPr>
        <w:tc>
          <w:tcPr>
            <w:tcW w:w="3119" w:type="dxa"/>
            <w:vAlign w:val="center"/>
          </w:tcPr>
          <w:p w14:paraId="6E59D6DC" w14:textId="799B88EF" w:rsidR="001B4081" w:rsidRPr="00D811EA" w:rsidDel="00AA4487" w:rsidRDefault="001B4081" w:rsidP="00150518">
            <w:pPr>
              <w:spacing w:line="276" w:lineRule="auto"/>
              <w:jc w:val="left"/>
              <w:rPr>
                <w:del w:id="2141" w:author="汤程翔" w:date="2019-03-22T23:21:00Z"/>
                <w:color w:val="000000"/>
                <w:szCs w:val="21"/>
              </w:rPr>
            </w:pPr>
            <w:del w:id="2142" w:author="汤程翔" w:date="2019-03-22T23:21:00Z">
              <w:r w:rsidRPr="00D811EA" w:rsidDel="00AA4487">
                <w:rPr>
                  <w:color w:val="000000"/>
                  <w:szCs w:val="21"/>
                </w:rPr>
                <w:delText>交易性金融资产</w:delText>
              </w:r>
              <w:r w:rsidRPr="00D811EA" w:rsidDel="00AA4487">
                <w:rPr>
                  <w:color w:val="000000"/>
                  <w:szCs w:val="21"/>
                </w:rPr>
                <w:delText>—</w:delText>
              </w:r>
              <w:r w:rsidRPr="00D811EA" w:rsidDel="00AA4487">
                <w:rPr>
                  <w:color w:val="000000"/>
                  <w:szCs w:val="21"/>
                </w:rPr>
                <w:delText>基金投资</w:delText>
              </w:r>
            </w:del>
          </w:p>
        </w:tc>
        <w:tc>
          <w:tcPr>
            <w:tcW w:w="2764" w:type="dxa"/>
            <w:vAlign w:val="center"/>
          </w:tcPr>
          <w:p w14:paraId="0794AE8F" w14:textId="7EEE6EF6" w:rsidR="001B4081" w:rsidRPr="00D811EA" w:rsidDel="00AA4487" w:rsidRDefault="001B4081" w:rsidP="00150518">
            <w:pPr>
              <w:spacing w:line="276" w:lineRule="auto"/>
              <w:jc w:val="right"/>
              <w:rPr>
                <w:del w:id="2143" w:author="汤程翔" w:date="2019-03-22T23:21:00Z"/>
                <w:color w:val="000000"/>
                <w:szCs w:val="21"/>
              </w:rPr>
            </w:pPr>
            <w:del w:id="2144" w:author="汤程翔" w:date="2019-03-22T23:21:00Z">
              <w:r w:rsidRPr="00D811EA" w:rsidDel="00AA4487">
                <w:rPr>
                  <w:color w:val="000000"/>
                  <w:szCs w:val="21"/>
                </w:rPr>
                <w:delText>-</w:delText>
              </w:r>
            </w:del>
          </w:p>
        </w:tc>
        <w:tc>
          <w:tcPr>
            <w:tcW w:w="3189" w:type="dxa"/>
            <w:vAlign w:val="center"/>
          </w:tcPr>
          <w:p w14:paraId="6DF96882" w14:textId="26612F3D" w:rsidR="001B4081" w:rsidRPr="00D811EA" w:rsidDel="00AA4487" w:rsidRDefault="001B4081" w:rsidP="00150518">
            <w:pPr>
              <w:spacing w:line="276" w:lineRule="auto"/>
              <w:jc w:val="right"/>
              <w:rPr>
                <w:del w:id="2145" w:author="汤程翔" w:date="2019-03-22T23:21:00Z"/>
                <w:color w:val="000000"/>
                <w:szCs w:val="21"/>
              </w:rPr>
            </w:pPr>
            <w:del w:id="2146" w:author="汤程翔" w:date="2019-03-22T23:21:00Z">
              <w:r w:rsidRPr="00D811EA" w:rsidDel="00AA4487">
                <w:rPr>
                  <w:color w:val="000000"/>
                  <w:szCs w:val="21"/>
                </w:rPr>
                <w:delText>-</w:delText>
              </w:r>
            </w:del>
          </w:p>
        </w:tc>
      </w:tr>
      <w:tr w:rsidR="001B4081" w:rsidRPr="00D811EA" w:rsidDel="00AA4487" w14:paraId="642827FD" w14:textId="1AAC8488" w:rsidTr="00550E06">
        <w:trPr>
          <w:del w:id="2147" w:author="汤程翔" w:date="2019-03-22T23:21:00Z"/>
        </w:trPr>
        <w:tc>
          <w:tcPr>
            <w:tcW w:w="3119" w:type="dxa"/>
            <w:vAlign w:val="center"/>
          </w:tcPr>
          <w:p w14:paraId="562EF9AD" w14:textId="07D7EBDC" w:rsidR="001B4081" w:rsidRPr="00D811EA" w:rsidDel="00AA4487" w:rsidRDefault="001B4081" w:rsidP="00150518">
            <w:pPr>
              <w:spacing w:line="276" w:lineRule="auto"/>
              <w:jc w:val="left"/>
              <w:rPr>
                <w:del w:id="2148" w:author="汤程翔" w:date="2019-03-22T23:21:00Z"/>
                <w:color w:val="000000"/>
                <w:szCs w:val="21"/>
              </w:rPr>
            </w:pPr>
            <w:del w:id="2149" w:author="汤程翔" w:date="2019-03-22T23:21:00Z">
              <w:r w:rsidRPr="00D811EA" w:rsidDel="00AA4487">
                <w:rPr>
                  <w:color w:val="000000"/>
                  <w:szCs w:val="21"/>
                </w:rPr>
                <w:delText>交易性金融资产－贵金属投资</w:delText>
              </w:r>
            </w:del>
          </w:p>
        </w:tc>
        <w:tc>
          <w:tcPr>
            <w:tcW w:w="2764" w:type="dxa"/>
            <w:vAlign w:val="center"/>
          </w:tcPr>
          <w:p w14:paraId="632D46B3" w14:textId="29EA87E8" w:rsidR="001B4081" w:rsidRPr="00D811EA" w:rsidDel="00AA4487" w:rsidRDefault="001B4081" w:rsidP="00150518">
            <w:pPr>
              <w:spacing w:line="276" w:lineRule="auto"/>
              <w:jc w:val="right"/>
              <w:rPr>
                <w:del w:id="2150" w:author="汤程翔" w:date="2019-03-22T23:21:00Z"/>
                <w:color w:val="000000"/>
                <w:szCs w:val="21"/>
              </w:rPr>
            </w:pPr>
            <w:del w:id="2151" w:author="汤程翔" w:date="2019-03-22T23:21:00Z">
              <w:r w:rsidRPr="00D811EA" w:rsidDel="00AA4487">
                <w:rPr>
                  <w:color w:val="000000"/>
                  <w:szCs w:val="21"/>
                </w:rPr>
                <w:delText>-</w:delText>
              </w:r>
            </w:del>
          </w:p>
        </w:tc>
        <w:tc>
          <w:tcPr>
            <w:tcW w:w="3189" w:type="dxa"/>
            <w:vAlign w:val="center"/>
          </w:tcPr>
          <w:p w14:paraId="5AFE2D99" w14:textId="52DD9BBD" w:rsidR="001B4081" w:rsidRPr="00D811EA" w:rsidDel="00AA4487" w:rsidRDefault="001B4081" w:rsidP="00150518">
            <w:pPr>
              <w:spacing w:line="276" w:lineRule="auto"/>
              <w:jc w:val="right"/>
              <w:rPr>
                <w:del w:id="2152" w:author="汤程翔" w:date="2019-03-22T23:21:00Z"/>
                <w:color w:val="000000"/>
                <w:szCs w:val="21"/>
              </w:rPr>
            </w:pPr>
            <w:del w:id="2153" w:author="汤程翔" w:date="2019-03-22T23:21:00Z">
              <w:r w:rsidRPr="00D811EA" w:rsidDel="00AA4487">
                <w:rPr>
                  <w:color w:val="000000"/>
                  <w:szCs w:val="21"/>
                </w:rPr>
                <w:delText>-</w:delText>
              </w:r>
            </w:del>
          </w:p>
        </w:tc>
      </w:tr>
      <w:tr w:rsidR="001B4081" w:rsidRPr="00D811EA" w:rsidDel="00AA4487" w14:paraId="0B1CF2E2" w14:textId="49CFBDF4" w:rsidTr="00550E06">
        <w:trPr>
          <w:del w:id="2154" w:author="汤程翔" w:date="2019-03-22T23:21:00Z"/>
        </w:trPr>
        <w:tc>
          <w:tcPr>
            <w:tcW w:w="3119" w:type="dxa"/>
            <w:vAlign w:val="center"/>
          </w:tcPr>
          <w:p w14:paraId="7392F3D7" w14:textId="2B126C44" w:rsidR="001B4081" w:rsidRPr="00D811EA" w:rsidDel="00AA4487" w:rsidRDefault="001B4081" w:rsidP="00150518">
            <w:pPr>
              <w:spacing w:line="276" w:lineRule="auto"/>
              <w:jc w:val="left"/>
              <w:rPr>
                <w:del w:id="2155" w:author="汤程翔" w:date="2019-03-22T23:21:00Z"/>
                <w:color w:val="000000"/>
                <w:szCs w:val="21"/>
              </w:rPr>
            </w:pPr>
            <w:del w:id="2156" w:author="汤程翔" w:date="2019-03-22T23:21:00Z">
              <w:r w:rsidRPr="00D811EA" w:rsidDel="00AA4487">
                <w:rPr>
                  <w:color w:val="000000"/>
                  <w:szCs w:val="21"/>
                </w:rPr>
                <w:delText>衍生金融资产－权证投资</w:delText>
              </w:r>
            </w:del>
          </w:p>
        </w:tc>
        <w:tc>
          <w:tcPr>
            <w:tcW w:w="2764" w:type="dxa"/>
            <w:vAlign w:val="center"/>
          </w:tcPr>
          <w:p w14:paraId="67A184A0" w14:textId="59E4DA0F" w:rsidR="001B4081" w:rsidRPr="00D811EA" w:rsidDel="00AA4487" w:rsidRDefault="001B4081" w:rsidP="00150518">
            <w:pPr>
              <w:spacing w:line="276" w:lineRule="auto"/>
              <w:jc w:val="right"/>
              <w:rPr>
                <w:del w:id="2157" w:author="汤程翔" w:date="2019-03-22T23:21:00Z"/>
                <w:color w:val="000000"/>
                <w:szCs w:val="21"/>
              </w:rPr>
            </w:pPr>
            <w:del w:id="2158" w:author="汤程翔" w:date="2019-03-22T23:21:00Z">
              <w:r w:rsidRPr="00D811EA" w:rsidDel="00AA4487">
                <w:rPr>
                  <w:color w:val="000000"/>
                  <w:szCs w:val="21"/>
                </w:rPr>
                <w:delText>-</w:delText>
              </w:r>
            </w:del>
          </w:p>
        </w:tc>
        <w:tc>
          <w:tcPr>
            <w:tcW w:w="3189" w:type="dxa"/>
            <w:vAlign w:val="center"/>
          </w:tcPr>
          <w:p w14:paraId="3A69E257" w14:textId="5F9748C6" w:rsidR="001B4081" w:rsidRPr="00D811EA" w:rsidDel="00AA4487" w:rsidRDefault="001B4081" w:rsidP="00150518">
            <w:pPr>
              <w:spacing w:line="276" w:lineRule="auto"/>
              <w:jc w:val="right"/>
              <w:rPr>
                <w:del w:id="2159" w:author="汤程翔" w:date="2019-03-22T23:21:00Z"/>
                <w:color w:val="000000"/>
                <w:szCs w:val="21"/>
              </w:rPr>
            </w:pPr>
            <w:del w:id="2160" w:author="汤程翔" w:date="2019-03-22T23:21:00Z">
              <w:r w:rsidRPr="00D811EA" w:rsidDel="00AA4487">
                <w:rPr>
                  <w:color w:val="000000"/>
                  <w:szCs w:val="21"/>
                </w:rPr>
                <w:delText>-</w:delText>
              </w:r>
            </w:del>
          </w:p>
        </w:tc>
      </w:tr>
      <w:tr w:rsidR="001B4081" w:rsidRPr="00D811EA" w:rsidDel="00AA4487" w14:paraId="4DA177BD" w14:textId="43532108" w:rsidTr="00550E06">
        <w:trPr>
          <w:del w:id="2161" w:author="汤程翔" w:date="2019-03-22T23:21:00Z"/>
        </w:trPr>
        <w:tc>
          <w:tcPr>
            <w:tcW w:w="3119" w:type="dxa"/>
            <w:vAlign w:val="center"/>
          </w:tcPr>
          <w:p w14:paraId="709E8251" w14:textId="2792C5EF" w:rsidR="001B4081" w:rsidRPr="00D811EA" w:rsidDel="00AA4487" w:rsidRDefault="001B4081" w:rsidP="00150518">
            <w:pPr>
              <w:spacing w:line="276" w:lineRule="auto"/>
              <w:rPr>
                <w:del w:id="2162" w:author="汤程翔" w:date="2019-03-22T23:21:00Z"/>
                <w:color w:val="000000"/>
                <w:szCs w:val="21"/>
              </w:rPr>
            </w:pPr>
            <w:del w:id="2163" w:author="汤程翔" w:date="2019-03-22T23:21:00Z">
              <w:r w:rsidRPr="00D811EA" w:rsidDel="00AA4487">
                <w:rPr>
                  <w:color w:val="000000"/>
                  <w:szCs w:val="21"/>
                </w:rPr>
                <w:delText>合计</w:delText>
              </w:r>
            </w:del>
          </w:p>
        </w:tc>
        <w:tc>
          <w:tcPr>
            <w:tcW w:w="2764" w:type="dxa"/>
            <w:vAlign w:val="center"/>
          </w:tcPr>
          <w:p w14:paraId="0BFA62CD" w14:textId="1CA1273C" w:rsidR="001B4081" w:rsidRPr="00D811EA" w:rsidDel="00AA4487" w:rsidRDefault="001B4081" w:rsidP="00150518">
            <w:pPr>
              <w:spacing w:line="276" w:lineRule="auto"/>
              <w:jc w:val="right"/>
              <w:rPr>
                <w:del w:id="2164" w:author="汤程翔" w:date="2019-03-22T23:21:00Z"/>
                <w:color w:val="000000"/>
                <w:szCs w:val="21"/>
              </w:rPr>
            </w:pPr>
            <w:del w:id="2165" w:author="汤程翔" w:date="2019-03-22T23:21:00Z">
              <w:r w:rsidRPr="00D811EA" w:rsidDel="00AA4487">
                <w:rPr>
                  <w:color w:val="000000"/>
                  <w:szCs w:val="21"/>
                </w:rPr>
                <w:delText>283,400.00</w:delText>
              </w:r>
            </w:del>
          </w:p>
        </w:tc>
        <w:tc>
          <w:tcPr>
            <w:tcW w:w="3189" w:type="dxa"/>
            <w:vAlign w:val="center"/>
          </w:tcPr>
          <w:p w14:paraId="1FAD123D" w14:textId="3B2631D9" w:rsidR="001B4081" w:rsidRPr="00D811EA" w:rsidDel="00AA4487" w:rsidRDefault="001B4081" w:rsidP="00150518">
            <w:pPr>
              <w:spacing w:line="276" w:lineRule="auto"/>
              <w:jc w:val="right"/>
              <w:rPr>
                <w:del w:id="2166" w:author="汤程翔" w:date="2019-03-22T23:21:00Z"/>
                <w:color w:val="000000"/>
                <w:szCs w:val="21"/>
              </w:rPr>
            </w:pPr>
            <w:del w:id="2167" w:author="汤程翔" w:date="2019-03-22T23:21:00Z">
              <w:r w:rsidRPr="00D811EA" w:rsidDel="00AA4487">
                <w:rPr>
                  <w:color w:val="000000"/>
                  <w:szCs w:val="21"/>
                </w:rPr>
                <w:delText>0.40</w:delText>
              </w:r>
            </w:del>
          </w:p>
        </w:tc>
      </w:tr>
    </w:tbl>
    <w:p w14:paraId="467B75BC" w14:textId="5B5AF92A" w:rsidR="001B4081" w:rsidRPr="00D811EA" w:rsidDel="00AA4487" w:rsidRDefault="001B4081" w:rsidP="00705411">
      <w:pPr>
        <w:autoSpaceDE w:val="0"/>
        <w:autoSpaceDN w:val="0"/>
        <w:adjustRightInd w:val="0"/>
        <w:spacing w:beforeLines="50" w:before="156" w:line="360" w:lineRule="auto"/>
        <w:jc w:val="left"/>
        <w:rPr>
          <w:del w:id="2168" w:author="汤程翔" w:date="2019-03-22T23:21:00Z"/>
          <w:b/>
          <w:bCs/>
          <w:color w:val="000000"/>
          <w:kern w:val="0"/>
          <w:szCs w:val="21"/>
        </w:rPr>
      </w:pPr>
      <w:del w:id="2169" w:author="汤程翔" w:date="2019-03-22T23:21:00Z">
        <w:r w:rsidRPr="00D811EA" w:rsidDel="00AA4487">
          <w:rPr>
            <w:b/>
            <w:bCs/>
            <w:color w:val="000000"/>
            <w:kern w:val="0"/>
            <w:szCs w:val="21"/>
          </w:rPr>
          <w:delText xml:space="preserve">7.1.4.13.4.3.2  </w:delText>
        </w:r>
        <w:r w:rsidRPr="00D811EA" w:rsidDel="00AA4487">
          <w:rPr>
            <w:b/>
            <w:bCs/>
            <w:color w:val="000000"/>
            <w:kern w:val="0"/>
            <w:szCs w:val="21"/>
          </w:rPr>
          <w:delText>其他价格风险的敏感性分析</w:delText>
        </w:r>
      </w:del>
    </w:p>
    <w:p w14:paraId="0960929B" w14:textId="4B8DAF2C" w:rsidR="001B4081" w:rsidRPr="00D811EA" w:rsidDel="00AA4487" w:rsidRDefault="001B4081" w:rsidP="007159FA">
      <w:pPr>
        <w:spacing w:line="360" w:lineRule="auto"/>
        <w:ind w:firstLineChars="200" w:firstLine="420"/>
        <w:rPr>
          <w:del w:id="2170" w:author="汤程翔" w:date="2019-03-22T23:21:00Z"/>
          <w:color w:val="000000"/>
          <w:szCs w:val="21"/>
        </w:rPr>
      </w:pPr>
      <w:del w:id="2171" w:author="汤程翔" w:date="2019-03-22T23:21:00Z">
        <w:r w:rsidRPr="00D811EA" w:rsidDel="00AA4487">
          <w:rPr>
            <w:color w:val="000000"/>
            <w:szCs w:val="21"/>
          </w:rPr>
          <w:delText>于</w:delText>
        </w:r>
        <w:r w:rsidRPr="00D811EA" w:rsidDel="00AA4487">
          <w:rPr>
            <w:color w:val="000000"/>
            <w:szCs w:val="21"/>
          </w:rPr>
          <w:delText>2018</w:delText>
        </w:r>
        <w:r w:rsidRPr="00D811EA" w:rsidDel="00AA4487">
          <w:rPr>
            <w:color w:val="000000"/>
            <w:szCs w:val="21"/>
          </w:rPr>
          <w:delText>年</w:delText>
        </w:r>
        <w:r w:rsidRPr="00D811EA" w:rsidDel="00AA4487">
          <w:rPr>
            <w:color w:val="000000"/>
            <w:szCs w:val="21"/>
          </w:rPr>
          <w:delText>12</w:delText>
        </w:r>
        <w:r w:rsidRPr="00D811EA" w:rsidDel="00AA4487">
          <w:rPr>
            <w:color w:val="000000"/>
            <w:szCs w:val="21"/>
          </w:rPr>
          <w:delText>月</w:delText>
        </w:r>
        <w:r w:rsidRPr="00D811EA" w:rsidDel="00AA4487">
          <w:rPr>
            <w:color w:val="000000"/>
            <w:szCs w:val="21"/>
          </w:rPr>
          <w:delText>31</w:delText>
        </w:r>
        <w:r w:rsidRPr="00D811EA" w:rsidDel="00AA4487">
          <w:rPr>
            <w:color w:val="000000"/>
            <w:szCs w:val="21"/>
          </w:rPr>
          <w:delText>日，本基金持有的交易性权益类投资</w:delText>
        </w:r>
        <w:r w:rsidR="005909AA" w:rsidDel="00AA4487">
          <w:rPr>
            <w:rFonts w:hint="eastAsia"/>
            <w:color w:val="000000"/>
            <w:szCs w:val="21"/>
          </w:rPr>
          <w:delText>公允价值</w:delText>
        </w:r>
        <w:r w:rsidRPr="00D811EA" w:rsidDel="00AA4487">
          <w:rPr>
            <w:color w:val="000000"/>
            <w:szCs w:val="21"/>
          </w:rPr>
          <w:delText>占基金资产净值的比例为</w:delText>
        </w:r>
        <w:r w:rsidRPr="00D811EA" w:rsidDel="00AA4487">
          <w:rPr>
            <w:color w:val="000000"/>
            <w:szCs w:val="21"/>
          </w:rPr>
          <w:delText>0.40%</w:delText>
        </w:r>
        <w:r w:rsidRPr="00D811EA" w:rsidDel="00AA4487">
          <w:rPr>
            <w:color w:val="000000"/>
            <w:szCs w:val="21"/>
          </w:rPr>
          <w:delText>，因此除市场利率和外汇汇率以外的市场价格因素的变动对于本基金资产净值无重大影响。</w:delText>
        </w:r>
      </w:del>
    </w:p>
    <w:p w14:paraId="58E4E799" w14:textId="158619CE" w:rsidR="001B4081" w:rsidRPr="00D811EA" w:rsidRDefault="001B4081"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7.1.4.1</w:t>
      </w:r>
      <w:ins w:id="2172" w:author="汤程翔" w:date="2019-03-22T23:22:00Z">
        <w:r w:rsidR="00AA4487">
          <w:rPr>
            <w:b/>
            <w:bCs/>
            <w:color w:val="000000"/>
            <w:kern w:val="0"/>
            <w:szCs w:val="21"/>
          </w:rPr>
          <w:t>0</w:t>
        </w:r>
      </w:ins>
      <w:del w:id="2173" w:author="汤程翔" w:date="2019-03-22T23:21:00Z">
        <w:r w:rsidRPr="00D811EA" w:rsidDel="00AA4487">
          <w:rPr>
            <w:b/>
            <w:bCs/>
            <w:color w:val="000000"/>
            <w:kern w:val="0"/>
            <w:szCs w:val="21"/>
          </w:rPr>
          <w:delText>4</w:delText>
        </w:r>
      </w:del>
      <w:r w:rsidRPr="00D811EA">
        <w:rPr>
          <w:b/>
          <w:bCs/>
          <w:color w:val="000000"/>
          <w:kern w:val="0"/>
          <w:szCs w:val="21"/>
        </w:rPr>
        <w:t xml:space="preserve"> </w:t>
      </w:r>
      <w:r w:rsidRPr="00D811EA">
        <w:rPr>
          <w:b/>
          <w:bCs/>
          <w:color w:val="000000"/>
          <w:kern w:val="0"/>
          <w:szCs w:val="21"/>
        </w:rPr>
        <w:t>有助于理解和分析会计报表需要说明的其他事项</w:t>
      </w:r>
    </w:p>
    <w:p w14:paraId="6095C7A0" w14:textId="77777777" w:rsidR="00D35ECC" w:rsidRDefault="00792874">
      <w:pPr>
        <w:spacing w:line="360" w:lineRule="auto"/>
        <w:ind w:firstLineChars="200" w:firstLine="420"/>
        <w:rPr>
          <w:color w:val="000000"/>
          <w:szCs w:val="21"/>
        </w:rPr>
      </w:pPr>
      <w:r>
        <w:rPr>
          <w:color w:val="000000"/>
          <w:szCs w:val="21"/>
        </w:rPr>
        <w:t>(1)</w:t>
      </w:r>
      <w:r>
        <w:rPr>
          <w:color w:val="000000"/>
          <w:szCs w:val="21"/>
        </w:rPr>
        <w:t>公允价值</w:t>
      </w:r>
    </w:p>
    <w:p w14:paraId="6D18264E" w14:textId="77777777" w:rsidR="00D35ECC" w:rsidRDefault="00792874">
      <w:pPr>
        <w:spacing w:line="360" w:lineRule="auto"/>
        <w:ind w:firstLineChars="200" w:firstLine="420"/>
        <w:rPr>
          <w:color w:val="000000"/>
          <w:szCs w:val="21"/>
        </w:rPr>
      </w:pPr>
      <w:r>
        <w:rPr>
          <w:color w:val="000000"/>
          <w:szCs w:val="21"/>
        </w:rPr>
        <w:t xml:space="preserve">(a)  </w:t>
      </w:r>
      <w:r>
        <w:rPr>
          <w:color w:val="000000"/>
          <w:szCs w:val="21"/>
        </w:rPr>
        <w:t>金融工具公允价值计量的方法</w:t>
      </w:r>
    </w:p>
    <w:p w14:paraId="70DEC117" w14:textId="5EF5C36D" w:rsidR="00D35ECC" w:rsidRDefault="00792874" w:rsidP="00183CB1">
      <w:pPr>
        <w:spacing w:line="360" w:lineRule="auto"/>
        <w:ind w:firstLineChars="200" w:firstLine="420"/>
        <w:rPr>
          <w:color w:val="000000"/>
          <w:szCs w:val="21"/>
        </w:rPr>
      </w:pPr>
      <w:r>
        <w:rPr>
          <w:color w:val="000000"/>
          <w:szCs w:val="21"/>
        </w:rPr>
        <w:t>公允价值计量结果所属的层次，由对公允价值计量整体而言具有重要意义的输入值所属的最低层次决定：</w:t>
      </w:r>
    </w:p>
    <w:p w14:paraId="2CA2824C" w14:textId="77777777" w:rsidR="00D35ECC" w:rsidRDefault="00792874">
      <w:pPr>
        <w:spacing w:line="360" w:lineRule="auto"/>
        <w:ind w:firstLineChars="200" w:firstLine="420"/>
        <w:rPr>
          <w:color w:val="000000"/>
          <w:szCs w:val="21"/>
        </w:rPr>
      </w:pPr>
      <w:r>
        <w:rPr>
          <w:color w:val="000000"/>
          <w:szCs w:val="21"/>
        </w:rPr>
        <w:t>第一层次：相同资产或负债在活跃市场上未经调整的报价。</w:t>
      </w:r>
    </w:p>
    <w:p w14:paraId="716D69A9" w14:textId="77777777" w:rsidR="00D35ECC" w:rsidRDefault="00792874">
      <w:pPr>
        <w:spacing w:line="360" w:lineRule="auto"/>
        <w:ind w:firstLineChars="200" w:firstLine="420"/>
        <w:rPr>
          <w:color w:val="000000"/>
          <w:szCs w:val="21"/>
        </w:rPr>
      </w:pPr>
      <w:r>
        <w:rPr>
          <w:color w:val="000000"/>
          <w:szCs w:val="21"/>
        </w:rPr>
        <w:t>第二层次：除第一层次输入值外相关资产或负债直接或间接可观察的输入值。</w:t>
      </w:r>
    </w:p>
    <w:p w14:paraId="5128216F" w14:textId="71302484" w:rsidR="00D35ECC" w:rsidRDefault="00792874" w:rsidP="00183CB1">
      <w:pPr>
        <w:spacing w:line="360" w:lineRule="auto"/>
        <w:ind w:firstLineChars="200" w:firstLine="420"/>
        <w:rPr>
          <w:color w:val="000000"/>
          <w:szCs w:val="21"/>
        </w:rPr>
      </w:pPr>
      <w:r>
        <w:rPr>
          <w:color w:val="000000"/>
          <w:szCs w:val="21"/>
        </w:rPr>
        <w:t>第三层次：相关资产或负债的不可观察输入值。</w:t>
      </w:r>
    </w:p>
    <w:p w14:paraId="0B978348" w14:textId="77777777" w:rsidR="00D35ECC" w:rsidRDefault="00792874">
      <w:pPr>
        <w:spacing w:line="360" w:lineRule="auto"/>
        <w:ind w:firstLineChars="200" w:firstLine="420"/>
        <w:rPr>
          <w:color w:val="000000"/>
          <w:szCs w:val="21"/>
        </w:rPr>
      </w:pPr>
      <w:r>
        <w:rPr>
          <w:color w:val="000000"/>
          <w:szCs w:val="21"/>
        </w:rPr>
        <w:t xml:space="preserve">(b)  </w:t>
      </w:r>
      <w:r>
        <w:rPr>
          <w:color w:val="000000"/>
          <w:szCs w:val="21"/>
        </w:rPr>
        <w:t>持续的以公允价值计量的金融工具</w:t>
      </w:r>
    </w:p>
    <w:p w14:paraId="4E942078" w14:textId="77777777" w:rsidR="00D35ECC" w:rsidRDefault="00792874">
      <w:pPr>
        <w:spacing w:line="360" w:lineRule="auto"/>
        <w:ind w:firstLineChars="200" w:firstLine="420"/>
        <w:rPr>
          <w:color w:val="000000"/>
          <w:szCs w:val="21"/>
        </w:rPr>
      </w:pPr>
      <w:r>
        <w:rPr>
          <w:color w:val="000000"/>
          <w:szCs w:val="21"/>
        </w:rPr>
        <w:t xml:space="preserve">(i)  </w:t>
      </w:r>
      <w:r>
        <w:rPr>
          <w:color w:val="000000"/>
          <w:szCs w:val="21"/>
        </w:rPr>
        <w:t>各层次金融工具公允价值</w:t>
      </w:r>
    </w:p>
    <w:p w14:paraId="79A7B4CA" w14:textId="18F7B038" w:rsidR="00D35ECC" w:rsidRDefault="00D87F2B" w:rsidP="00183CB1">
      <w:pPr>
        <w:spacing w:line="360" w:lineRule="auto"/>
        <w:ind w:firstLineChars="200" w:firstLine="420"/>
        <w:rPr>
          <w:color w:val="000000"/>
          <w:szCs w:val="21"/>
        </w:rPr>
      </w:pPr>
      <w:r w:rsidRPr="00D87F2B">
        <w:rPr>
          <w:rFonts w:hint="eastAsia"/>
          <w:color w:val="000000"/>
          <w:szCs w:val="21"/>
        </w:rPr>
        <w:t>于</w:t>
      </w:r>
      <w:r w:rsidRPr="00D87F2B">
        <w:rPr>
          <w:rFonts w:hint="eastAsia"/>
          <w:color w:val="000000"/>
          <w:szCs w:val="21"/>
        </w:rPr>
        <w:t>2018</w:t>
      </w:r>
      <w:r w:rsidRPr="00D87F2B">
        <w:rPr>
          <w:rFonts w:hint="eastAsia"/>
          <w:color w:val="000000"/>
          <w:szCs w:val="21"/>
        </w:rPr>
        <w:t>年</w:t>
      </w:r>
      <w:r w:rsidRPr="00D87F2B">
        <w:rPr>
          <w:rFonts w:hint="eastAsia"/>
          <w:color w:val="000000"/>
          <w:szCs w:val="21"/>
        </w:rPr>
        <w:t>12</w:t>
      </w:r>
      <w:r w:rsidRPr="00D87F2B">
        <w:rPr>
          <w:rFonts w:hint="eastAsia"/>
          <w:color w:val="000000"/>
          <w:szCs w:val="21"/>
        </w:rPr>
        <w:t>月</w:t>
      </w:r>
      <w:r w:rsidRPr="00D87F2B">
        <w:rPr>
          <w:rFonts w:hint="eastAsia"/>
          <w:color w:val="000000"/>
          <w:szCs w:val="21"/>
        </w:rPr>
        <w:t>31</w:t>
      </w:r>
      <w:r w:rsidRPr="00D87F2B">
        <w:rPr>
          <w:rFonts w:hint="eastAsia"/>
          <w:color w:val="000000"/>
          <w:szCs w:val="21"/>
        </w:rPr>
        <w:t>日，本基金持有的以公允价值计量且其变动计入当期损益的金融资产中属于第一层次的余额为</w:t>
      </w:r>
      <w:r w:rsidRPr="00D87F2B">
        <w:rPr>
          <w:rFonts w:hint="eastAsia"/>
          <w:color w:val="000000"/>
          <w:szCs w:val="21"/>
        </w:rPr>
        <w:t>283,400.00</w:t>
      </w:r>
      <w:r w:rsidRPr="00D87F2B">
        <w:rPr>
          <w:rFonts w:hint="eastAsia"/>
          <w:color w:val="000000"/>
          <w:szCs w:val="21"/>
        </w:rPr>
        <w:t>元，属于第二层次的余额为</w:t>
      </w:r>
      <w:r w:rsidRPr="00D87F2B">
        <w:rPr>
          <w:rFonts w:hint="eastAsia"/>
          <w:color w:val="000000"/>
          <w:szCs w:val="21"/>
        </w:rPr>
        <w:t>63,359,140.00</w:t>
      </w:r>
      <w:r w:rsidRPr="00D87F2B">
        <w:rPr>
          <w:rFonts w:hint="eastAsia"/>
          <w:color w:val="000000"/>
          <w:szCs w:val="21"/>
        </w:rPr>
        <w:t>元，无属于第三层次的余额。</w:t>
      </w:r>
    </w:p>
    <w:p w14:paraId="080B4169" w14:textId="5BCB1529" w:rsidR="00D35ECC" w:rsidRDefault="00792874" w:rsidP="00183CB1">
      <w:pPr>
        <w:spacing w:line="360" w:lineRule="auto"/>
        <w:ind w:firstLineChars="200" w:firstLine="420"/>
        <w:rPr>
          <w:color w:val="000000"/>
          <w:szCs w:val="21"/>
        </w:rPr>
      </w:pPr>
      <w:r>
        <w:rPr>
          <w:color w:val="000000"/>
          <w:szCs w:val="21"/>
        </w:rPr>
        <w:lastRenderedPageBreak/>
        <w:t xml:space="preserve">(ii)  </w:t>
      </w:r>
      <w:r>
        <w:rPr>
          <w:color w:val="000000"/>
          <w:szCs w:val="21"/>
        </w:rPr>
        <w:t>公允价值所属层次间的重大变动</w:t>
      </w:r>
    </w:p>
    <w:p w14:paraId="4C921840" w14:textId="761341AA" w:rsidR="00D35ECC" w:rsidRDefault="00792874" w:rsidP="00183CB1">
      <w:pPr>
        <w:spacing w:line="360" w:lineRule="auto"/>
        <w:ind w:firstLineChars="200" w:firstLine="420"/>
        <w:rPr>
          <w:color w:val="000000"/>
          <w:szCs w:val="21"/>
        </w:rPr>
      </w:pPr>
      <w:r>
        <w:rPr>
          <w:color w:val="000000"/>
          <w:szCs w:val="21"/>
        </w:rPr>
        <w:t>本基金以导致各层次之间转换的事项发生日为确认各层次之间转换的时点。</w:t>
      </w:r>
    </w:p>
    <w:p w14:paraId="199750B5" w14:textId="4F04613D" w:rsidR="00D35ECC" w:rsidRDefault="00792874" w:rsidP="00183CB1">
      <w:pPr>
        <w:spacing w:line="360" w:lineRule="auto"/>
        <w:ind w:firstLineChars="200" w:firstLine="420"/>
        <w:rPr>
          <w:color w:val="000000"/>
          <w:szCs w:val="21"/>
        </w:rPr>
      </w:pPr>
      <w:r>
        <w:rPr>
          <w:color w:val="000000"/>
          <w:szCs w:val="21"/>
        </w:rPr>
        <w:t>对于证券交易所上市的股票和债券，若出现重大事项停牌、交易不活跃</w:t>
      </w:r>
      <w:r>
        <w:rPr>
          <w:color w:val="000000"/>
          <w:szCs w:val="21"/>
        </w:rPr>
        <w:t>(</w:t>
      </w:r>
      <w:r>
        <w:rPr>
          <w:color w:val="000000"/>
          <w:szCs w:val="21"/>
        </w:rPr>
        <w:t>包括涨跌停时的交易不活跃</w:t>
      </w:r>
      <w:r>
        <w:rPr>
          <w:color w:val="000000"/>
          <w:szCs w:val="21"/>
        </w:rPr>
        <w:t>)</w:t>
      </w:r>
      <w:r>
        <w:rPr>
          <w:color w:val="000000"/>
          <w:szCs w:val="21"/>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14:paraId="5CFFF68F" w14:textId="77777777" w:rsidR="00D35ECC" w:rsidRDefault="00792874">
      <w:pPr>
        <w:spacing w:line="360" w:lineRule="auto"/>
        <w:ind w:firstLineChars="200" w:firstLine="420"/>
        <w:rPr>
          <w:color w:val="000000"/>
          <w:szCs w:val="21"/>
        </w:rPr>
      </w:pPr>
      <w:r>
        <w:rPr>
          <w:color w:val="000000"/>
          <w:szCs w:val="21"/>
        </w:rPr>
        <w:t xml:space="preserve">(iii)  </w:t>
      </w:r>
      <w:r>
        <w:rPr>
          <w:color w:val="000000"/>
          <w:szCs w:val="21"/>
        </w:rPr>
        <w:t>第三层次公允价值余额和本期变动金额</w:t>
      </w:r>
    </w:p>
    <w:p w14:paraId="187C3CFE" w14:textId="4272F3EB" w:rsidR="00D35ECC" w:rsidRDefault="00792874" w:rsidP="00183CB1">
      <w:pPr>
        <w:spacing w:line="360" w:lineRule="auto"/>
        <w:ind w:firstLineChars="200" w:firstLine="420"/>
        <w:rPr>
          <w:color w:val="000000"/>
          <w:szCs w:val="21"/>
        </w:rPr>
      </w:pPr>
      <w:r>
        <w:rPr>
          <w:color w:val="000000"/>
          <w:szCs w:val="21"/>
        </w:rPr>
        <w:t>无。</w:t>
      </w:r>
    </w:p>
    <w:p w14:paraId="713C9810" w14:textId="77777777" w:rsidR="00D35ECC" w:rsidRDefault="00792874">
      <w:pPr>
        <w:spacing w:line="360" w:lineRule="auto"/>
        <w:ind w:firstLineChars="200" w:firstLine="420"/>
        <w:rPr>
          <w:color w:val="000000"/>
          <w:szCs w:val="21"/>
        </w:rPr>
      </w:pPr>
      <w:r>
        <w:rPr>
          <w:color w:val="000000"/>
          <w:szCs w:val="21"/>
        </w:rPr>
        <w:t xml:space="preserve">(c)  </w:t>
      </w:r>
      <w:r>
        <w:rPr>
          <w:color w:val="000000"/>
          <w:szCs w:val="21"/>
        </w:rPr>
        <w:t>非持续的以公允价值计量的金融工具</w:t>
      </w:r>
    </w:p>
    <w:p w14:paraId="454A1490" w14:textId="3141C017" w:rsidR="00D35ECC" w:rsidRDefault="00792874" w:rsidP="00183CB1">
      <w:pPr>
        <w:spacing w:line="360" w:lineRule="auto"/>
        <w:ind w:firstLineChars="200" w:firstLine="420"/>
        <w:rPr>
          <w:color w:val="000000"/>
          <w:szCs w:val="21"/>
        </w:rPr>
      </w:pPr>
      <w:r>
        <w:rPr>
          <w:color w:val="000000"/>
          <w:szCs w:val="21"/>
        </w:rPr>
        <w:t>于</w:t>
      </w:r>
      <w:r>
        <w:rPr>
          <w:color w:val="000000"/>
          <w:szCs w:val="21"/>
        </w:rPr>
        <w:t>2018</w:t>
      </w:r>
      <w:r>
        <w:rPr>
          <w:color w:val="000000"/>
          <w:szCs w:val="21"/>
        </w:rPr>
        <w:t>年</w:t>
      </w:r>
      <w:r>
        <w:rPr>
          <w:color w:val="000000"/>
          <w:szCs w:val="21"/>
        </w:rPr>
        <w:t>12</w:t>
      </w:r>
      <w:r>
        <w:rPr>
          <w:color w:val="000000"/>
          <w:szCs w:val="21"/>
        </w:rPr>
        <w:t>月</w:t>
      </w:r>
      <w:r>
        <w:rPr>
          <w:color w:val="000000"/>
          <w:szCs w:val="21"/>
        </w:rPr>
        <w:t>31</w:t>
      </w:r>
      <w:r>
        <w:rPr>
          <w:color w:val="000000"/>
          <w:szCs w:val="21"/>
        </w:rPr>
        <w:t>日，本基金未持有非持续的以公允价值计量的金融资产。</w:t>
      </w:r>
    </w:p>
    <w:p w14:paraId="4603B0BA" w14:textId="77777777" w:rsidR="00D35ECC" w:rsidRDefault="00792874">
      <w:pPr>
        <w:spacing w:line="360" w:lineRule="auto"/>
        <w:ind w:firstLineChars="200" w:firstLine="420"/>
        <w:rPr>
          <w:color w:val="000000"/>
          <w:szCs w:val="21"/>
        </w:rPr>
      </w:pPr>
      <w:r>
        <w:rPr>
          <w:color w:val="000000"/>
          <w:szCs w:val="21"/>
        </w:rPr>
        <w:t xml:space="preserve">(d)  </w:t>
      </w:r>
      <w:r>
        <w:rPr>
          <w:color w:val="000000"/>
          <w:szCs w:val="21"/>
        </w:rPr>
        <w:t>不以公允价值计量的金融工具</w:t>
      </w:r>
    </w:p>
    <w:p w14:paraId="08215C93" w14:textId="016C428D" w:rsidR="00D35ECC" w:rsidRDefault="00792874" w:rsidP="00183CB1">
      <w:pPr>
        <w:spacing w:line="360" w:lineRule="auto"/>
        <w:ind w:firstLineChars="200" w:firstLine="420"/>
        <w:rPr>
          <w:color w:val="000000"/>
          <w:szCs w:val="21"/>
        </w:rPr>
      </w:pPr>
      <w:r>
        <w:rPr>
          <w:color w:val="000000"/>
          <w:szCs w:val="21"/>
        </w:rPr>
        <w:t>不以公允价值计量的金融资产和负债主要包括应收款项和其他金融负债，其账面价值与公允价值相差很小。</w:t>
      </w:r>
    </w:p>
    <w:p w14:paraId="48767587" w14:textId="24AA66DE" w:rsidR="001B4081" w:rsidRPr="00D811EA" w:rsidRDefault="00792874" w:rsidP="00084415">
      <w:pPr>
        <w:spacing w:line="360" w:lineRule="auto"/>
        <w:ind w:firstLineChars="200" w:firstLine="420"/>
        <w:rPr>
          <w:color w:val="000000"/>
          <w:szCs w:val="21"/>
        </w:rPr>
      </w:pPr>
      <w:r>
        <w:rPr>
          <w:color w:val="000000"/>
          <w:szCs w:val="21"/>
        </w:rPr>
        <w:t>(2)</w:t>
      </w:r>
      <w:r w:rsidR="001B4081" w:rsidRPr="00D811EA">
        <w:rPr>
          <w:color w:val="000000"/>
          <w:szCs w:val="21"/>
        </w:rPr>
        <w:t>除公允价值外，截至资产负债表日本基金无需要说明的其他重要事项。</w:t>
      </w:r>
    </w:p>
    <w:p w14:paraId="03878FE5" w14:textId="77777777" w:rsidR="00B23C3E" w:rsidRPr="00D811EA" w:rsidRDefault="00AE036F" w:rsidP="00705411">
      <w:pPr>
        <w:pStyle w:val="2"/>
        <w:tabs>
          <w:tab w:val="left" w:pos="709"/>
        </w:tabs>
        <w:spacing w:beforeLines="100" w:before="312" w:after="0"/>
        <w:rPr>
          <w:rFonts w:ascii="Times New Roman" w:hAnsi="Times New Roman"/>
        </w:rPr>
      </w:pPr>
      <w:bookmarkStart w:id="2174" w:name="_Toc508540692"/>
      <w:bookmarkStart w:id="2175" w:name="_Toc4152655"/>
      <w:r w:rsidRPr="00D811EA">
        <w:rPr>
          <w:rFonts w:ascii="Times New Roman" w:eastAsia="黑体" w:hAnsi="Times New Roman"/>
          <w:color w:val="000000"/>
          <w:kern w:val="0"/>
          <w:szCs w:val="32"/>
        </w:rPr>
        <w:t xml:space="preserve">7.2 </w:t>
      </w:r>
      <w:r w:rsidR="002C3322" w:rsidRPr="00D811EA">
        <w:rPr>
          <w:rFonts w:ascii="Times New Roman" w:hAnsi="Times New Roman"/>
          <w:color w:val="000000"/>
          <w:szCs w:val="21"/>
        </w:rPr>
        <w:t>交银施罗德荣和保本混合型证券投资基金</w:t>
      </w:r>
      <w:bookmarkEnd w:id="2174"/>
      <w:bookmarkEnd w:id="2175"/>
    </w:p>
    <w:p w14:paraId="02A7F220" w14:textId="77777777" w:rsidR="00B23C3E" w:rsidRPr="00D811EA" w:rsidRDefault="00AE036F" w:rsidP="00C12497">
      <w:pPr>
        <w:pStyle w:val="3"/>
        <w:spacing w:before="0" w:after="0" w:line="360" w:lineRule="auto"/>
        <w:rPr>
          <w:color w:val="000000"/>
          <w:sz w:val="21"/>
          <w:szCs w:val="21"/>
        </w:rPr>
      </w:pPr>
      <w:bookmarkStart w:id="2176" w:name="_Toc225498268"/>
      <w:bookmarkStart w:id="2177" w:name="_Toc361324873"/>
      <w:bookmarkStart w:id="2178" w:name="_Toc409100074"/>
      <w:bookmarkStart w:id="2179" w:name="_Toc409100437"/>
      <w:bookmarkStart w:id="2180" w:name="_Toc508540693"/>
      <w:bookmarkStart w:id="2181" w:name="_Toc4152656"/>
      <w:r w:rsidRPr="00D811EA">
        <w:rPr>
          <w:color w:val="000000"/>
          <w:sz w:val="21"/>
          <w:szCs w:val="21"/>
        </w:rPr>
        <w:t>7.2</w:t>
      </w:r>
      <w:r w:rsidR="002C3322" w:rsidRPr="00D811EA">
        <w:rPr>
          <w:color w:val="000000"/>
          <w:sz w:val="21"/>
          <w:szCs w:val="21"/>
        </w:rPr>
        <w:t xml:space="preserve">.1 </w:t>
      </w:r>
      <w:r w:rsidR="002C3322" w:rsidRPr="00D811EA">
        <w:rPr>
          <w:color w:val="000000"/>
          <w:sz w:val="21"/>
          <w:szCs w:val="21"/>
        </w:rPr>
        <w:t>资产负债表</w:t>
      </w:r>
      <w:bookmarkEnd w:id="2176"/>
      <w:bookmarkEnd w:id="2177"/>
      <w:bookmarkEnd w:id="2178"/>
      <w:bookmarkEnd w:id="2179"/>
      <w:bookmarkEnd w:id="2180"/>
      <w:bookmarkEnd w:id="2181"/>
    </w:p>
    <w:p w14:paraId="0000765E" w14:textId="77777777" w:rsidR="00B23C3E" w:rsidRPr="00D811EA" w:rsidRDefault="002C3322">
      <w:pPr>
        <w:spacing w:line="360" w:lineRule="auto"/>
        <w:rPr>
          <w:color w:val="000000"/>
          <w:szCs w:val="21"/>
        </w:rPr>
      </w:pPr>
      <w:r w:rsidRPr="00D811EA">
        <w:rPr>
          <w:color w:val="000000"/>
          <w:szCs w:val="21"/>
        </w:rPr>
        <w:t>会计主体：交银施罗德荣和保本混合型证券投资基金</w:t>
      </w:r>
    </w:p>
    <w:p w14:paraId="2CC9A53B" w14:textId="0FB7DA15" w:rsidR="00B23C3E" w:rsidRPr="00D811EA" w:rsidRDefault="002C3322">
      <w:pPr>
        <w:spacing w:line="360" w:lineRule="auto"/>
        <w:rPr>
          <w:color w:val="000000"/>
          <w:szCs w:val="21"/>
        </w:rPr>
      </w:pPr>
      <w:r w:rsidRPr="00D811EA">
        <w:rPr>
          <w:color w:val="000000"/>
          <w:szCs w:val="21"/>
        </w:rPr>
        <w:t>报告截止日：</w:t>
      </w:r>
      <w:r w:rsidR="002F7F48">
        <w:rPr>
          <w:color w:val="000000"/>
          <w:szCs w:val="21"/>
        </w:rPr>
        <w:t>2018</w:t>
      </w:r>
      <w:r w:rsidR="002F7F48">
        <w:rPr>
          <w:color w:val="000000"/>
          <w:szCs w:val="21"/>
        </w:rPr>
        <w:t>年</w:t>
      </w:r>
      <w:r w:rsidR="002F7F48">
        <w:rPr>
          <w:color w:val="000000"/>
          <w:szCs w:val="21"/>
        </w:rPr>
        <w:t>6</w:t>
      </w:r>
      <w:r w:rsidR="002F7F48">
        <w:rPr>
          <w:color w:val="000000"/>
          <w:szCs w:val="21"/>
        </w:rPr>
        <w:t>月</w:t>
      </w:r>
      <w:r w:rsidR="002F7F48">
        <w:rPr>
          <w:color w:val="000000"/>
          <w:szCs w:val="21"/>
        </w:rPr>
        <w:t>1</w:t>
      </w:r>
      <w:r w:rsidR="002F7F48">
        <w:rPr>
          <w:color w:val="000000"/>
          <w:szCs w:val="21"/>
        </w:rPr>
        <w:t>日</w:t>
      </w:r>
      <w:r w:rsidR="002F7F48">
        <w:rPr>
          <w:color w:val="000000"/>
          <w:szCs w:val="21"/>
        </w:rPr>
        <w:t>(</w:t>
      </w:r>
      <w:r w:rsidR="002F7F48">
        <w:rPr>
          <w:color w:val="000000"/>
          <w:szCs w:val="21"/>
        </w:rPr>
        <w:t>基金合同失效前日</w:t>
      </w:r>
      <w:r w:rsidR="002F7F48">
        <w:rPr>
          <w:color w:val="000000"/>
          <w:szCs w:val="21"/>
        </w:rPr>
        <w:t>)</w:t>
      </w:r>
    </w:p>
    <w:p w14:paraId="4ED491EF" w14:textId="77777777" w:rsidR="00B23C3E" w:rsidRPr="00D811EA" w:rsidRDefault="002C3322">
      <w:pPr>
        <w:autoSpaceDE w:val="0"/>
        <w:autoSpaceDN w:val="0"/>
        <w:adjustRightInd w:val="0"/>
        <w:spacing w:before="29" w:line="360" w:lineRule="auto"/>
        <w:ind w:left="15"/>
        <w:jc w:val="right"/>
        <w:rPr>
          <w:color w:val="000000"/>
          <w:kern w:val="0"/>
          <w:szCs w:val="21"/>
        </w:rPr>
      </w:pPr>
      <w:r w:rsidRPr="00D811EA">
        <w:rPr>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1080"/>
        <w:gridCol w:w="2520"/>
        <w:gridCol w:w="2520"/>
      </w:tblGrid>
      <w:tr w:rsidR="00B23C3E" w:rsidRPr="00D811EA" w14:paraId="7C459659" w14:textId="77777777">
        <w:tc>
          <w:tcPr>
            <w:tcW w:w="2880" w:type="dxa"/>
            <w:vAlign w:val="center"/>
          </w:tcPr>
          <w:p w14:paraId="4BEF4E1C" w14:textId="77777777" w:rsidR="00B23C3E" w:rsidRPr="00D811EA" w:rsidRDefault="002C3322" w:rsidP="00BF4557">
            <w:pPr>
              <w:pStyle w:val="af0"/>
              <w:spacing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资产</w:t>
            </w:r>
          </w:p>
        </w:tc>
        <w:tc>
          <w:tcPr>
            <w:tcW w:w="1080" w:type="dxa"/>
            <w:vAlign w:val="center"/>
          </w:tcPr>
          <w:p w14:paraId="369466E2" w14:textId="77777777" w:rsidR="00B23C3E" w:rsidRPr="00D811EA" w:rsidRDefault="002C3322" w:rsidP="00BF4557">
            <w:pPr>
              <w:pStyle w:val="af0"/>
              <w:spacing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附注号</w:t>
            </w:r>
          </w:p>
        </w:tc>
        <w:tc>
          <w:tcPr>
            <w:tcW w:w="2520" w:type="dxa"/>
            <w:vAlign w:val="center"/>
          </w:tcPr>
          <w:p w14:paraId="763BB65A" w14:textId="77777777" w:rsidR="00B23C3E" w:rsidRPr="00D811EA" w:rsidRDefault="002C3322" w:rsidP="00BF4557">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本期末</w:t>
            </w:r>
          </w:p>
          <w:p w14:paraId="6BCF9B1F" w14:textId="2E8CB507" w:rsidR="00B23C3E" w:rsidRPr="00D811EA" w:rsidRDefault="002F7F48" w:rsidP="00BF4557">
            <w:pPr>
              <w:pStyle w:val="af0"/>
              <w:spacing w:before="0" w:beforeAutospacing="0" w:after="0" w:afterAutospacing="0" w:line="276" w:lineRule="auto"/>
              <w:jc w:val="center"/>
              <w:rPr>
                <w:rFonts w:ascii="Times New Roman" w:hAnsi="Times New Roman"/>
                <w:b/>
                <w:color w:val="000000"/>
                <w:sz w:val="21"/>
                <w:szCs w:val="21"/>
              </w:rPr>
            </w:pPr>
            <w:r>
              <w:rPr>
                <w:rFonts w:ascii="Times New Roman" w:hAnsi="Times New Roman"/>
                <w:b/>
                <w:color w:val="000000"/>
                <w:kern w:val="2"/>
                <w:sz w:val="21"/>
                <w:szCs w:val="21"/>
              </w:rPr>
              <w:t>2018</w:t>
            </w:r>
            <w:r>
              <w:rPr>
                <w:rFonts w:ascii="Times New Roman" w:hAnsi="Times New Roman"/>
                <w:b/>
                <w:color w:val="000000"/>
                <w:kern w:val="2"/>
                <w:sz w:val="21"/>
                <w:szCs w:val="21"/>
              </w:rPr>
              <w:t>年</w:t>
            </w:r>
            <w:r>
              <w:rPr>
                <w:rFonts w:ascii="Times New Roman" w:hAnsi="Times New Roman"/>
                <w:b/>
                <w:color w:val="000000"/>
                <w:kern w:val="2"/>
                <w:sz w:val="21"/>
                <w:szCs w:val="21"/>
              </w:rPr>
              <w:t>6</w:t>
            </w:r>
            <w:r>
              <w:rPr>
                <w:rFonts w:ascii="Times New Roman" w:hAnsi="Times New Roman"/>
                <w:b/>
                <w:color w:val="000000"/>
                <w:kern w:val="2"/>
                <w:sz w:val="21"/>
                <w:szCs w:val="21"/>
              </w:rPr>
              <w:t>月</w:t>
            </w:r>
            <w:r>
              <w:rPr>
                <w:rFonts w:ascii="Times New Roman" w:hAnsi="Times New Roman"/>
                <w:b/>
                <w:color w:val="000000"/>
                <w:kern w:val="2"/>
                <w:sz w:val="21"/>
                <w:szCs w:val="21"/>
              </w:rPr>
              <w:t>1</w:t>
            </w:r>
            <w:r>
              <w:rPr>
                <w:rFonts w:ascii="Times New Roman" w:hAnsi="Times New Roman"/>
                <w:b/>
                <w:color w:val="000000"/>
                <w:kern w:val="2"/>
                <w:sz w:val="21"/>
                <w:szCs w:val="21"/>
              </w:rPr>
              <w:t>日</w:t>
            </w:r>
            <w:r>
              <w:rPr>
                <w:rFonts w:ascii="Times New Roman" w:hAnsi="Times New Roman"/>
                <w:b/>
                <w:color w:val="000000"/>
                <w:kern w:val="2"/>
                <w:sz w:val="21"/>
                <w:szCs w:val="21"/>
              </w:rPr>
              <w:t>(</w:t>
            </w:r>
            <w:r>
              <w:rPr>
                <w:rFonts w:ascii="Times New Roman" w:hAnsi="Times New Roman"/>
                <w:b/>
                <w:color w:val="000000"/>
                <w:kern w:val="2"/>
                <w:sz w:val="21"/>
                <w:szCs w:val="21"/>
              </w:rPr>
              <w:t>基金合同失效前日</w:t>
            </w:r>
            <w:r>
              <w:rPr>
                <w:rFonts w:ascii="Times New Roman" w:hAnsi="Times New Roman"/>
                <w:b/>
                <w:color w:val="000000"/>
                <w:kern w:val="2"/>
                <w:sz w:val="21"/>
                <w:szCs w:val="21"/>
              </w:rPr>
              <w:t>)</w:t>
            </w:r>
          </w:p>
        </w:tc>
        <w:tc>
          <w:tcPr>
            <w:tcW w:w="2520" w:type="dxa"/>
            <w:vAlign w:val="center"/>
          </w:tcPr>
          <w:p w14:paraId="167EDAFE" w14:textId="77777777" w:rsidR="00B23C3E" w:rsidRPr="00D811EA" w:rsidRDefault="002C3322" w:rsidP="00BF4557">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上年度末</w:t>
            </w:r>
          </w:p>
          <w:p w14:paraId="1BA3F6F3" w14:textId="77777777" w:rsidR="00B23C3E" w:rsidRPr="00D811EA" w:rsidRDefault="002C3322" w:rsidP="00BF4557">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2017</w:t>
            </w:r>
            <w:r w:rsidRPr="00D811EA">
              <w:rPr>
                <w:rFonts w:ascii="Times New Roman" w:hAnsi="Times New Roman"/>
                <w:b/>
                <w:color w:val="000000"/>
                <w:sz w:val="21"/>
                <w:szCs w:val="21"/>
              </w:rPr>
              <w:t>年</w:t>
            </w:r>
            <w:r w:rsidRPr="00D811EA">
              <w:rPr>
                <w:rFonts w:ascii="Times New Roman" w:hAnsi="Times New Roman"/>
                <w:b/>
                <w:color w:val="000000"/>
                <w:sz w:val="21"/>
                <w:szCs w:val="21"/>
              </w:rPr>
              <w:t>12</w:t>
            </w:r>
            <w:r w:rsidRPr="00D811EA">
              <w:rPr>
                <w:rFonts w:ascii="Times New Roman" w:hAnsi="Times New Roman"/>
                <w:b/>
                <w:color w:val="000000"/>
                <w:sz w:val="21"/>
                <w:szCs w:val="21"/>
              </w:rPr>
              <w:t>月</w:t>
            </w:r>
            <w:r w:rsidRPr="00D811EA">
              <w:rPr>
                <w:rFonts w:ascii="Times New Roman" w:hAnsi="Times New Roman"/>
                <w:b/>
                <w:color w:val="000000"/>
                <w:sz w:val="21"/>
                <w:szCs w:val="21"/>
              </w:rPr>
              <w:t>31</w:t>
            </w:r>
            <w:r w:rsidRPr="00D811EA">
              <w:rPr>
                <w:rFonts w:ascii="Times New Roman" w:hAnsi="Times New Roman"/>
                <w:b/>
                <w:color w:val="000000"/>
                <w:sz w:val="21"/>
                <w:szCs w:val="21"/>
              </w:rPr>
              <w:t>日</w:t>
            </w:r>
            <w:r w:rsidR="0016229B" w:rsidRPr="00D811EA">
              <w:rPr>
                <w:rFonts w:ascii="Times New Roman" w:hAnsi="Times New Roman"/>
                <w:b/>
                <w:color w:val="000000"/>
                <w:sz w:val="21"/>
                <w:szCs w:val="21"/>
              </w:rPr>
              <w:t>-</w:t>
            </w:r>
          </w:p>
        </w:tc>
      </w:tr>
      <w:tr w:rsidR="00B23C3E" w:rsidRPr="00D811EA" w14:paraId="77DA5AAB" w14:textId="77777777">
        <w:tc>
          <w:tcPr>
            <w:tcW w:w="2880" w:type="dxa"/>
            <w:vAlign w:val="center"/>
          </w:tcPr>
          <w:p w14:paraId="14A5DEE1" w14:textId="77777777" w:rsidR="00B23C3E" w:rsidRPr="00D811EA" w:rsidRDefault="002C3322" w:rsidP="00BF4557">
            <w:pPr>
              <w:spacing w:line="276" w:lineRule="auto"/>
              <w:rPr>
                <w:color w:val="000000"/>
                <w:szCs w:val="21"/>
              </w:rPr>
            </w:pPr>
            <w:r w:rsidRPr="00D811EA">
              <w:rPr>
                <w:color w:val="000000"/>
                <w:szCs w:val="21"/>
              </w:rPr>
              <w:t>资</w:t>
            </w:r>
            <w:r w:rsidRPr="00D811EA">
              <w:rPr>
                <w:color w:val="000000"/>
                <w:szCs w:val="21"/>
              </w:rPr>
              <w:t xml:space="preserve"> </w:t>
            </w:r>
            <w:r w:rsidRPr="00D811EA">
              <w:rPr>
                <w:color w:val="000000"/>
                <w:szCs w:val="21"/>
              </w:rPr>
              <w:t>产：</w:t>
            </w:r>
          </w:p>
        </w:tc>
        <w:tc>
          <w:tcPr>
            <w:tcW w:w="1080" w:type="dxa"/>
            <w:vAlign w:val="center"/>
          </w:tcPr>
          <w:p w14:paraId="3A640BAC" w14:textId="77777777" w:rsidR="00B23C3E" w:rsidRPr="00D811EA" w:rsidRDefault="00B23C3E" w:rsidP="00BF4557">
            <w:pPr>
              <w:widowControl/>
              <w:autoSpaceDE w:val="0"/>
              <w:autoSpaceDN w:val="0"/>
              <w:spacing w:line="276" w:lineRule="auto"/>
              <w:ind w:right="-15"/>
              <w:jc w:val="center"/>
              <w:textAlignment w:val="bottom"/>
              <w:rPr>
                <w:color w:val="000000"/>
                <w:szCs w:val="21"/>
              </w:rPr>
            </w:pPr>
          </w:p>
        </w:tc>
        <w:tc>
          <w:tcPr>
            <w:tcW w:w="2520" w:type="dxa"/>
            <w:vAlign w:val="center"/>
          </w:tcPr>
          <w:p w14:paraId="2B208639" w14:textId="6709A91A" w:rsidR="00B23C3E" w:rsidRPr="00D811EA" w:rsidRDefault="00B23C3E" w:rsidP="00BF4557">
            <w:pPr>
              <w:spacing w:line="276" w:lineRule="auto"/>
              <w:jc w:val="right"/>
              <w:rPr>
                <w:color w:val="000000"/>
                <w:szCs w:val="21"/>
              </w:rPr>
            </w:pPr>
          </w:p>
        </w:tc>
        <w:tc>
          <w:tcPr>
            <w:tcW w:w="2520" w:type="dxa"/>
            <w:vAlign w:val="center"/>
          </w:tcPr>
          <w:p w14:paraId="19CA1027" w14:textId="78A9494C" w:rsidR="00B23C3E" w:rsidRPr="00D811EA" w:rsidRDefault="00B23C3E" w:rsidP="00BF4557">
            <w:pPr>
              <w:spacing w:line="276" w:lineRule="auto"/>
              <w:jc w:val="right"/>
              <w:rPr>
                <w:color w:val="000000"/>
                <w:szCs w:val="21"/>
              </w:rPr>
            </w:pPr>
          </w:p>
        </w:tc>
      </w:tr>
      <w:tr w:rsidR="00B23C3E" w:rsidRPr="00D811EA" w14:paraId="3310E32E" w14:textId="77777777">
        <w:tc>
          <w:tcPr>
            <w:tcW w:w="2880" w:type="dxa"/>
            <w:vAlign w:val="center"/>
          </w:tcPr>
          <w:p w14:paraId="0ED53C4C" w14:textId="77777777" w:rsidR="00B23C3E" w:rsidRPr="00D811EA" w:rsidRDefault="002C3322" w:rsidP="00BF4557">
            <w:pPr>
              <w:spacing w:line="276" w:lineRule="auto"/>
              <w:rPr>
                <w:color w:val="000000"/>
                <w:szCs w:val="21"/>
              </w:rPr>
            </w:pPr>
            <w:r w:rsidRPr="00D811EA">
              <w:rPr>
                <w:color w:val="000000"/>
                <w:szCs w:val="21"/>
              </w:rPr>
              <w:t>银行存款</w:t>
            </w:r>
          </w:p>
        </w:tc>
        <w:tc>
          <w:tcPr>
            <w:tcW w:w="1080" w:type="dxa"/>
            <w:vAlign w:val="center"/>
          </w:tcPr>
          <w:p w14:paraId="2576F1EC" w14:textId="77777777" w:rsidR="00B23C3E" w:rsidRPr="00D811EA" w:rsidRDefault="002C3322" w:rsidP="00BF4557">
            <w:pPr>
              <w:widowControl/>
              <w:autoSpaceDE w:val="0"/>
              <w:autoSpaceDN w:val="0"/>
              <w:spacing w:line="276" w:lineRule="auto"/>
              <w:ind w:right="-15"/>
              <w:jc w:val="center"/>
              <w:textAlignment w:val="bottom"/>
              <w:rPr>
                <w:color w:val="000000"/>
                <w:szCs w:val="21"/>
              </w:rPr>
            </w:pPr>
            <w:r w:rsidRPr="00D811EA">
              <w:rPr>
                <w:color w:val="000000"/>
                <w:szCs w:val="21"/>
              </w:rPr>
              <w:t>7.2.4.7.1</w:t>
            </w:r>
          </w:p>
        </w:tc>
        <w:tc>
          <w:tcPr>
            <w:tcW w:w="2520" w:type="dxa"/>
            <w:vAlign w:val="center"/>
          </w:tcPr>
          <w:p w14:paraId="5F2BBB0E" w14:textId="77777777" w:rsidR="00B23C3E" w:rsidRPr="00D811EA" w:rsidRDefault="002C3322" w:rsidP="00BF4557">
            <w:pPr>
              <w:spacing w:line="276" w:lineRule="auto"/>
              <w:jc w:val="right"/>
              <w:rPr>
                <w:color w:val="000000"/>
                <w:szCs w:val="21"/>
              </w:rPr>
            </w:pPr>
            <w:r w:rsidRPr="00D811EA">
              <w:rPr>
                <w:color w:val="000000"/>
                <w:szCs w:val="21"/>
              </w:rPr>
              <w:t>77,643,678.95</w:t>
            </w:r>
          </w:p>
        </w:tc>
        <w:tc>
          <w:tcPr>
            <w:tcW w:w="2520" w:type="dxa"/>
            <w:vAlign w:val="center"/>
          </w:tcPr>
          <w:p w14:paraId="2BB3FD80" w14:textId="77777777" w:rsidR="00B23C3E" w:rsidRPr="00D811EA" w:rsidRDefault="002C3322" w:rsidP="00BF4557">
            <w:pPr>
              <w:spacing w:line="276" w:lineRule="auto"/>
              <w:jc w:val="right"/>
              <w:rPr>
                <w:color w:val="000000"/>
                <w:szCs w:val="21"/>
              </w:rPr>
            </w:pPr>
            <w:r w:rsidRPr="00D811EA">
              <w:rPr>
                <w:color w:val="000000"/>
                <w:szCs w:val="21"/>
              </w:rPr>
              <w:t>2,055,241.91</w:t>
            </w:r>
          </w:p>
        </w:tc>
      </w:tr>
      <w:tr w:rsidR="00B23C3E" w:rsidRPr="00D811EA" w14:paraId="41E9E13B" w14:textId="77777777">
        <w:tc>
          <w:tcPr>
            <w:tcW w:w="2880" w:type="dxa"/>
            <w:vAlign w:val="center"/>
          </w:tcPr>
          <w:p w14:paraId="29E820B9" w14:textId="77777777" w:rsidR="00B23C3E" w:rsidRPr="00D811EA" w:rsidRDefault="002C3322" w:rsidP="00BF4557">
            <w:pPr>
              <w:spacing w:line="276" w:lineRule="auto"/>
              <w:rPr>
                <w:color w:val="000000"/>
                <w:szCs w:val="21"/>
              </w:rPr>
            </w:pPr>
            <w:r w:rsidRPr="00D811EA">
              <w:rPr>
                <w:color w:val="000000"/>
                <w:szCs w:val="21"/>
              </w:rPr>
              <w:t>结算备付金</w:t>
            </w:r>
          </w:p>
        </w:tc>
        <w:tc>
          <w:tcPr>
            <w:tcW w:w="1080" w:type="dxa"/>
            <w:vAlign w:val="center"/>
          </w:tcPr>
          <w:p w14:paraId="493C17D9"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216BB3FB" w14:textId="77777777" w:rsidR="00B23C3E" w:rsidRPr="00D811EA" w:rsidRDefault="002C3322" w:rsidP="00BF4557">
            <w:pPr>
              <w:spacing w:line="276" w:lineRule="auto"/>
              <w:jc w:val="right"/>
              <w:rPr>
                <w:color w:val="000000"/>
                <w:szCs w:val="21"/>
              </w:rPr>
            </w:pPr>
            <w:r w:rsidRPr="00D811EA">
              <w:rPr>
                <w:color w:val="000000"/>
                <w:szCs w:val="21"/>
              </w:rPr>
              <w:t>5,165,042.44</w:t>
            </w:r>
          </w:p>
        </w:tc>
        <w:tc>
          <w:tcPr>
            <w:tcW w:w="2520" w:type="dxa"/>
            <w:vAlign w:val="center"/>
          </w:tcPr>
          <w:p w14:paraId="3BE456FC" w14:textId="77777777" w:rsidR="00B23C3E" w:rsidRPr="00D811EA" w:rsidRDefault="002C3322" w:rsidP="00BF4557">
            <w:pPr>
              <w:spacing w:line="276" w:lineRule="auto"/>
              <w:jc w:val="right"/>
              <w:rPr>
                <w:color w:val="000000"/>
                <w:szCs w:val="21"/>
              </w:rPr>
            </w:pPr>
            <w:r w:rsidRPr="00D811EA">
              <w:rPr>
                <w:color w:val="000000"/>
                <w:szCs w:val="21"/>
              </w:rPr>
              <w:t>7,090,011.85</w:t>
            </w:r>
          </w:p>
        </w:tc>
      </w:tr>
      <w:tr w:rsidR="00B23C3E" w:rsidRPr="00D811EA" w14:paraId="6F70E619" w14:textId="77777777">
        <w:tc>
          <w:tcPr>
            <w:tcW w:w="2880" w:type="dxa"/>
            <w:vAlign w:val="center"/>
          </w:tcPr>
          <w:p w14:paraId="44726C8D" w14:textId="77777777" w:rsidR="00B23C3E" w:rsidRPr="00D811EA" w:rsidRDefault="002C3322" w:rsidP="00BF4557">
            <w:pPr>
              <w:spacing w:line="276" w:lineRule="auto"/>
              <w:rPr>
                <w:color w:val="000000"/>
                <w:szCs w:val="21"/>
              </w:rPr>
            </w:pPr>
            <w:r w:rsidRPr="00D811EA">
              <w:rPr>
                <w:color w:val="000000"/>
                <w:szCs w:val="21"/>
              </w:rPr>
              <w:t>存出保证金</w:t>
            </w:r>
          </w:p>
        </w:tc>
        <w:tc>
          <w:tcPr>
            <w:tcW w:w="1080" w:type="dxa"/>
            <w:vAlign w:val="center"/>
          </w:tcPr>
          <w:p w14:paraId="74BB2813"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4AFD4C59" w14:textId="77777777" w:rsidR="00B23C3E" w:rsidRPr="00D811EA" w:rsidRDefault="002C3322" w:rsidP="00BF4557">
            <w:pPr>
              <w:spacing w:line="276" w:lineRule="auto"/>
              <w:jc w:val="right"/>
              <w:rPr>
                <w:color w:val="000000"/>
                <w:szCs w:val="21"/>
              </w:rPr>
            </w:pPr>
            <w:r w:rsidRPr="00D811EA">
              <w:rPr>
                <w:color w:val="000000"/>
                <w:szCs w:val="21"/>
              </w:rPr>
              <w:t>8,489.60</w:t>
            </w:r>
          </w:p>
        </w:tc>
        <w:tc>
          <w:tcPr>
            <w:tcW w:w="2520" w:type="dxa"/>
            <w:vAlign w:val="center"/>
          </w:tcPr>
          <w:p w14:paraId="7266DE73" w14:textId="77777777" w:rsidR="00B23C3E" w:rsidRPr="00D811EA" w:rsidRDefault="002C3322" w:rsidP="00BF4557">
            <w:pPr>
              <w:spacing w:line="276" w:lineRule="auto"/>
              <w:jc w:val="right"/>
              <w:rPr>
                <w:color w:val="000000"/>
                <w:szCs w:val="21"/>
              </w:rPr>
            </w:pPr>
            <w:r w:rsidRPr="00D811EA">
              <w:rPr>
                <w:color w:val="000000"/>
                <w:szCs w:val="21"/>
              </w:rPr>
              <w:t>21,506.79</w:t>
            </w:r>
          </w:p>
        </w:tc>
      </w:tr>
      <w:tr w:rsidR="00B23C3E" w:rsidRPr="00D811EA" w14:paraId="60F1DD2B" w14:textId="77777777">
        <w:tc>
          <w:tcPr>
            <w:tcW w:w="2880" w:type="dxa"/>
            <w:vAlign w:val="center"/>
          </w:tcPr>
          <w:p w14:paraId="593844E4" w14:textId="77777777" w:rsidR="00B23C3E" w:rsidRPr="00D811EA" w:rsidRDefault="002C3322" w:rsidP="00BF4557">
            <w:pPr>
              <w:spacing w:line="276" w:lineRule="auto"/>
              <w:rPr>
                <w:color w:val="000000"/>
                <w:szCs w:val="21"/>
              </w:rPr>
            </w:pPr>
            <w:r w:rsidRPr="00D811EA">
              <w:rPr>
                <w:color w:val="000000"/>
                <w:szCs w:val="21"/>
              </w:rPr>
              <w:t>交易性金融资产</w:t>
            </w:r>
          </w:p>
        </w:tc>
        <w:tc>
          <w:tcPr>
            <w:tcW w:w="1080" w:type="dxa"/>
            <w:vAlign w:val="center"/>
          </w:tcPr>
          <w:p w14:paraId="5EB7C9C0" w14:textId="77777777" w:rsidR="00B23C3E" w:rsidRPr="00D811EA" w:rsidRDefault="002C3322" w:rsidP="00BF4557">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7.2.4.7.2</w:t>
            </w:r>
          </w:p>
        </w:tc>
        <w:tc>
          <w:tcPr>
            <w:tcW w:w="2520" w:type="dxa"/>
            <w:vAlign w:val="center"/>
          </w:tcPr>
          <w:p w14:paraId="4BC3AC4E" w14:textId="77777777" w:rsidR="00B23C3E" w:rsidRPr="00D811EA" w:rsidRDefault="002C3322" w:rsidP="00BF4557">
            <w:pPr>
              <w:spacing w:line="276" w:lineRule="auto"/>
              <w:jc w:val="right"/>
              <w:rPr>
                <w:color w:val="000000"/>
                <w:szCs w:val="21"/>
              </w:rPr>
            </w:pPr>
            <w:r w:rsidRPr="00D811EA">
              <w:rPr>
                <w:color w:val="000000"/>
                <w:szCs w:val="21"/>
              </w:rPr>
              <w:t>180,958,000.00</w:t>
            </w:r>
          </w:p>
        </w:tc>
        <w:tc>
          <w:tcPr>
            <w:tcW w:w="2520" w:type="dxa"/>
            <w:vAlign w:val="center"/>
          </w:tcPr>
          <w:p w14:paraId="2CB61935" w14:textId="77777777" w:rsidR="00B23C3E" w:rsidRPr="00D811EA" w:rsidRDefault="002C3322" w:rsidP="00BF4557">
            <w:pPr>
              <w:spacing w:line="276" w:lineRule="auto"/>
              <w:jc w:val="right"/>
              <w:rPr>
                <w:color w:val="000000"/>
                <w:szCs w:val="21"/>
              </w:rPr>
            </w:pPr>
            <w:r w:rsidRPr="00D811EA">
              <w:rPr>
                <w:color w:val="000000"/>
                <w:szCs w:val="21"/>
              </w:rPr>
              <w:t>1,313,976,317.80</w:t>
            </w:r>
          </w:p>
        </w:tc>
      </w:tr>
      <w:tr w:rsidR="00B23C3E" w:rsidRPr="00D811EA" w14:paraId="1E95D9E0" w14:textId="77777777">
        <w:tc>
          <w:tcPr>
            <w:tcW w:w="2880" w:type="dxa"/>
            <w:vAlign w:val="center"/>
          </w:tcPr>
          <w:p w14:paraId="39BEAF6F" w14:textId="77777777" w:rsidR="00B23C3E" w:rsidRPr="00D811EA" w:rsidRDefault="002C3322" w:rsidP="00BF4557">
            <w:pPr>
              <w:spacing w:line="276" w:lineRule="auto"/>
              <w:rPr>
                <w:color w:val="000000"/>
                <w:szCs w:val="21"/>
              </w:rPr>
            </w:pPr>
            <w:r w:rsidRPr="00D811EA">
              <w:rPr>
                <w:color w:val="000000"/>
                <w:szCs w:val="21"/>
              </w:rPr>
              <w:t>其中：股票投资</w:t>
            </w:r>
          </w:p>
        </w:tc>
        <w:tc>
          <w:tcPr>
            <w:tcW w:w="1080" w:type="dxa"/>
            <w:vAlign w:val="center"/>
          </w:tcPr>
          <w:p w14:paraId="635D15FB"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0521242A"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63751AE6"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6342D754" w14:textId="77777777">
        <w:tc>
          <w:tcPr>
            <w:tcW w:w="2880" w:type="dxa"/>
            <w:vAlign w:val="center"/>
          </w:tcPr>
          <w:p w14:paraId="75D42490" w14:textId="77777777" w:rsidR="00B23C3E" w:rsidRPr="00D811EA" w:rsidRDefault="002C3322" w:rsidP="00BF4557">
            <w:pPr>
              <w:pStyle w:val="af0"/>
              <w:spacing w:line="276" w:lineRule="auto"/>
              <w:ind w:firstLineChars="300" w:firstLine="630"/>
              <w:jc w:val="both"/>
              <w:rPr>
                <w:rFonts w:ascii="Times New Roman" w:hAnsi="Times New Roman"/>
                <w:color w:val="000000"/>
                <w:sz w:val="21"/>
                <w:szCs w:val="21"/>
              </w:rPr>
            </w:pPr>
            <w:r w:rsidRPr="00D811EA">
              <w:rPr>
                <w:rFonts w:ascii="Times New Roman" w:hAnsi="Times New Roman"/>
                <w:color w:val="000000"/>
                <w:sz w:val="21"/>
                <w:szCs w:val="21"/>
              </w:rPr>
              <w:t>基金投资</w:t>
            </w:r>
          </w:p>
        </w:tc>
        <w:tc>
          <w:tcPr>
            <w:tcW w:w="1080" w:type="dxa"/>
            <w:vAlign w:val="center"/>
          </w:tcPr>
          <w:p w14:paraId="668B9F5F"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156DF17B"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35D5B9BA"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02BD4908" w14:textId="77777777">
        <w:tc>
          <w:tcPr>
            <w:tcW w:w="2880" w:type="dxa"/>
            <w:vAlign w:val="center"/>
          </w:tcPr>
          <w:p w14:paraId="164BABA7" w14:textId="77777777" w:rsidR="00B23C3E" w:rsidRPr="00D811EA" w:rsidRDefault="002C3322" w:rsidP="00BF4557">
            <w:pPr>
              <w:spacing w:line="276" w:lineRule="auto"/>
              <w:ind w:firstLineChars="300" w:firstLine="630"/>
              <w:rPr>
                <w:color w:val="000000"/>
                <w:szCs w:val="21"/>
              </w:rPr>
            </w:pPr>
            <w:r w:rsidRPr="00D811EA">
              <w:rPr>
                <w:color w:val="000000"/>
                <w:szCs w:val="21"/>
              </w:rPr>
              <w:t>债券投资</w:t>
            </w:r>
          </w:p>
        </w:tc>
        <w:tc>
          <w:tcPr>
            <w:tcW w:w="1080" w:type="dxa"/>
            <w:vAlign w:val="center"/>
          </w:tcPr>
          <w:p w14:paraId="7004DBFD"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05786D34" w14:textId="77777777" w:rsidR="00B23C3E" w:rsidRPr="00D811EA" w:rsidRDefault="002C3322" w:rsidP="00BF4557">
            <w:pPr>
              <w:spacing w:line="276" w:lineRule="auto"/>
              <w:jc w:val="right"/>
              <w:rPr>
                <w:color w:val="000000"/>
                <w:szCs w:val="21"/>
              </w:rPr>
            </w:pPr>
            <w:r w:rsidRPr="00D811EA">
              <w:rPr>
                <w:color w:val="000000"/>
                <w:szCs w:val="21"/>
              </w:rPr>
              <w:t>180,958,000.00</w:t>
            </w:r>
          </w:p>
        </w:tc>
        <w:tc>
          <w:tcPr>
            <w:tcW w:w="2520" w:type="dxa"/>
            <w:vAlign w:val="center"/>
          </w:tcPr>
          <w:p w14:paraId="780213C4" w14:textId="77777777" w:rsidR="00B23C3E" w:rsidRPr="00D811EA" w:rsidRDefault="002C3322" w:rsidP="00BF4557">
            <w:pPr>
              <w:spacing w:line="276" w:lineRule="auto"/>
              <w:jc w:val="right"/>
              <w:rPr>
                <w:color w:val="000000"/>
                <w:szCs w:val="21"/>
              </w:rPr>
            </w:pPr>
            <w:r w:rsidRPr="00D811EA">
              <w:rPr>
                <w:color w:val="000000"/>
                <w:szCs w:val="21"/>
              </w:rPr>
              <w:t>1,313,976,317.80</w:t>
            </w:r>
          </w:p>
        </w:tc>
      </w:tr>
      <w:tr w:rsidR="00B23C3E" w:rsidRPr="00D811EA" w14:paraId="5AA85442" w14:textId="77777777">
        <w:tc>
          <w:tcPr>
            <w:tcW w:w="2880" w:type="dxa"/>
            <w:vAlign w:val="center"/>
          </w:tcPr>
          <w:p w14:paraId="32A77114" w14:textId="77777777" w:rsidR="00B23C3E" w:rsidRPr="00D811EA" w:rsidRDefault="002C3322" w:rsidP="00BF4557">
            <w:pPr>
              <w:spacing w:line="276" w:lineRule="auto"/>
              <w:ind w:firstLineChars="300" w:firstLine="630"/>
              <w:rPr>
                <w:color w:val="000000"/>
                <w:szCs w:val="21"/>
              </w:rPr>
            </w:pPr>
            <w:r w:rsidRPr="00D811EA">
              <w:rPr>
                <w:color w:val="000000"/>
                <w:szCs w:val="21"/>
              </w:rPr>
              <w:t>资产支持证券投资</w:t>
            </w:r>
          </w:p>
        </w:tc>
        <w:tc>
          <w:tcPr>
            <w:tcW w:w="1080" w:type="dxa"/>
            <w:vAlign w:val="center"/>
          </w:tcPr>
          <w:p w14:paraId="5CA9D672"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7A94BD82"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37372C39"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3BC949F5" w14:textId="77777777">
        <w:tc>
          <w:tcPr>
            <w:tcW w:w="2880" w:type="dxa"/>
            <w:vAlign w:val="center"/>
          </w:tcPr>
          <w:p w14:paraId="06B541BF" w14:textId="77777777" w:rsidR="00B23C3E" w:rsidRPr="00D811EA" w:rsidRDefault="002C3322" w:rsidP="00BF4557">
            <w:pPr>
              <w:spacing w:line="276" w:lineRule="auto"/>
              <w:ind w:firstLineChars="300" w:firstLine="630"/>
              <w:rPr>
                <w:color w:val="000000"/>
                <w:szCs w:val="21"/>
              </w:rPr>
            </w:pPr>
            <w:r w:rsidRPr="00D811EA">
              <w:rPr>
                <w:color w:val="000000"/>
                <w:szCs w:val="21"/>
              </w:rPr>
              <w:t>贵金属投资</w:t>
            </w:r>
          </w:p>
        </w:tc>
        <w:tc>
          <w:tcPr>
            <w:tcW w:w="1080" w:type="dxa"/>
            <w:vAlign w:val="center"/>
          </w:tcPr>
          <w:p w14:paraId="72A7E0B9"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2D651D15"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1B197C7B"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2992C367" w14:textId="77777777">
        <w:tc>
          <w:tcPr>
            <w:tcW w:w="2880" w:type="dxa"/>
            <w:vAlign w:val="center"/>
          </w:tcPr>
          <w:p w14:paraId="34271C96" w14:textId="77777777" w:rsidR="00B23C3E" w:rsidRPr="00D811EA" w:rsidRDefault="002C3322" w:rsidP="00BF4557">
            <w:pPr>
              <w:spacing w:line="276" w:lineRule="auto"/>
              <w:rPr>
                <w:color w:val="000000"/>
                <w:szCs w:val="21"/>
              </w:rPr>
            </w:pPr>
            <w:r w:rsidRPr="00D811EA">
              <w:rPr>
                <w:color w:val="000000"/>
                <w:szCs w:val="21"/>
              </w:rPr>
              <w:lastRenderedPageBreak/>
              <w:t>衍生金融资产</w:t>
            </w:r>
          </w:p>
        </w:tc>
        <w:tc>
          <w:tcPr>
            <w:tcW w:w="1080" w:type="dxa"/>
            <w:vAlign w:val="center"/>
          </w:tcPr>
          <w:p w14:paraId="5B808580" w14:textId="77777777" w:rsidR="00B23C3E" w:rsidRPr="00D811EA" w:rsidRDefault="002C3322" w:rsidP="00BF4557">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7.2.4.7.3</w:t>
            </w:r>
          </w:p>
        </w:tc>
        <w:tc>
          <w:tcPr>
            <w:tcW w:w="2520" w:type="dxa"/>
            <w:vAlign w:val="center"/>
          </w:tcPr>
          <w:p w14:paraId="6C8E65A0"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2DDD9B12"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5ECD11A2" w14:textId="77777777">
        <w:tc>
          <w:tcPr>
            <w:tcW w:w="2880" w:type="dxa"/>
            <w:vAlign w:val="center"/>
          </w:tcPr>
          <w:p w14:paraId="7E5F134A" w14:textId="77777777" w:rsidR="00B23C3E" w:rsidRPr="00D811EA" w:rsidRDefault="002C3322" w:rsidP="00BF4557">
            <w:pPr>
              <w:spacing w:line="276" w:lineRule="auto"/>
              <w:rPr>
                <w:color w:val="000000"/>
                <w:szCs w:val="21"/>
              </w:rPr>
            </w:pPr>
            <w:r w:rsidRPr="00D811EA">
              <w:rPr>
                <w:color w:val="000000"/>
                <w:szCs w:val="21"/>
              </w:rPr>
              <w:t>买入返售金融资产</w:t>
            </w:r>
          </w:p>
        </w:tc>
        <w:tc>
          <w:tcPr>
            <w:tcW w:w="1080" w:type="dxa"/>
            <w:vAlign w:val="center"/>
          </w:tcPr>
          <w:p w14:paraId="20740C06" w14:textId="77777777" w:rsidR="00B23C3E" w:rsidRPr="00D811EA" w:rsidRDefault="002C3322" w:rsidP="00BF4557">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7.2.4.7.4</w:t>
            </w:r>
          </w:p>
        </w:tc>
        <w:tc>
          <w:tcPr>
            <w:tcW w:w="2520" w:type="dxa"/>
            <w:vAlign w:val="center"/>
          </w:tcPr>
          <w:p w14:paraId="1EFE0BB0"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131319AF"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21DB38F0" w14:textId="77777777">
        <w:tc>
          <w:tcPr>
            <w:tcW w:w="2880" w:type="dxa"/>
            <w:vAlign w:val="center"/>
          </w:tcPr>
          <w:p w14:paraId="7C2A637E" w14:textId="77777777" w:rsidR="00B23C3E" w:rsidRPr="00D811EA" w:rsidRDefault="002C3322" w:rsidP="00BF4557">
            <w:pPr>
              <w:spacing w:line="276" w:lineRule="auto"/>
              <w:rPr>
                <w:color w:val="000000"/>
                <w:szCs w:val="21"/>
              </w:rPr>
            </w:pPr>
            <w:r w:rsidRPr="00D811EA">
              <w:rPr>
                <w:color w:val="000000"/>
                <w:szCs w:val="21"/>
              </w:rPr>
              <w:t>应收证券清算款</w:t>
            </w:r>
          </w:p>
        </w:tc>
        <w:tc>
          <w:tcPr>
            <w:tcW w:w="1080" w:type="dxa"/>
            <w:vAlign w:val="center"/>
          </w:tcPr>
          <w:p w14:paraId="0137CB58"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5480981A" w14:textId="77777777" w:rsidR="00B23C3E" w:rsidRPr="00D811EA" w:rsidRDefault="002C3322" w:rsidP="00BF4557">
            <w:pPr>
              <w:spacing w:line="276" w:lineRule="auto"/>
              <w:jc w:val="right"/>
              <w:rPr>
                <w:color w:val="000000"/>
                <w:szCs w:val="21"/>
              </w:rPr>
            </w:pPr>
            <w:r w:rsidRPr="00D811EA">
              <w:rPr>
                <w:color w:val="000000"/>
                <w:szCs w:val="21"/>
              </w:rPr>
              <w:t>11,000,000.00</w:t>
            </w:r>
          </w:p>
        </w:tc>
        <w:tc>
          <w:tcPr>
            <w:tcW w:w="2520" w:type="dxa"/>
            <w:vAlign w:val="center"/>
          </w:tcPr>
          <w:p w14:paraId="645812EF" w14:textId="77777777" w:rsidR="00B23C3E" w:rsidRPr="00D811EA" w:rsidRDefault="002C3322" w:rsidP="00BF4557">
            <w:pPr>
              <w:spacing w:line="276" w:lineRule="auto"/>
              <w:jc w:val="right"/>
              <w:rPr>
                <w:color w:val="000000"/>
                <w:szCs w:val="21"/>
              </w:rPr>
            </w:pPr>
            <w:r w:rsidRPr="00D811EA">
              <w:rPr>
                <w:color w:val="000000"/>
                <w:szCs w:val="21"/>
              </w:rPr>
              <w:t>427,987.94</w:t>
            </w:r>
          </w:p>
        </w:tc>
      </w:tr>
      <w:tr w:rsidR="00B23C3E" w:rsidRPr="00D811EA" w14:paraId="20D927B5" w14:textId="77777777">
        <w:tc>
          <w:tcPr>
            <w:tcW w:w="2880" w:type="dxa"/>
            <w:vAlign w:val="center"/>
          </w:tcPr>
          <w:p w14:paraId="7224080E" w14:textId="77777777" w:rsidR="00B23C3E" w:rsidRPr="00D811EA" w:rsidRDefault="002C3322" w:rsidP="00BF4557">
            <w:pPr>
              <w:spacing w:line="276" w:lineRule="auto"/>
              <w:rPr>
                <w:color w:val="000000"/>
                <w:szCs w:val="21"/>
              </w:rPr>
            </w:pPr>
            <w:r w:rsidRPr="00D811EA">
              <w:rPr>
                <w:color w:val="000000"/>
                <w:szCs w:val="21"/>
              </w:rPr>
              <w:t>应收利息</w:t>
            </w:r>
          </w:p>
        </w:tc>
        <w:tc>
          <w:tcPr>
            <w:tcW w:w="1080" w:type="dxa"/>
            <w:vAlign w:val="center"/>
          </w:tcPr>
          <w:p w14:paraId="6B55FC1E" w14:textId="77777777" w:rsidR="00B23C3E" w:rsidRPr="00D811EA" w:rsidRDefault="002C3322" w:rsidP="00BF4557">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7.2.4.7.5</w:t>
            </w:r>
          </w:p>
        </w:tc>
        <w:tc>
          <w:tcPr>
            <w:tcW w:w="2520" w:type="dxa"/>
            <w:vAlign w:val="center"/>
          </w:tcPr>
          <w:p w14:paraId="5CB5EEA0" w14:textId="77777777" w:rsidR="00B23C3E" w:rsidRPr="00D811EA" w:rsidRDefault="002C3322" w:rsidP="00BF4557">
            <w:pPr>
              <w:spacing w:line="276" w:lineRule="auto"/>
              <w:jc w:val="right"/>
              <w:rPr>
                <w:color w:val="000000"/>
                <w:szCs w:val="21"/>
              </w:rPr>
            </w:pPr>
            <w:r w:rsidRPr="00D811EA">
              <w:rPr>
                <w:color w:val="000000"/>
                <w:szCs w:val="21"/>
              </w:rPr>
              <w:t>5,762,221.36</w:t>
            </w:r>
          </w:p>
        </w:tc>
        <w:tc>
          <w:tcPr>
            <w:tcW w:w="2520" w:type="dxa"/>
            <w:vAlign w:val="center"/>
          </w:tcPr>
          <w:p w14:paraId="4A906756" w14:textId="77777777" w:rsidR="00B23C3E" w:rsidRPr="00D811EA" w:rsidRDefault="002C3322" w:rsidP="00BF4557">
            <w:pPr>
              <w:spacing w:line="276" w:lineRule="auto"/>
              <w:jc w:val="right"/>
              <w:rPr>
                <w:color w:val="000000"/>
                <w:szCs w:val="21"/>
              </w:rPr>
            </w:pPr>
            <w:r w:rsidRPr="00D811EA">
              <w:rPr>
                <w:color w:val="000000"/>
                <w:szCs w:val="21"/>
              </w:rPr>
              <w:t>31,403,407.68</w:t>
            </w:r>
          </w:p>
        </w:tc>
      </w:tr>
      <w:tr w:rsidR="00B23C3E" w:rsidRPr="00D811EA" w14:paraId="691C2DE9" w14:textId="77777777">
        <w:tc>
          <w:tcPr>
            <w:tcW w:w="2880" w:type="dxa"/>
            <w:vAlign w:val="center"/>
          </w:tcPr>
          <w:p w14:paraId="45D51FF3" w14:textId="77777777" w:rsidR="00B23C3E" w:rsidRPr="00D811EA" w:rsidRDefault="002C3322" w:rsidP="00BF4557">
            <w:pPr>
              <w:spacing w:line="276" w:lineRule="auto"/>
              <w:rPr>
                <w:color w:val="000000"/>
                <w:szCs w:val="21"/>
              </w:rPr>
            </w:pPr>
            <w:r w:rsidRPr="00D811EA">
              <w:rPr>
                <w:color w:val="000000"/>
                <w:szCs w:val="21"/>
              </w:rPr>
              <w:t>应收股利</w:t>
            </w:r>
          </w:p>
        </w:tc>
        <w:tc>
          <w:tcPr>
            <w:tcW w:w="1080" w:type="dxa"/>
            <w:vAlign w:val="center"/>
          </w:tcPr>
          <w:p w14:paraId="1C3774E9"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168CDB00"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34BA4600"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7081372E" w14:textId="77777777">
        <w:tc>
          <w:tcPr>
            <w:tcW w:w="2880" w:type="dxa"/>
            <w:vAlign w:val="center"/>
          </w:tcPr>
          <w:p w14:paraId="791A4185" w14:textId="77777777" w:rsidR="00B23C3E" w:rsidRPr="00D811EA" w:rsidRDefault="002C3322" w:rsidP="00BF4557">
            <w:pPr>
              <w:spacing w:line="276" w:lineRule="auto"/>
              <w:rPr>
                <w:color w:val="000000"/>
                <w:szCs w:val="21"/>
              </w:rPr>
            </w:pPr>
            <w:r w:rsidRPr="00D811EA">
              <w:rPr>
                <w:color w:val="000000"/>
                <w:szCs w:val="21"/>
              </w:rPr>
              <w:t>应收申购款</w:t>
            </w:r>
          </w:p>
        </w:tc>
        <w:tc>
          <w:tcPr>
            <w:tcW w:w="1080" w:type="dxa"/>
            <w:vAlign w:val="center"/>
          </w:tcPr>
          <w:p w14:paraId="7F509182"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50EB34B7"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6A52407F"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7820482C" w14:textId="77777777">
        <w:tc>
          <w:tcPr>
            <w:tcW w:w="2880" w:type="dxa"/>
            <w:vAlign w:val="center"/>
          </w:tcPr>
          <w:p w14:paraId="282EC0E5" w14:textId="77777777" w:rsidR="00B23C3E" w:rsidRPr="00D811EA" w:rsidRDefault="002C3322" w:rsidP="00BF4557">
            <w:pPr>
              <w:spacing w:line="276" w:lineRule="auto"/>
              <w:rPr>
                <w:color w:val="000000"/>
                <w:szCs w:val="21"/>
              </w:rPr>
            </w:pPr>
            <w:r w:rsidRPr="00D811EA">
              <w:rPr>
                <w:color w:val="000000"/>
                <w:szCs w:val="21"/>
              </w:rPr>
              <w:t>递延所得税资产</w:t>
            </w:r>
          </w:p>
        </w:tc>
        <w:tc>
          <w:tcPr>
            <w:tcW w:w="1080" w:type="dxa"/>
            <w:vAlign w:val="center"/>
          </w:tcPr>
          <w:p w14:paraId="24AADB4C"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49ABBEBC"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5CC1211D"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68B7231D" w14:textId="77777777">
        <w:tc>
          <w:tcPr>
            <w:tcW w:w="2880" w:type="dxa"/>
            <w:vAlign w:val="center"/>
          </w:tcPr>
          <w:p w14:paraId="097DBCBE" w14:textId="77777777" w:rsidR="00B23C3E" w:rsidRPr="00D811EA" w:rsidRDefault="002C3322" w:rsidP="00BF4557">
            <w:pPr>
              <w:spacing w:line="276" w:lineRule="auto"/>
              <w:rPr>
                <w:color w:val="000000"/>
                <w:szCs w:val="21"/>
              </w:rPr>
            </w:pPr>
            <w:r w:rsidRPr="00D811EA">
              <w:rPr>
                <w:color w:val="000000"/>
                <w:szCs w:val="21"/>
              </w:rPr>
              <w:t>其他资产</w:t>
            </w:r>
          </w:p>
        </w:tc>
        <w:tc>
          <w:tcPr>
            <w:tcW w:w="1080" w:type="dxa"/>
            <w:vAlign w:val="center"/>
          </w:tcPr>
          <w:p w14:paraId="37BE8922" w14:textId="77777777" w:rsidR="00B23C3E" w:rsidRPr="00D811EA" w:rsidRDefault="002C3322" w:rsidP="00BF4557">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7.2.4.7.6</w:t>
            </w:r>
          </w:p>
        </w:tc>
        <w:tc>
          <w:tcPr>
            <w:tcW w:w="2520" w:type="dxa"/>
            <w:vAlign w:val="center"/>
          </w:tcPr>
          <w:p w14:paraId="239FBB77"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41E77D1A"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378FD40B" w14:textId="77777777">
        <w:tc>
          <w:tcPr>
            <w:tcW w:w="2880" w:type="dxa"/>
            <w:vAlign w:val="center"/>
          </w:tcPr>
          <w:p w14:paraId="54CAF31D" w14:textId="77777777" w:rsidR="00B23C3E" w:rsidRPr="00D811EA" w:rsidRDefault="002C3322" w:rsidP="00BF4557">
            <w:pPr>
              <w:spacing w:line="276" w:lineRule="auto"/>
              <w:rPr>
                <w:b/>
                <w:color w:val="000000"/>
                <w:szCs w:val="21"/>
              </w:rPr>
            </w:pPr>
            <w:r w:rsidRPr="00D811EA">
              <w:rPr>
                <w:b/>
                <w:color w:val="000000"/>
                <w:szCs w:val="21"/>
              </w:rPr>
              <w:t>资产总计</w:t>
            </w:r>
          </w:p>
        </w:tc>
        <w:tc>
          <w:tcPr>
            <w:tcW w:w="1080" w:type="dxa"/>
            <w:vAlign w:val="center"/>
          </w:tcPr>
          <w:p w14:paraId="08DD88BD" w14:textId="77777777" w:rsidR="00B23C3E" w:rsidRPr="00D811EA" w:rsidRDefault="00B23C3E" w:rsidP="00BF4557">
            <w:pPr>
              <w:pStyle w:val="af0"/>
              <w:spacing w:line="276" w:lineRule="auto"/>
              <w:jc w:val="center"/>
              <w:rPr>
                <w:rFonts w:ascii="Times New Roman" w:hAnsi="Times New Roman"/>
                <w:b/>
                <w:color w:val="000000"/>
                <w:sz w:val="21"/>
                <w:szCs w:val="21"/>
              </w:rPr>
            </w:pPr>
          </w:p>
        </w:tc>
        <w:tc>
          <w:tcPr>
            <w:tcW w:w="2520" w:type="dxa"/>
            <w:vAlign w:val="center"/>
          </w:tcPr>
          <w:p w14:paraId="35D36F09" w14:textId="77777777" w:rsidR="00B23C3E" w:rsidRPr="00D811EA" w:rsidRDefault="002C3322" w:rsidP="00BF4557">
            <w:pPr>
              <w:spacing w:line="276" w:lineRule="auto"/>
              <w:jc w:val="right"/>
              <w:rPr>
                <w:b/>
                <w:color w:val="000000"/>
                <w:szCs w:val="21"/>
              </w:rPr>
            </w:pPr>
            <w:r w:rsidRPr="00D811EA">
              <w:rPr>
                <w:b/>
                <w:color w:val="000000"/>
                <w:szCs w:val="21"/>
              </w:rPr>
              <w:t>280,537,432.35</w:t>
            </w:r>
          </w:p>
        </w:tc>
        <w:tc>
          <w:tcPr>
            <w:tcW w:w="2520" w:type="dxa"/>
            <w:vAlign w:val="center"/>
          </w:tcPr>
          <w:p w14:paraId="0B5784D7" w14:textId="77777777" w:rsidR="00B23C3E" w:rsidRPr="00D811EA" w:rsidRDefault="002C3322" w:rsidP="00BF4557">
            <w:pPr>
              <w:spacing w:line="276" w:lineRule="auto"/>
              <w:jc w:val="right"/>
              <w:rPr>
                <w:b/>
                <w:color w:val="000000"/>
                <w:szCs w:val="21"/>
              </w:rPr>
            </w:pPr>
            <w:r w:rsidRPr="00D811EA">
              <w:rPr>
                <w:b/>
                <w:color w:val="000000"/>
                <w:szCs w:val="21"/>
              </w:rPr>
              <w:t>1,354,974,473.97</w:t>
            </w:r>
          </w:p>
        </w:tc>
      </w:tr>
      <w:tr w:rsidR="00B23C3E" w:rsidRPr="00D811EA" w14:paraId="4ECE7978" w14:textId="77777777">
        <w:tc>
          <w:tcPr>
            <w:tcW w:w="2880" w:type="dxa"/>
            <w:vAlign w:val="center"/>
          </w:tcPr>
          <w:p w14:paraId="23C67CB8" w14:textId="77777777" w:rsidR="00B23C3E" w:rsidRPr="00D811EA" w:rsidRDefault="002C3322" w:rsidP="00BF4557">
            <w:pPr>
              <w:pStyle w:val="af0"/>
              <w:spacing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负债和所有者权益</w:t>
            </w:r>
          </w:p>
        </w:tc>
        <w:tc>
          <w:tcPr>
            <w:tcW w:w="1080" w:type="dxa"/>
            <w:vAlign w:val="center"/>
          </w:tcPr>
          <w:p w14:paraId="10AB66B4" w14:textId="77777777" w:rsidR="00B23C3E" w:rsidRPr="00D811EA" w:rsidRDefault="002C3322" w:rsidP="00BF4557">
            <w:pPr>
              <w:pStyle w:val="af0"/>
              <w:spacing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附注号</w:t>
            </w:r>
          </w:p>
        </w:tc>
        <w:tc>
          <w:tcPr>
            <w:tcW w:w="2520" w:type="dxa"/>
            <w:vAlign w:val="center"/>
          </w:tcPr>
          <w:p w14:paraId="1A8FC249" w14:textId="77777777" w:rsidR="00B23C3E" w:rsidRPr="00D811EA" w:rsidRDefault="002C3322" w:rsidP="00BF4557">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本期末</w:t>
            </w:r>
          </w:p>
          <w:p w14:paraId="181D3B85" w14:textId="69CAAFAD" w:rsidR="00B23C3E" w:rsidRPr="00D811EA" w:rsidRDefault="002F7F48" w:rsidP="00BF4557">
            <w:pPr>
              <w:pStyle w:val="af0"/>
              <w:spacing w:before="0" w:beforeAutospacing="0" w:after="0" w:afterAutospacing="0" w:line="276" w:lineRule="auto"/>
              <w:jc w:val="center"/>
              <w:rPr>
                <w:rFonts w:ascii="Times New Roman" w:hAnsi="Times New Roman"/>
                <w:b/>
                <w:color w:val="000000"/>
                <w:sz w:val="21"/>
                <w:szCs w:val="21"/>
              </w:rPr>
            </w:pPr>
            <w:r>
              <w:rPr>
                <w:rFonts w:ascii="Times New Roman" w:hAnsi="Times New Roman"/>
                <w:b/>
                <w:color w:val="000000"/>
                <w:kern w:val="2"/>
                <w:sz w:val="21"/>
                <w:szCs w:val="21"/>
              </w:rPr>
              <w:t>2018</w:t>
            </w:r>
            <w:r>
              <w:rPr>
                <w:rFonts w:ascii="Times New Roman" w:hAnsi="Times New Roman"/>
                <w:b/>
                <w:color w:val="000000"/>
                <w:kern w:val="2"/>
                <w:sz w:val="21"/>
                <w:szCs w:val="21"/>
              </w:rPr>
              <w:t>年</w:t>
            </w:r>
            <w:r>
              <w:rPr>
                <w:rFonts w:ascii="Times New Roman" w:hAnsi="Times New Roman"/>
                <w:b/>
                <w:color w:val="000000"/>
                <w:kern w:val="2"/>
                <w:sz w:val="21"/>
                <w:szCs w:val="21"/>
              </w:rPr>
              <w:t>6</w:t>
            </w:r>
            <w:r>
              <w:rPr>
                <w:rFonts w:ascii="Times New Roman" w:hAnsi="Times New Roman"/>
                <w:b/>
                <w:color w:val="000000"/>
                <w:kern w:val="2"/>
                <w:sz w:val="21"/>
                <w:szCs w:val="21"/>
              </w:rPr>
              <w:t>月</w:t>
            </w:r>
            <w:r>
              <w:rPr>
                <w:rFonts w:ascii="Times New Roman" w:hAnsi="Times New Roman"/>
                <w:b/>
                <w:color w:val="000000"/>
                <w:kern w:val="2"/>
                <w:sz w:val="21"/>
                <w:szCs w:val="21"/>
              </w:rPr>
              <w:t>1</w:t>
            </w:r>
            <w:r>
              <w:rPr>
                <w:rFonts w:ascii="Times New Roman" w:hAnsi="Times New Roman"/>
                <w:b/>
                <w:color w:val="000000"/>
                <w:kern w:val="2"/>
                <w:sz w:val="21"/>
                <w:szCs w:val="21"/>
              </w:rPr>
              <w:t>日</w:t>
            </w:r>
            <w:r>
              <w:rPr>
                <w:rFonts w:ascii="Times New Roman" w:hAnsi="Times New Roman"/>
                <w:b/>
                <w:color w:val="000000"/>
                <w:kern w:val="2"/>
                <w:sz w:val="21"/>
                <w:szCs w:val="21"/>
              </w:rPr>
              <w:t>(</w:t>
            </w:r>
            <w:r>
              <w:rPr>
                <w:rFonts w:ascii="Times New Roman" w:hAnsi="Times New Roman"/>
                <w:b/>
                <w:color w:val="000000"/>
                <w:kern w:val="2"/>
                <w:sz w:val="21"/>
                <w:szCs w:val="21"/>
              </w:rPr>
              <w:t>基金合同失效前日</w:t>
            </w:r>
            <w:r>
              <w:rPr>
                <w:rFonts w:ascii="Times New Roman" w:hAnsi="Times New Roman"/>
                <w:b/>
                <w:color w:val="000000"/>
                <w:kern w:val="2"/>
                <w:sz w:val="21"/>
                <w:szCs w:val="21"/>
              </w:rPr>
              <w:t>)</w:t>
            </w:r>
          </w:p>
        </w:tc>
        <w:tc>
          <w:tcPr>
            <w:tcW w:w="2520" w:type="dxa"/>
            <w:vAlign w:val="center"/>
          </w:tcPr>
          <w:p w14:paraId="34811E5B" w14:textId="77777777" w:rsidR="00B23C3E" w:rsidRPr="00D811EA" w:rsidRDefault="002C3322" w:rsidP="00BF4557">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上年度末</w:t>
            </w:r>
          </w:p>
          <w:p w14:paraId="58765602" w14:textId="77777777" w:rsidR="00B23C3E" w:rsidRPr="00D811EA" w:rsidRDefault="002C3322" w:rsidP="00BF4557">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2017</w:t>
            </w:r>
            <w:r w:rsidRPr="00D811EA">
              <w:rPr>
                <w:rFonts w:ascii="Times New Roman" w:hAnsi="Times New Roman"/>
                <w:b/>
                <w:color w:val="000000"/>
                <w:sz w:val="21"/>
                <w:szCs w:val="21"/>
              </w:rPr>
              <w:t>年</w:t>
            </w:r>
            <w:r w:rsidRPr="00D811EA">
              <w:rPr>
                <w:rFonts w:ascii="Times New Roman" w:hAnsi="Times New Roman"/>
                <w:b/>
                <w:color w:val="000000"/>
                <w:sz w:val="21"/>
                <w:szCs w:val="21"/>
              </w:rPr>
              <w:t>12</w:t>
            </w:r>
            <w:r w:rsidRPr="00D811EA">
              <w:rPr>
                <w:rFonts w:ascii="Times New Roman" w:hAnsi="Times New Roman"/>
                <w:b/>
                <w:color w:val="000000"/>
                <w:sz w:val="21"/>
                <w:szCs w:val="21"/>
              </w:rPr>
              <w:t>月</w:t>
            </w:r>
            <w:r w:rsidRPr="00D811EA">
              <w:rPr>
                <w:rFonts w:ascii="Times New Roman" w:hAnsi="Times New Roman"/>
                <w:b/>
                <w:color w:val="000000"/>
                <w:sz w:val="21"/>
                <w:szCs w:val="21"/>
              </w:rPr>
              <w:t>31</w:t>
            </w:r>
            <w:r w:rsidRPr="00D811EA">
              <w:rPr>
                <w:rFonts w:ascii="Times New Roman" w:hAnsi="Times New Roman"/>
                <w:b/>
                <w:color w:val="000000"/>
                <w:sz w:val="21"/>
                <w:szCs w:val="21"/>
              </w:rPr>
              <w:t>日</w:t>
            </w:r>
            <w:r w:rsidR="0016229B" w:rsidRPr="00D811EA">
              <w:rPr>
                <w:rFonts w:ascii="Times New Roman" w:hAnsi="Times New Roman"/>
                <w:b/>
                <w:color w:val="000000"/>
                <w:sz w:val="21"/>
                <w:szCs w:val="21"/>
              </w:rPr>
              <w:t>-</w:t>
            </w:r>
          </w:p>
        </w:tc>
      </w:tr>
      <w:tr w:rsidR="00B23C3E" w:rsidRPr="00D811EA" w14:paraId="774A7623" w14:textId="77777777">
        <w:tc>
          <w:tcPr>
            <w:tcW w:w="2880" w:type="dxa"/>
            <w:vAlign w:val="center"/>
          </w:tcPr>
          <w:p w14:paraId="6216DC44" w14:textId="77777777" w:rsidR="00B23C3E" w:rsidRPr="00D811EA" w:rsidRDefault="002C3322" w:rsidP="00BF4557">
            <w:pPr>
              <w:spacing w:line="276" w:lineRule="auto"/>
              <w:rPr>
                <w:color w:val="000000"/>
                <w:szCs w:val="21"/>
              </w:rPr>
            </w:pPr>
            <w:r w:rsidRPr="00D811EA">
              <w:rPr>
                <w:color w:val="000000"/>
                <w:szCs w:val="21"/>
              </w:rPr>
              <w:t>负</w:t>
            </w:r>
            <w:r w:rsidRPr="00D811EA">
              <w:rPr>
                <w:color w:val="000000"/>
                <w:szCs w:val="21"/>
              </w:rPr>
              <w:t xml:space="preserve"> </w:t>
            </w:r>
            <w:r w:rsidRPr="00D811EA">
              <w:rPr>
                <w:color w:val="000000"/>
                <w:szCs w:val="21"/>
              </w:rPr>
              <w:t>债：</w:t>
            </w:r>
          </w:p>
        </w:tc>
        <w:tc>
          <w:tcPr>
            <w:tcW w:w="1080" w:type="dxa"/>
            <w:vAlign w:val="center"/>
          </w:tcPr>
          <w:p w14:paraId="220CF738"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6674E301" w14:textId="1FC26C3C" w:rsidR="00B23C3E" w:rsidRPr="00D811EA" w:rsidRDefault="00B23C3E" w:rsidP="00BF4557">
            <w:pPr>
              <w:spacing w:line="276" w:lineRule="auto"/>
              <w:jc w:val="right"/>
              <w:rPr>
                <w:color w:val="000000"/>
                <w:szCs w:val="21"/>
              </w:rPr>
            </w:pPr>
          </w:p>
        </w:tc>
        <w:tc>
          <w:tcPr>
            <w:tcW w:w="2520" w:type="dxa"/>
            <w:vAlign w:val="center"/>
          </w:tcPr>
          <w:p w14:paraId="2D357807" w14:textId="00BEF6A5" w:rsidR="00B23C3E" w:rsidRPr="00D811EA" w:rsidRDefault="00B23C3E" w:rsidP="00BF4557">
            <w:pPr>
              <w:spacing w:line="276" w:lineRule="auto"/>
              <w:jc w:val="right"/>
              <w:rPr>
                <w:color w:val="000000"/>
                <w:szCs w:val="21"/>
              </w:rPr>
            </w:pPr>
          </w:p>
        </w:tc>
      </w:tr>
      <w:tr w:rsidR="00B23C3E" w:rsidRPr="00D811EA" w14:paraId="1D1497EA" w14:textId="77777777">
        <w:tc>
          <w:tcPr>
            <w:tcW w:w="2880" w:type="dxa"/>
            <w:vAlign w:val="center"/>
          </w:tcPr>
          <w:p w14:paraId="7EA3157F" w14:textId="77777777" w:rsidR="00B23C3E" w:rsidRPr="00D811EA" w:rsidRDefault="002C3322" w:rsidP="00BF4557">
            <w:pPr>
              <w:spacing w:line="276" w:lineRule="auto"/>
              <w:rPr>
                <w:color w:val="000000"/>
                <w:szCs w:val="21"/>
              </w:rPr>
            </w:pPr>
            <w:r w:rsidRPr="00D811EA">
              <w:rPr>
                <w:color w:val="000000"/>
                <w:szCs w:val="21"/>
              </w:rPr>
              <w:t>短期借款</w:t>
            </w:r>
          </w:p>
        </w:tc>
        <w:tc>
          <w:tcPr>
            <w:tcW w:w="1080" w:type="dxa"/>
            <w:vAlign w:val="center"/>
          </w:tcPr>
          <w:p w14:paraId="517CA1D8"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3559CD49"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51253FFC"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0B57955C" w14:textId="77777777">
        <w:tc>
          <w:tcPr>
            <w:tcW w:w="2880" w:type="dxa"/>
            <w:vAlign w:val="center"/>
          </w:tcPr>
          <w:p w14:paraId="3A14BF07" w14:textId="77777777" w:rsidR="00B23C3E" w:rsidRPr="00D811EA" w:rsidRDefault="002C3322" w:rsidP="00BF4557">
            <w:pPr>
              <w:spacing w:line="276" w:lineRule="auto"/>
              <w:rPr>
                <w:color w:val="000000"/>
                <w:szCs w:val="21"/>
              </w:rPr>
            </w:pPr>
            <w:r w:rsidRPr="00D811EA">
              <w:rPr>
                <w:color w:val="000000"/>
                <w:szCs w:val="21"/>
              </w:rPr>
              <w:t>交易性金融负债</w:t>
            </w:r>
          </w:p>
        </w:tc>
        <w:tc>
          <w:tcPr>
            <w:tcW w:w="1080" w:type="dxa"/>
            <w:vAlign w:val="center"/>
          </w:tcPr>
          <w:p w14:paraId="48F15346"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6D147533"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44E11E63"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1D135B48" w14:textId="77777777">
        <w:tc>
          <w:tcPr>
            <w:tcW w:w="2880" w:type="dxa"/>
            <w:vAlign w:val="center"/>
          </w:tcPr>
          <w:p w14:paraId="3A099249" w14:textId="77777777" w:rsidR="00B23C3E" w:rsidRPr="00D811EA" w:rsidRDefault="002C3322" w:rsidP="00BF4557">
            <w:pPr>
              <w:spacing w:line="276" w:lineRule="auto"/>
              <w:rPr>
                <w:color w:val="000000"/>
                <w:szCs w:val="21"/>
              </w:rPr>
            </w:pPr>
            <w:r w:rsidRPr="00D811EA">
              <w:rPr>
                <w:color w:val="000000"/>
                <w:szCs w:val="21"/>
              </w:rPr>
              <w:t>衍生金融负债</w:t>
            </w:r>
          </w:p>
        </w:tc>
        <w:tc>
          <w:tcPr>
            <w:tcW w:w="1080" w:type="dxa"/>
            <w:vAlign w:val="center"/>
          </w:tcPr>
          <w:p w14:paraId="1C3DC646" w14:textId="77777777" w:rsidR="00B23C3E" w:rsidRPr="00D811EA" w:rsidRDefault="002C3322" w:rsidP="00BF4557">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7.2.4.7.3</w:t>
            </w:r>
          </w:p>
        </w:tc>
        <w:tc>
          <w:tcPr>
            <w:tcW w:w="2520" w:type="dxa"/>
            <w:vAlign w:val="center"/>
          </w:tcPr>
          <w:p w14:paraId="08EC3769"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691671A9"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6FE1103C" w14:textId="77777777">
        <w:tc>
          <w:tcPr>
            <w:tcW w:w="2880" w:type="dxa"/>
            <w:vAlign w:val="center"/>
          </w:tcPr>
          <w:p w14:paraId="0AA18871" w14:textId="77777777" w:rsidR="00B23C3E" w:rsidRPr="00D811EA" w:rsidRDefault="002C3322" w:rsidP="00BF4557">
            <w:pPr>
              <w:spacing w:line="276" w:lineRule="auto"/>
              <w:rPr>
                <w:color w:val="000000"/>
                <w:szCs w:val="21"/>
              </w:rPr>
            </w:pPr>
            <w:r w:rsidRPr="00D811EA">
              <w:rPr>
                <w:color w:val="000000"/>
                <w:szCs w:val="21"/>
              </w:rPr>
              <w:t>卖出回购金融资产款</w:t>
            </w:r>
          </w:p>
        </w:tc>
        <w:tc>
          <w:tcPr>
            <w:tcW w:w="1080" w:type="dxa"/>
            <w:vAlign w:val="center"/>
          </w:tcPr>
          <w:p w14:paraId="71FBFBC3"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6AF66831" w14:textId="77777777" w:rsidR="00B23C3E" w:rsidRPr="00D811EA" w:rsidRDefault="002C3322" w:rsidP="00BF4557">
            <w:pPr>
              <w:spacing w:line="276" w:lineRule="auto"/>
              <w:jc w:val="right"/>
              <w:rPr>
                <w:color w:val="000000"/>
                <w:szCs w:val="21"/>
              </w:rPr>
            </w:pPr>
            <w:r w:rsidRPr="00D811EA">
              <w:rPr>
                <w:color w:val="000000"/>
                <w:szCs w:val="21"/>
              </w:rPr>
              <w:t>11,000,000.00</w:t>
            </w:r>
          </w:p>
        </w:tc>
        <w:tc>
          <w:tcPr>
            <w:tcW w:w="2520" w:type="dxa"/>
            <w:vAlign w:val="center"/>
          </w:tcPr>
          <w:p w14:paraId="0A07FF7D" w14:textId="77777777" w:rsidR="00B23C3E" w:rsidRPr="00D811EA" w:rsidRDefault="002C3322" w:rsidP="00BF4557">
            <w:pPr>
              <w:spacing w:line="276" w:lineRule="auto"/>
              <w:jc w:val="right"/>
              <w:rPr>
                <w:color w:val="000000"/>
                <w:szCs w:val="21"/>
              </w:rPr>
            </w:pPr>
            <w:r w:rsidRPr="00D811EA">
              <w:rPr>
                <w:color w:val="000000"/>
                <w:szCs w:val="21"/>
              </w:rPr>
              <w:t>435,053,740.00</w:t>
            </w:r>
          </w:p>
        </w:tc>
      </w:tr>
      <w:tr w:rsidR="00B23C3E" w:rsidRPr="00D811EA" w14:paraId="4C5C784A" w14:textId="77777777">
        <w:tc>
          <w:tcPr>
            <w:tcW w:w="2880" w:type="dxa"/>
            <w:vAlign w:val="center"/>
          </w:tcPr>
          <w:p w14:paraId="2838C5FC" w14:textId="77777777" w:rsidR="00B23C3E" w:rsidRPr="00D811EA" w:rsidRDefault="002C3322" w:rsidP="00BF4557">
            <w:pPr>
              <w:spacing w:line="276" w:lineRule="auto"/>
              <w:rPr>
                <w:color w:val="000000"/>
                <w:szCs w:val="21"/>
              </w:rPr>
            </w:pPr>
            <w:r w:rsidRPr="00D811EA">
              <w:rPr>
                <w:color w:val="000000"/>
                <w:szCs w:val="21"/>
              </w:rPr>
              <w:t>应付证券清算款</w:t>
            </w:r>
          </w:p>
        </w:tc>
        <w:tc>
          <w:tcPr>
            <w:tcW w:w="1080" w:type="dxa"/>
            <w:vAlign w:val="center"/>
          </w:tcPr>
          <w:p w14:paraId="25101583"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75160892"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6953BBE7" w14:textId="77777777" w:rsidR="00B23C3E" w:rsidRPr="00D811EA" w:rsidRDefault="002C3322" w:rsidP="00BF4557">
            <w:pPr>
              <w:spacing w:line="276" w:lineRule="auto"/>
              <w:jc w:val="right"/>
              <w:rPr>
                <w:color w:val="000000"/>
                <w:szCs w:val="21"/>
              </w:rPr>
            </w:pPr>
            <w:r w:rsidRPr="00D811EA">
              <w:rPr>
                <w:color w:val="000000"/>
                <w:szCs w:val="21"/>
              </w:rPr>
              <w:t>90,656.41</w:t>
            </w:r>
          </w:p>
        </w:tc>
      </w:tr>
      <w:tr w:rsidR="00B23C3E" w:rsidRPr="00D811EA" w14:paraId="31B2B6B7" w14:textId="77777777">
        <w:tc>
          <w:tcPr>
            <w:tcW w:w="2880" w:type="dxa"/>
            <w:vAlign w:val="center"/>
          </w:tcPr>
          <w:p w14:paraId="127F93E4" w14:textId="77777777" w:rsidR="00B23C3E" w:rsidRPr="00D811EA" w:rsidRDefault="002C3322" w:rsidP="00BF4557">
            <w:pPr>
              <w:spacing w:line="276" w:lineRule="auto"/>
              <w:rPr>
                <w:color w:val="000000"/>
                <w:szCs w:val="21"/>
              </w:rPr>
            </w:pPr>
            <w:r w:rsidRPr="00D811EA">
              <w:rPr>
                <w:color w:val="000000"/>
                <w:szCs w:val="21"/>
              </w:rPr>
              <w:t>应付赎回款</w:t>
            </w:r>
          </w:p>
        </w:tc>
        <w:tc>
          <w:tcPr>
            <w:tcW w:w="1080" w:type="dxa"/>
            <w:vAlign w:val="center"/>
          </w:tcPr>
          <w:p w14:paraId="43593F9C"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51EA1CD6" w14:textId="77777777" w:rsidR="00B23C3E" w:rsidRPr="00D811EA" w:rsidRDefault="002C3322" w:rsidP="00BF4557">
            <w:pPr>
              <w:spacing w:line="276" w:lineRule="auto"/>
              <w:jc w:val="right"/>
              <w:rPr>
                <w:color w:val="000000"/>
                <w:szCs w:val="21"/>
              </w:rPr>
            </w:pPr>
            <w:r w:rsidRPr="00D811EA">
              <w:rPr>
                <w:color w:val="000000"/>
                <w:szCs w:val="21"/>
              </w:rPr>
              <w:t>75,309,689.47</w:t>
            </w:r>
          </w:p>
        </w:tc>
        <w:tc>
          <w:tcPr>
            <w:tcW w:w="2520" w:type="dxa"/>
            <w:vAlign w:val="center"/>
          </w:tcPr>
          <w:p w14:paraId="1D611D6E" w14:textId="77777777" w:rsidR="00B23C3E" w:rsidRPr="00D811EA" w:rsidRDefault="002C3322" w:rsidP="00BF4557">
            <w:pPr>
              <w:spacing w:line="276" w:lineRule="auto"/>
              <w:jc w:val="right"/>
              <w:rPr>
                <w:color w:val="000000"/>
                <w:szCs w:val="21"/>
              </w:rPr>
            </w:pPr>
            <w:r w:rsidRPr="00D811EA">
              <w:rPr>
                <w:color w:val="000000"/>
                <w:szCs w:val="21"/>
              </w:rPr>
              <w:t>1,499,069.00</w:t>
            </w:r>
          </w:p>
        </w:tc>
      </w:tr>
      <w:tr w:rsidR="00B23C3E" w:rsidRPr="00D811EA" w14:paraId="6A32F1D7" w14:textId="77777777">
        <w:tc>
          <w:tcPr>
            <w:tcW w:w="2880" w:type="dxa"/>
            <w:vAlign w:val="center"/>
          </w:tcPr>
          <w:p w14:paraId="30185556" w14:textId="77777777" w:rsidR="00B23C3E" w:rsidRPr="00D811EA" w:rsidRDefault="002C3322" w:rsidP="00BF4557">
            <w:pPr>
              <w:spacing w:line="276" w:lineRule="auto"/>
              <w:rPr>
                <w:color w:val="000000"/>
                <w:szCs w:val="21"/>
              </w:rPr>
            </w:pPr>
            <w:r w:rsidRPr="00D811EA">
              <w:rPr>
                <w:color w:val="000000"/>
                <w:szCs w:val="21"/>
              </w:rPr>
              <w:t>应付管理人报酬</w:t>
            </w:r>
          </w:p>
        </w:tc>
        <w:tc>
          <w:tcPr>
            <w:tcW w:w="1080" w:type="dxa"/>
            <w:vAlign w:val="center"/>
          </w:tcPr>
          <w:p w14:paraId="308E8954"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6737211F" w14:textId="77777777" w:rsidR="00B23C3E" w:rsidRPr="00D811EA" w:rsidRDefault="002C3322" w:rsidP="00BF4557">
            <w:pPr>
              <w:spacing w:line="276" w:lineRule="auto"/>
              <w:jc w:val="right"/>
              <w:rPr>
                <w:color w:val="000000"/>
                <w:szCs w:val="21"/>
              </w:rPr>
            </w:pPr>
            <w:r w:rsidRPr="00D811EA">
              <w:rPr>
                <w:color w:val="000000"/>
                <w:szCs w:val="21"/>
              </w:rPr>
              <w:t>787,272.32</w:t>
            </w:r>
          </w:p>
        </w:tc>
        <w:tc>
          <w:tcPr>
            <w:tcW w:w="2520" w:type="dxa"/>
            <w:vAlign w:val="center"/>
          </w:tcPr>
          <w:p w14:paraId="48FE98A6" w14:textId="77777777" w:rsidR="00B23C3E" w:rsidRPr="00D811EA" w:rsidRDefault="002C3322" w:rsidP="00BF4557">
            <w:pPr>
              <w:spacing w:line="276" w:lineRule="auto"/>
              <w:jc w:val="right"/>
              <w:rPr>
                <w:color w:val="000000"/>
                <w:szCs w:val="21"/>
              </w:rPr>
            </w:pPr>
            <w:r w:rsidRPr="00D811EA">
              <w:rPr>
                <w:color w:val="000000"/>
                <w:szCs w:val="21"/>
              </w:rPr>
              <w:t>954,774.48</w:t>
            </w:r>
          </w:p>
        </w:tc>
      </w:tr>
      <w:tr w:rsidR="00B23C3E" w:rsidRPr="00D811EA" w14:paraId="70E641B4" w14:textId="77777777">
        <w:tc>
          <w:tcPr>
            <w:tcW w:w="2880" w:type="dxa"/>
            <w:vAlign w:val="center"/>
          </w:tcPr>
          <w:p w14:paraId="3F74C7A2" w14:textId="77777777" w:rsidR="00B23C3E" w:rsidRPr="00D811EA" w:rsidRDefault="002C3322" w:rsidP="00BF4557">
            <w:pPr>
              <w:spacing w:line="276" w:lineRule="auto"/>
              <w:rPr>
                <w:color w:val="000000"/>
                <w:szCs w:val="21"/>
              </w:rPr>
            </w:pPr>
            <w:r w:rsidRPr="00D811EA">
              <w:rPr>
                <w:color w:val="000000"/>
                <w:szCs w:val="21"/>
              </w:rPr>
              <w:t>应付托管费</w:t>
            </w:r>
          </w:p>
        </w:tc>
        <w:tc>
          <w:tcPr>
            <w:tcW w:w="1080" w:type="dxa"/>
            <w:vAlign w:val="center"/>
          </w:tcPr>
          <w:p w14:paraId="7E1B555C"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79A69D82" w14:textId="77777777" w:rsidR="00B23C3E" w:rsidRPr="00D811EA" w:rsidRDefault="002C3322" w:rsidP="00BF4557">
            <w:pPr>
              <w:spacing w:line="276" w:lineRule="auto"/>
              <w:jc w:val="right"/>
              <w:rPr>
                <w:color w:val="000000"/>
                <w:szCs w:val="21"/>
              </w:rPr>
            </w:pPr>
            <w:r w:rsidRPr="00D811EA">
              <w:rPr>
                <w:color w:val="000000"/>
                <w:szCs w:val="21"/>
              </w:rPr>
              <w:t>131,212.04</w:t>
            </w:r>
          </w:p>
        </w:tc>
        <w:tc>
          <w:tcPr>
            <w:tcW w:w="2520" w:type="dxa"/>
            <w:vAlign w:val="center"/>
          </w:tcPr>
          <w:p w14:paraId="07F5846F" w14:textId="77777777" w:rsidR="00B23C3E" w:rsidRPr="00D811EA" w:rsidRDefault="002C3322" w:rsidP="00BF4557">
            <w:pPr>
              <w:spacing w:line="276" w:lineRule="auto"/>
              <w:jc w:val="right"/>
              <w:rPr>
                <w:color w:val="000000"/>
                <w:szCs w:val="21"/>
              </w:rPr>
            </w:pPr>
            <w:r w:rsidRPr="00D811EA">
              <w:rPr>
                <w:color w:val="000000"/>
                <w:szCs w:val="21"/>
              </w:rPr>
              <w:t>159,129.10</w:t>
            </w:r>
          </w:p>
        </w:tc>
      </w:tr>
      <w:tr w:rsidR="00B23C3E" w:rsidRPr="00D811EA" w14:paraId="328B3A4D" w14:textId="77777777">
        <w:tc>
          <w:tcPr>
            <w:tcW w:w="2880" w:type="dxa"/>
            <w:vAlign w:val="center"/>
          </w:tcPr>
          <w:p w14:paraId="4C739D1C" w14:textId="77777777" w:rsidR="00B23C3E" w:rsidRPr="00D811EA" w:rsidRDefault="002C3322" w:rsidP="00BF4557">
            <w:pPr>
              <w:spacing w:line="276" w:lineRule="auto"/>
              <w:rPr>
                <w:color w:val="000000"/>
                <w:szCs w:val="21"/>
              </w:rPr>
            </w:pPr>
            <w:r w:rsidRPr="00D811EA">
              <w:rPr>
                <w:color w:val="000000"/>
                <w:szCs w:val="21"/>
              </w:rPr>
              <w:t>应付销售服务费</w:t>
            </w:r>
          </w:p>
        </w:tc>
        <w:tc>
          <w:tcPr>
            <w:tcW w:w="1080" w:type="dxa"/>
            <w:vAlign w:val="center"/>
          </w:tcPr>
          <w:p w14:paraId="0A5F2BCB"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001FBE73"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5CDA01FD"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3F8EECB3" w14:textId="77777777">
        <w:tc>
          <w:tcPr>
            <w:tcW w:w="2880" w:type="dxa"/>
            <w:vAlign w:val="center"/>
          </w:tcPr>
          <w:p w14:paraId="224879B6" w14:textId="77777777" w:rsidR="00B23C3E" w:rsidRPr="00D811EA" w:rsidRDefault="002C3322" w:rsidP="00BF4557">
            <w:pPr>
              <w:spacing w:line="276" w:lineRule="auto"/>
              <w:rPr>
                <w:color w:val="000000"/>
                <w:szCs w:val="21"/>
              </w:rPr>
            </w:pPr>
            <w:r w:rsidRPr="00D811EA">
              <w:rPr>
                <w:color w:val="000000"/>
                <w:szCs w:val="21"/>
              </w:rPr>
              <w:t>应付交易费用</w:t>
            </w:r>
          </w:p>
        </w:tc>
        <w:tc>
          <w:tcPr>
            <w:tcW w:w="1080" w:type="dxa"/>
            <w:vAlign w:val="center"/>
          </w:tcPr>
          <w:p w14:paraId="5171F782" w14:textId="77777777" w:rsidR="00B23C3E" w:rsidRPr="00D811EA" w:rsidRDefault="002C3322" w:rsidP="00BF4557">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7.2.4.7.7</w:t>
            </w:r>
          </w:p>
        </w:tc>
        <w:tc>
          <w:tcPr>
            <w:tcW w:w="2520" w:type="dxa"/>
            <w:vAlign w:val="center"/>
          </w:tcPr>
          <w:p w14:paraId="1C311F81" w14:textId="77777777" w:rsidR="00B23C3E" w:rsidRPr="00D811EA" w:rsidRDefault="002C3322" w:rsidP="00BF4557">
            <w:pPr>
              <w:spacing w:line="276" w:lineRule="auto"/>
              <w:jc w:val="right"/>
              <w:rPr>
                <w:color w:val="000000"/>
                <w:szCs w:val="21"/>
              </w:rPr>
            </w:pPr>
            <w:r w:rsidRPr="00D811EA">
              <w:rPr>
                <w:color w:val="000000"/>
                <w:szCs w:val="21"/>
              </w:rPr>
              <w:t>23,309.92</w:t>
            </w:r>
          </w:p>
        </w:tc>
        <w:tc>
          <w:tcPr>
            <w:tcW w:w="2520" w:type="dxa"/>
            <w:vAlign w:val="center"/>
          </w:tcPr>
          <w:p w14:paraId="23925335" w14:textId="77777777" w:rsidR="00B23C3E" w:rsidRPr="00D811EA" w:rsidRDefault="002C3322" w:rsidP="00BF4557">
            <w:pPr>
              <w:spacing w:line="276" w:lineRule="auto"/>
              <w:jc w:val="right"/>
              <w:rPr>
                <w:color w:val="000000"/>
                <w:szCs w:val="21"/>
              </w:rPr>
            </w:pPr>
            <w:r w:rsidRPr="00D811EA">
              <w:rPr>
                <w:color w:val="000000"/>
                <w:szCs w:val="21"/>
              </w:rPr>
              <w:t>49,205.32</w:t>
            </w:r>
          </w:p>
        </w:tc>
      </w:tr>
      <w:tr w:rsidR="00B23C3E" w:rsidRPr="00D811EA" w14:paraId="7608E408" w14:textId="77777777">
        <w:tc>
          <w:tcPr>
            <w:tcW w:w="2880" w:type="dxa"/>
            <w:vAlign w:val="center"/>
          </w:tcPr>
          <w:p w14:paraId="691B5DB3" w14:textId="77777777" w:rsidR="00B23C3E" w:rsidRPr="00D811EA" w:rsidRDefault="002C3322" w:rsidP="00BF4557">
            <w:pPr>
              <w:spacing w:line="276" w:lineRule="auto"/>
              <w:rPr>
                <w:color w:val="000000"/>
                <w:szCs w:val="21"/>
              </w:rPr>
            </w:pPr>
            <w:r w:rsidRPr="00D811EA">
              <w:rPr>
                <w:color w:val="000000"/>
                <w:szCs w:val="21"/>
              </w:rPr>
              <w:t>应交税费</w:t>
            </w:r>
          </w:p>
        </w:tc>
        <w:tc>
          <w:tcPr>
            <w:tcW w:w="1080" w:type="dxa"/>
            <w:vAlign w:val="center"/>
          </w:tcPr>
          <w:p w14:paraId="59E69197"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7D6C2777" w14:textId="77777777" w:rsidR="00B23C3E" w:rsidRPr="00D811EA" w:rsidRDefault="002C3322" w:rsidP="00BF4557">
            <w:pPr>
              <w:spacing w:line="276" w:lineRule="auto"/>
              <w:jc w:val="right"/>
              <w:rPr>
                <w:color w:val="000000"/>
                <w:szCs w:val="21"/>
              </w:rPr>
            </w:pPr>
            <w:r w:rsidRPr="00D811EA">
              <w:rPr>
                <w:color w:val="000000"/>
                <w:szCs w:val="21"/>
              </w:rPr>
              <w:t>196,185.23</w:t>
            </w:r>
          </w:p>
        </w:tc>
        <w:tc>
          <w:tcPr>
            <w:tcW w:w="2520" w:type="dxa"/>
            <w:vAlign w:val="center"/>
          </w:tcPr>
          <w:p w14:paraId="393309BA"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4CDF398D" w14:textId="77777777">
        <w:tc>
          <w:tcPr>
            <w:tcW w:w="2880" w:type="dxa"/>
            <w:vAlign w:val="center"/>
          </w:tcPr>
          <w:p w14:paraId="4E210157" w14:textId="77777777" w:rsidR="00B23C3E" w:rsidRPr="00D811EA" w:rsidRDefault="002C3322" w:rsidP="00BF4557">
            <w:pPr>
              <w:spacing w:line="276" w:lineRule="auto"/>
              <w:rPr>
                <w:color w:val="000000"/>
                <w:szCs w:val="21"/>
              </w:rPr>
            </w:pPr>
            <w:r w:rsidRPr="00D811EA">
              <w:rPr>
                <w:color w:val="000000"/>
                <w:szCs w:val="21"/>
              </w:rPr>
              <w:t>应付利息</w:t>
            </w:r>
          </w:p>
        </w:tc>
        <w:tc>
          <w:tcPr>
            <w:tcW w:w="1080" w:type="dxa"/>
            <w:vAlign w:val="center"/>
          </w:tcPr>
          <w:p w14:paraId="633D38F3"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3EBEB405"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350CF351" w14:textId="77777777" w:rsidR="00B23C3E" w:rsidRPr="00D811EA" w:rsidRDefault="002C3322" w:rsidP="00BF4557">
            <w:pPr>
              <w:spacing w:line="276" w:lineRule="auto"/>
              <w:jc w:val="right"/>
              <w:rPr>
                <w:color w:val="000000"/>
                <w:szCs w:val="21"/>
              </w:rPr>
            </w:pPr>
            <w:r w:rsidRPr="00D811EA">
              <w:rPr>
                <w:color w:val="000000"/>
                <w:szCs w:val="21"/>
              </w:rPr>
              <w:t>143,232.82</w:t>
            </w:r>
          </w:p>
        </w:tc>
      </w:tr>
      <w:tr w:rsidR="00B23C3E" w:rsidRPr="00D811EA" w14:paraId="3748B856" w14:textId="77777777">
        <w:tc>
          <w:tcPr>
            <w:tcW w:w="2880" w:type="dxa"/>
            <w:vAlign w:val="center"/>
          </w:tcPr>
          <w:p w14:paraId="2AAFA8DF" w14:textId="77777777" w:rsidR="00B23C3E" w:rsidRPr="00D811EA" w:rsidRDefault="002C3322" w:rsidP="00BF4557">
            <w:pPr>
              <w:spacing w:line="276" w:lineRule="auto"/>
              <w:rPr>
                <w:color w:val="000000"/>
                <w:szCs w:val="21"/>
              </w:rPr>
            </w:pPr>
            <w:r w:rsidRPr="00D811EA">
              <w:rPr>
                <w:color w:val="000000"/>
                <w:szCs w:val="21"/>
              </w:rPr>
              <w:t>应付利润</w:t>
            </w:r>
          </w:p>
        </w:tc>
        <w:tc>
          <w:tcPr>
            <w:tcW w:w="1080" w:type="dxa"/>
            <w:vAlign w:val="center"/>
          </w:tcPr>
          <w:p w14:paraId="2FEE33E7"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6049E3EE"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0DBA1873"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7EFA88BC" w14:textId="77777777">
        <w:tc>
          <w:tcPr>
            <w:tcW w:w="2880" w:type="dxa"/>
            <w:vAlign w:val="center"/>
          </w:tcPr>
          <w:p w14:paraId="7BD49CCC" w14:textId="77777777" w:rsidR="00B23C3E" w:rsidRPr="00D811EA" w:rsidRDefault="002C3322" w:rsidP="00BF4557">
            <w:pPr>
              <w:spacing w:line="276" w:lineRule="auto"/>
              <w:rPr>
                <w:color w:val="000000"/>
                <w:szCs w:val="21"/>
              </w:rPr>
            </w:pPr>
            <w:r w:rsidRPr="00D811EA">
              <w:rPr>
                <w:color w:val="000000"/>
                <w:szCs w:val="21"/>
              </w:rPr>
              <w:t>递延所得税负债</w:t>
            </w:r>
          </w:p>
        </w:tc>
        <w:tc>
          <w:tcPr>
            <w:tcW w:w="1080" w:type="dxa"/>
            <w:vAlign w:val="center"/>
          </w:tcPr>
          <w:p w14:paraId="26902AFB"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03CDB62E" w14:textId="77777777" w:rsidR="00B23C3E" w:rsidRPr="00D811EA" w:rsidRDefault="002C3322" w:rsidP="00BF4557">
            <w:pPr>
              <w:spacing w:line="276" w:lineRule="auto"/>
              <w:jc w:val="right"/>
              <w:rPr>
                <w:color w:val="000000"/>
                <w:szCs w:val="21"/>
              </w:rPr>
            </w:pPr>
            <w:r w:rsidRPr="00D811EA">
              <w:rPr>
                <w:color w:val="000000"/>
                <w:szCs w:val="21"/>
              </w:rPr>
              <w:t>-</w:t>
            </w:r>
          </w:p>
        </w:tc>
        <w:tc>
          <w:tcPr>
            <w:tcW w:w="2520" w:type="dxa"/>
            <w:vAlign w:val="center"/>
          </w:tcPr>
          <w:p w14:paraId="05D2B1C5" w14:textId="77777777" w:rsidR="00B23C3E" w:rsidRPr="00D811EA" w:rsidRDefault="002C3322" w:rsidP="00BF4557">
            <w:pPr>
              <w:spacing w:line="276" w:lineRule="auto"/>
              <w:jc w:val="right"/>
              <w:rPr>
                <w:color w:val="000000"/>
                <w:szCs w:val="21"/>
              </w:rPr>
            </w:pPr>
            <w:r w:rsidRPr="00D811EA">
              <w:rPr>
                <w:color w:val="000000"/>
                <w:szCs w:val="21"/>
              </w:rPr>
              <w:t>-</w:t>
            </w:r>
          </w:p>
        </w:tc>
      </w:tr>
      <w:tr w:rsidR="00B23C3E" w:rsidRPr="00D811EA" w14:paraId="6F749443" w14:textId="77777777">
        <w:tc>
          <w:tcPr>
            <w:tcW w:w="2880" w:type="dxa"/>
            <w:vAlign w:val="center"/>
          </w:tcPr>
          <w:p w14:paraId="6C5CA103" w14:textId="77777777" w:rsidR="00B23C3E" w:rsidRPr="00D811EA" w:rsidRDefault="002C3322" w:rsidP="00BF4557">
            <w:pPr>
              <w:spacing w:line="276" w:lineRule="auto"/>
              <w:rPr>
                <w:color w:val="000000"/>
                <w:szCs w:val="21"/>
              </w:rPr>
            </w:pPr>
            <w:r w:rsidRPr="00D811EA">
              <w:rPr>
                <w:color w:val="000000"/>
                <w:szCs w:val="21"/>
              </w:rPr>
              <w:t>其他负债</w:t>
            </w:r>
          </w:p>
        </w:tc>
        <w:tc>
          <w:tcPr>
            <w:tcW w:w="1080" w:type="dxa"/>
            <w:vAlign w:val="center"/>
          </w:tcPr>
          <w:p w14:paraId="3899CEBA" w14:textId="77777777" w:rsidR="00B23C3E" w:rsidRPr="00D811EA" w:rsidRDefault="002C3322" w:rsidP="00BF4557">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7.2.4.7.8</w:t>
            </w:r>
          </w:p>
        </w:tc>
        <w:tc>
          <w:tcPr>
            <w:tcW w:w="2520" w:type="dxa"/>
            <w:vAlign w:val="center"/>
          </w:tcPr>
          <w:p w14:paraId="7F9C78ED" w14:textId="77777777" w:rsidR="00B23C3E" w:rsidRPr="00D811EA" w:rsidRDefault="002C3322" w:rsidP="00BF4557">
            <w:pPr>
              <w:spacing w:line="276" w:lineRule="auto"/>
              <w:jc w:val="right"/>
              <w:rPr>
                <w:color w:val="000000"/>
                <w:szCs w:val="21"/>
              </w:rPr>
            </w:pPr>
            <w:r w:rsidRPr="00D811EA">
              <w:rPr>
                <w:color w:val="000000"/>
                <w:szCs w:val="21"/>
              </w:rPr>
              <w:t>135,343.84</w:t>
            </w:r>
          </w:p>
        </w:tc>
        <w:tc>
          <w:tcPr>
            <w:tcW w:w="2520" w:type="dxa"/>
            <w:vAlign w:val="center"/>
          </w:tcPr>
          <w:p w14:paraId="30D8279E" w14:textId="77777777" w:rsidR="00B23C3E" w:rsidRPr="00D811EA" w:rsidRDefault="002C3322" w:rsidP="00BF4557">
            <w:pPr>
              <w:spacing w:line="276" w:lineRule="auto"/>
              <w:jc w:val="right"/>
              <w:rPr>
                <w:color w:val="000000"/>
                <w:szCs w:val="21"/>
              </w:rPr>
            </w:pPr>
            <w:r w:rsidRPr="00D811EA">
              <w:rPr>
                <w:color w:val="000000"/>
                <w:szCs w:val="21"/>
              </w:rPr>
              <w:t>331,305.01</w:t>
            </w:r>
          </w:p>
        </w:tc>
      </w:tr>
      <w:tr w:rsidR="00B23C3E" w:rsidRPr="00D811EA" w14:paraId="488FD94E" w14:textId="77777777">
        <w:tc>
          <w:tcPr>
            <w:tcW w:w="2880" w:type="dxa"/>
            <w:vAlign w:val="center"/>
          </w:tcPr>
          <w:p w14:paraId="6668D38F" w14:textId="77777777" w:rsidR="00B23C3E" w:rsidRPr="00D811EA" w:rsidRDefault="002C3322" w:rsidP="00BF4557">
            <w:pPr>
              <w:pStyle w:val="af0"/>
              <w:spacing w:line="276" w:lineRule="auto"/>
              <w:jc w:val="both"/>
              <w:rPr>
                <w:rFonts w:ascii="Times New Roman" w:hAnsi="Times New Roman"/>
                <w:b/>
                <w:color w:val="000000"/>
                <w:sz w:val="21"/>
                <w:szCs w:val="21"/>
              </w:rPr>
            </w:pPr>
            <w:r w:rsidRPr="00D811EA">
              <w:rPr>
                <w:rFonts w:ascii="Times New Roman" w:hAnsi="Times New Roman"/>
                <w:b/>
                <w:color w:val="000000"/>
                <w:sz w:val="21"/>
                <w:szCs w:val="21"/>
              </w:rPr>
              <w:t>负债合计</w:t>
            </w:r>
          </w:p>
        </w:tc>
        <w:tc>
          <w:tcPr>
            <w:tcW w:w="1080" w:type="dxa"/>
            <w:vAlign w:val="center"/>
          </w:tcPr>
          <w:p w14:paraId="5E8913A7" w14:textId="77777777" w:rsidR="00B23C3E" w:rsidRPr="00D811EA" w:rsidRDefault="00B23C3E" w:rsidP="00BF4557">
            <w:pPr>
              <w:pStyle w:val="af0"/>
              <w:spacing w:line="276" w:lineRule="auto"/>
              <w:jc w:val="center"/>
              <w:rPr>
                <w:rFonts w:ascii="Times New Roman" w:hAnsi="Times New Roman"/>
                <w:b/>
                <w:color w:val="000000"/>
                <w:sz w:val="21"/>
                <w:szCs w:val="21"/>
              </w:rPr>
            </w:pPr>
          </w:p>
        </w:tc>
        <w:tc>
          <w:tcPr>
            <w:tcW w:w="2520" w:type="dxa"/>
            <w:vAlign w:val="center"/>
          </w:tcPr>
          <w:p w14:paraId="4BC3CD6D" w14:textId="77777777" w:rsidR="00B23C3E" w:rsidRPr="00D811EA" w:rsidRDefault="002C3322" w:rsidP="00BF4557">
            <w:pPr>
              <w:spacing w:line="276" w:lineRule="auto"/>
              <w:jc w:val="right"/>
              <w:rPr>
                <w:b/>
                <w:color w:val="000000"/>
                <w:szCs w:val="21"/>
              </w:rPr>
            </w:pPr>
            <w:r w:rsidRPr="00D811EA">
              <w:rPr>
                <w:b/>
                <w:color w:val="000000"/>
                <w:szCs w:val="21"/>
              </w:rPr>
              <w:t>87,583,012.82</w:t>
            </w:r>
          </w:p>
        </w:tc>
        <w:tc>
          <w:tcPr>
            <w:tcW w:w="2520" w:type="dxa"/>
            <w:vAlign w:val="center"/>
          </w:tcPr>
          <w:p w14:paraId="31ACADAF" w14:textId="77777777" w:rsidR="00B23C3E" w:rsidRPr="00D811EA" w:rsidRDefault="002C3322" w:rsidP="00BF4557">
            <w:pPr>
              <w:spacing w:line="276" w:lineRule="auto"/>
              <w:jc w:val="right"/>
              <w:rPr>
                <w:b/>
                <w:color w:val="000000"/>
                <w:szCs w:val="21"/>
              </w:rPr>
            </w:pPr>
            <w:r w:rsidRPr="00D811EA">
              <w:rPr>
                <w:b/>
                <w:color w:val="000000"/>
                <w:szCs w:val="21"/>
              </w:rPr>
              <w:t>438,281,112.14</w:t>
            </w:r>
          </w:p>
        </w:tc>
      </w:tr>
      <w:tr w:rsidR="00B23C3E" w:rsidRPr="00D811EA" w14:paraId="386705FF" w14:textId="77777777">
        <w:tc>
          <w:tcPr>
            <w:tcW w:w="2880" w:type="dxa"/>
            <w:vAlign w:val="center"/>
          </w:tcPr>
          <w:p w14:paraId="51907128" w14:textId="77777777" w:rsidR="00B23C3E" w:rsidRPr="00D811EA" w:rsidRDefault="002C3322" w:rsidP="00BF4557">
            <w:pPr>
              <w:spacing w:line="276" w:lineRule="auto"/>
              <w:rPr>
                <w:b/>
                <w:color w:val="000000"/>
                <w:szCs w:val="21"/>
              </w:rPr>
            </w:pPr>
            <w:r w:rsidRPr="00D811EA">
              <w:rPr>
                <w:b/>
                <w:color w:val="000000"/>
                <w:szCs w:val="21"/>
              </w:rPr>
              <w:t>所有者权益：</w:t>
            </w:r>
          </w:p>
        </w:tc>
        <w:tc>
          <w:tcPr>
            <w:tcW w:w="1080" w:type="dxa"/>
            <w:vAlign w:val="center"/>
          </w:tcPr>
          <w:p w14:paraId="2D51F3FC" w14:textId="77777777" w:rsidR="00B23C3E" w:rsidRPr="00D811EA" w:rsidRDefault="00B23C3E" w:rsidP="00BF4557">
            <w:pPr>
              <w:pStyle w:val="af0"/>
              <w:spacing w:line="276" w:lineRule="auto"/>
              <w:jc w:val="center"/>
              <w:rPr>
                <w:rFonts w:ascii="Times New Roman" w:hAnsi="Times New Roman"/>
                <w:color w:val="000000"/>
                <w:sz w:val="21"/>
                <w:szCs w:val="21"/>
              </w:rPr>
            </w:pPr>
          </w:p>
        </w:tc>
        <w:tc>
          <w:tcPr>
            <w:tcW w:w="2520" w:type="dxa"/>
            <w:vAlign w:val="center"/>
          </w:tcPr>
          <w:p w14:paraId="3C09C5F7" w14:textId="3908B7F0" w:rsidR="00B23C3E" w:rsidRPr="00D811EA" w:rsidRDefault="00B23C3E" w:rsidP="00BF4557">
            <w:pPr>
              <w:spacing w:line="276" w:lineRule="auto"/>
              <w:jc w:val="right"/>
              <w:rPr>
                <w:b/>
                <w:color w:val="000000"/>
                <w:szCs w:val="21"/>
              </w:rPr>
            </w:pPr>
          </w:p>
        </w:tc>
        <w:tc>
          <w:tcPr>
            <w:tcW w:w="2520" w:type="dxa"/>
            <w:vAlign w:val="center"/>
          </w:tcPr>
          <w:p w14:paraId="5DFC7024" w14:textId="1E853B2C" w:rsidR="00B23C3E" w:rsidRPr="00D811EA" w:rsidRDefault="00B23C3E" w:rsidP="00BF4557">
            <w:pPr>
              <w:spacing w:line="276" w:lineRule="auto"/>
              <w:jc w:val="right"/>
              <w:rPr>
                <w:b/>
                <w:color w:val="000000"/>
                <w:szCs w:val="21"/>
              </w:rPr>
            </w:pPr>
          </w:p>
        </w:tc>
      </w:tr>
      <w:tr w:rsidR="00B23C3E" w:rsidRPr="00D811EA" w14:paraId="55DE37BF" w14:textId="77777777">
        <w:tc>
          <w:tcPr>
            <w:tcW w:w="2880" w:type="dxa"/>
            <w:vAlign w:val="center"/>
          </w:tcPr>
          <w:p w14:paraId="635DD735" w14:textId="77777777" w:rsidR="00B23C3E" w:rsidRPr="00D811EA" w:rsidRDefault="002C3322" w:rsidP="00BF4557">
            <w:pPr>
              <w:spacing w:line="276" w:lineRule="auto"/>
              <w:rPr>
                <w:color w:val="000000"/>
                <w:szCs w:val="21"/>
              </w:rPr>
            </w:pPr>
            <w:r w:rsidRPr="00D811EA">
              <w:rPr>
                <w:color w:val="000000"/>
                <w:szCs w:val="21"/>
              </w:rPr>
              <w:t>实收基金</w:t>
            </w:r>
          </w:p>
        </w:tc>
        <w:tc>
          <w:tcPr>
            <w:tcW w:w="1080" w:type="dxa"/>
            <w:vAlign w:val="center"/>
          </w:tcPr>
          <w:p w14:paraId="221608B6" w14:textId="77777777" w:rsidR="00B23C3E" w:rsidRPr="00D811EA" w:rsidRDefault="002C3322" w:rsidP="00BF4557">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7.2.4.7.9</w:t>
            </w:r>
          </w:p>
        </w:tc>
        <w:tc>
          <w:tcPr>
            <w:tcW w:w="2520" w:type="dxa"/>
            <w:vAlign w:val="center"/>
          </w:tcPr>
          <w:p w14:paraId="4258FCA4" w14:textId="77777777" w:rsidR="00B23C3E" w:rsidRPr="00D811EA" w:rsidRDefault="002C3322" w:rsidP="00BF4557">
            <w:pPr>
              <w:spacing w:line="276" w:lineRule="auto"/>
              <w:jc w:val="right"/>
              <w:rPr>
                <w:color w:val="000000"/>
                <w:szCs w:val="21"/>
              </w:rPr>
            </w:pPr>
            <w:r w:rsidRPr="00D811EA">
              <w:rPr>
                <w:color w:val="000000"/>
                <w:szCs w:val="21"/>
              </w:rPr>
              <w:t>189,784,733.61</w:t>
            </w:r>
          </w:p>
        </w:tc>
        <w:tc>
          <w:tcPr>
            <w:tcW w:w="2520" w:type="dxa"/>
            <w:vAlign w:val="center"/>
          </w:tcPr>
          <w:p w14:paraId="6AE10734" w14:textId="77777777" w:rsidR="00B23C3E" w:rsidRPr="00D811EA" w:rsidRDefault="002C3322" w:rsidP="00BF4557">
            <w:pPr>
              <w:spacing w:line="276" w:lineRule="auto"/>
              <w:jc w:val="right"/>
              <w:rPr>
                <w:color w:val="000000"/>
                <w:szCs w:val="21"/>
              </w:rPr>
            </w:pPr>
            <w:r w:rsidRPr="00D811EA">
              <w:rPr>
                <w:color w:val="000000"/>
                <w:szCs w:val="21"/>
              </w:rPr>
              <w:t>919,800,730.97</w:t>
            </w:r>
          </w:p>
        </w:tc>
      </w:tr>
      <w:tr w:rsidR="00B23C3E" w:rsidRPr="00D811EA" w14:paraId="43351EDA" w14:textId="77777777">
        <w:tc>
          <w:tcPr>
            <w:tcW w:w="2880" w:type="dxa"/>
            <w:vAlign w:val="center"/>
          </w:tcPr>
          <w:p w14:paraId="490D7CEB" w14:textId="77777777" w:rsidR="00B23C3E" w:rsidRPr="00D811EA" w:rsidRDefault="002C3322" w:rsidP="00BF4557">
            <w:pPr>
              <w:spacing w:line="276" w:lineRule="auto"/>
              <w:rPr>
                <w:color w:val="000000"/>
                <w:szCs w:val="21"/>
              </w:rPr>
            </w:pPr>
            <w:r w:rsidRPr="00D811EA">
              <w:rPr>
                <w:color w:val="000000"/>
                <w:szCs w:val="21"/>
              </w:rPr>
              <w:t>未分配利润</w:t>
            </w:r>
          </w:p>
        </w:tc>
        <w:tc>
          <w:tcPr>
            <w:tcW w:w="1080" w:type="dxa"/>
            <w:vAlign w:val="center"/>
          </w:tcPr>
          <w:p w14:paraId="257E17BE" w14:textId="77777777" w:rsidR="00B23C3E" w:rsidRPr="00D811EA" w:rsidRDefault="002C3322" w:rsidP="00BF4557">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7.2.4.7.10</w:t>
            </w:r>
          </w:p>
        </w:tc>
        <w:tc>
          <w:tcPr>
            <w:tcW w:w="2520" w:type="dxa"/>
            <w:vAlign w:val="center"/>
          </w:tcPr>
          <w:p w14:paraId="71619BBA" w14:textId="77777777" w:rsidR="00B23C3E" w:rsidRPr="00D811EA" w:rsidRDefault="002C3322" w:rsidP="00BF4557">
            <w:pPr>
              <w:spacing w:line="276" w:lineRule="auto"/>
              <w:jc w:val="right"/>
              <w:rPr>
                <w:color w:val="000000"/>
                <w:szCs w:val="21"/>
              </w:rPr>
            </w:pPr>
            <w:r w:rsidRPr="00D811EA">
              <w:rPr>
                <w:color w:val="000000"/>
                <w:szCs w:val="21"/>
              </w:rPr>
              <w:t>3,169,685.92</w:t>
            </w:r>
          </w:p>
        </w:tc>
        <w:tc>
          <w:tcPr>
            <w:tcW w:w="2520" w:type="dxa"/>
            <w:vAlign w:val="center"/>
          </w:tcPr>
          <w:p w14:paraId="48A02841" w14:textId="77777777" w:rsidR="00B23C3E" w:rsidRPr="00D811EA" w:rsidRDefault="002C3322" w:rsidP="00BF4557">
            <w:pPr>
              <w:spacing w:line="276" w:lineRule="auto"/>
              <w:jc w:val="right"/>
              <w:rPr>
                <w:color w:val="000000"/>
                <w:szCs w:val="21"/>
              </w:rPr>
            </w:pPr>
            <w:r w:rsidRPr="00D811EA">
              <w:rPr>
                <w:color w:val="000000"/>
                <w:szCs w:val="21"/>
              </w:rPr>
              <w:t>-3,107,369.14</w:t>
            </w:r>
          </w:p>
        </w:tc>
      </w:tr>
      <w:tr w:rsidR="00B23C3E" w:rsidRPr="00D811EA" w14:paraId="2A492C25" w14:textId="77777777">
        <w:tc>
          <w:tcPr>
            <w:tcW w:w="2880" w:type="dxa"/>
            <w:vAlign w:val="center"/>
          </w:tcPr>
          <w:p w14:paraId="67ED77D8" w14:textId="77777777" w:rsidR="00B23C3E" w:rsidRPr="00D811EA" w:rsidRDefault="002C3322" w:rsidP="00BF4557">
            <w:pPr>
              <w:spacing w:line="276" w:lineRule="auto"/>
              <w:rPr>
                <w:b/>
                <w:color w:val="000000"/>
                <w:szCs w:val="21"/>
              </w:rPr>
            </w:pPr>
            <w:r w:rsidRPr="00D811EA">
              <w:rPr>
                <w:b/>
                <w:color w:val="000000"/>
                <w:szCs w:val="21"/>
              </w:rPr>
              <w:t>所有者权益合计</w:t>
            </w:r>
          </w:p>
        </w:tc>
        <w:tc>
          <w:tcPr>
            <w:tcW w:w="1080" w:type="dxa"/>
            <w:vAlign w:val="center"/>
          </w:tcPr>
          <w:p w14:paraId="1C1B93D4" w14:textId="77777777" w:rsidR="00B23C3E" w:rsidRPr="00D811EA" w:rsidRDefault="00B23C3E" w:rsidP="00BF4557">
            <w:pPr>
              <w:pStyle w:val="af0"/>
              <w:spacing w:line="276" w:lineRule="auto"/>
              <w:jc w:val="center"/>
              <w:rPr>
                <w:rFonts w:ascii="Times New Roman" w:hAnsi="Times New Roman"/>
                <w:b/>
                <w:color w:val="000000"/>
                <w:sz w:val="21"/>
                <w:szCs w:val="21"/>
              </w:rPr>
            </w:pPr>
          </w:p>
        </w:tc>
        <w:tc>
          <w:tcPr>
            <w:tcW w:w="2520" w:type="dxa"/>
            <w:vAlign w:val="center"/>
          </w:tcPr>
          <w:p w14:paraId="6902F73E" w14:textId="77777777" w:rsidR="00B23C3E" w:rsidRPr="00D811EA" w:rsidRDefault="002C3322" w:rsidP="00BF4557">
            <w:pPr>
              <w:spacing w:line="276" w:lineRule="auto"/>
              <w:jc w:val="right"/>
              <w:rPr>
                <w:b/>
                <w:color w:val="000000"/>
                <w:szCs w:val="21"/>
              </w:rPr>
            </w:pPr>
            <w:r w:rsidRPr="00D811EA">
              <w:rPr>
                <w:b/>
                <w:color w:val="000000"/>
                <w:szCs w:val="21"/>
              </w:rPr>
              <w:t>192,954,419.53</w:t>
            </w:r>
          </w:p>
        </w:tc>
        <w:tc>
          <w:tcPr>
            <w:tcW w:w="2520" w:type="dxa"/>
            <w:vAlign w:val="center"/>
          </w:tcPr>
          <w:p w14:paraId="31D3ED73" w14:textId="77777777" w:rsidR="00B23C3E" w:rsidRPr="00D811EA" w:rsidRDefault="002C3322" w:rsidP="00BF4557">
            <w:pPr>
              <w:spacing w:line="276" w:lineRule="auto"/>
              <w:jc w:val="right"/>
              <w:rPr>
                <w:b/>
                <w:color w:val="000000"/>
                <w:szCs w:val="21"/>
              </w:rPr>
            </w:pPr>
            <w:r w:rsidRPr="00D811EA">
              <w:rPr>
                <w:b/>
                <w:color w:val="000000"/>
                <w:szCs w:val="21"/>
              </w:rPr>
              <w:t>916,693,361.83</w:t>
            </w:r>
          </w:p>
        </w:tc>
      </w:tr>
      <w:tr w:rsidR="00B23C3E" w:rsidRPr="00D811EA" w14:paraId="398D855E" w14:textId="77777777">
        <w:tc>
          <w:tcPr>
            <w:tcW w:w="2880" w:type="dxa"/>
            <w:vAlign w:val="center"/>
          </w:tcPr>
          <w:p w14:paraId="542F5956" w14:textId="77777777" w:rsidR="00B23C3E" w:rsidRPr="00D811EA" w:rsidRDefault="002C3322" w:rsidP="00BF4557">
            <w:pPr>
              <w:spacing w:line="276" w:lineRule="auto"/>
              <w:rPr>
                <w:b/>
                <w:color w:val="000000"/>
                <w:szCs w:val="21"/>
              </w:rPr>
            </w:pPr>
            <w:r w:rsidRPr="00D811EA">
              <w:rPr>
                <w:b/>
                <w:color w:val="000000"/>
                <w:szCs w:val="21"/>
              </w:rPr>
              <w:t>负债和所有者权益总计</w:t>
            </w:r>
          </w:p>
        </w:tc>
        <w:tc>
          <w:tcPr>
            <w:tcW w:w="1080" w:type="dxa"/>
            <w:vAlign w:val="center"/>
          </w:tcPr>
          <w:p w14:paraId="3783268A" w14:textId="77777777" w:rsidR="00B23C3E" w:rsidRPr="00D811EA" w:rsidRDefault="00B23C3E" w:rsidP="00BF4557">
            <w:pPr>
              <w:pStyle w:val="af0"/>
              <w:spacing w:line="276" w:lineRule="auto"/>
              <w:jc w:val="center"/>
              <w:rPr>
                <w:rFonts w:ascii="Times New Roman" w:hAnsi="Times New Roman"/>
                <w:b/>
                <w:color w:val="000000"/>
                <w:sz w:val="21"/>
                <w:szCs w:val="21"/>
              </w:rPr>
            </w:pPr>
          </w:p>
        </w:tc>
        <w:tc>
          <w:tcPr>
            <w:tcW w:w="2520" w:type="dxa"/>
            <w:vAlign w:val="center"/>
          </w:tcPr>
          <w:p w14:paraId="3D6A3DFF" w14:textId="77777777" w:rsidR="00B23C3E" w:rsidRPr="00D811EA" w:rsidRDefault="002C3322" w:rsidP="00BF4557">
            <w:pPr>
              <w:spacing w:line="276" w:lineRule="auto"/>
              <w:jc w:val="right"/>
              <w:rPr>
                <w:b/>
                <w:color w:val="000000"/>
                <w:szCs w:val="21"/>
              </w:rPr>
            </w:pPr>
            <w:r w:rsidRPr="00D811EA">
              <w:rPr>
                <w:b/>
                <w:color w:val="000000"/>
                <w:szCs w:val="21"/>
              </w:rPr>
              <w:t>280,537,432.35</w:t>
            </w:r>
          </w:p>
        </w:tc>
        <w:tc>
          <w:tcPr>
            <w:tcW w:w="2520" w:type="dxa"/>
            <w:vAlign w:val="center"/>
          </w:tcPr>
          <w:p w14:paraId="2FD92C84" w14:textId="77777777" w:rsidR="00B23C3E" w:rsidRPr="00D811EA" w:rsidRDefault="002C3322" w:rsidP="00BF4557">
            <w:pPr>
              <w:spacing w:line="276" w:lineRule="auto"/>
              <w:jc w:val="right"/>
              <w:rPr>
                <w:b/>
                <w:color w:val="000000"/>
                <w:szCs w:val="21"/>
              </w:rPr>
            </w:pPr>
            <w:r w:rsidRPr="00D811EA">
              <w:rPr>
                <w:b/>
                <w:color w:val="000000"/>
                <w:szCs w:val="21"/>
              </w:rPr>
              <w:t>1,354,974,473.97</w:t>
            </w:r>
          </w:p>
        </w:tc>
      </w:tr>
    </w:tbl>
    <w:p w14:paraId="05423095" w14:textId="77777777" w:rsidR="00D35ECC" w:rsidRDefault="00792874">
      <w:pPr>
        <w:spacing w:line="360" w:lineRule="auto"/>
        <w:ind w:firstLineChars="200" w:firstLine="420"/>
        <w:rPr>
          <w:color w:val="000000"/>
          <w:szCs w:val="21"/>
        </w:rPr>
      </w:pPr>
      <w:r>
        <w:rPr>
          <w:color w:val="000000"/>
          <w:szCs w:val="21"/>
        </w:rPr>
        <w:t>注：</w:t>
      </w:r>
      <w:r>
        <w:rPr>
          <w:color w:val="000000"/>
          <w:szCs w:val="21"/>
        </w:rPr>
        <w:t>1</w:t>
      </w:r>
      <w:r>
        <w:rPr>
          <w:color w:val="000000"/>
          <w:szCs w:val="21"/>
        </w:rPr>
        <w:t>、报告截止日</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r>
        <w:rPr>
          <w:color w:val="000000"/>
          <w:szCs w:val="21"/>
        </w:rPr>
        <w:t>(</w:t>
      </w:r>
      <w:r>
        <w:rPr>
          <w:color w:val="000000"/>
          <w:szCs w:val="21"/>
        </w:rPr>
        <w:t>基金合同失效前日</w:t>
      </w:r>
      <w:r>
        <w:rPr>
          <w:color w:val="000000"/>
          <w:szCs w:val="21"/>
        </w:rPr>
        <w:t>)</w:t>
      </w:r>
      <w:r>
        <w:rPr>
          <w:color w:val="000000"/>
          <w:szCs w:val="21"/>
        </w:rPr>
        <w:t>，基金份额净值</w:t>
      </w:r>
      <w:r>
        <w:rPr>
          <w:color w:val="000000"/>
          <w:szCs w:val="21"/>
        </w:rPr>
        <w:t>1.017</w:t>
      </w:r>
      <w:r>
        <w:rPr>
          <w:color w:val="000000"/>
          <w:szCs w:val="21"/>
        </w:rPr>
        <w:t>元，基金份额总额</w:t>
      </w:r>
      <w:r>
        <w:rPr>
          <w:color w:val="000000"/>
          <w:szCs w:val="21"/>
        </w:rPr>
        <w:t>189,784,733.61</w:t>
      </w:r>
      <w:r>
        <w:rPr>
          <w:color w:val="000000"/>
          <w:szCs w:val="21"/>
        </w:rPr>
        <w:t>份。</w:t>
      </w:r>
    </w:p>
    <w:p w14:paraId="574E77E7" w14:textId="77777777" w:rsidR="00B23C3E" w:rsidRDefault="002C3322" w:rsidP="00084415">
      <w:pPr>
        <w:spacing w:line="360" w:lineRule="auto"/>
        <w:ind w:firstLineChars="200" w:firstLine="420"/>
        <w:rPr>
          <w:ins w:id="2182" w:author="汤程翔" w:date="2019-03-22T23:13:00Z"/>
          <w:color w:val="000000"/>
          <w:szCs w:val="21"/>
        </w:rPr>
      </w:pPr>
      <w:r w:rsidRPr="00D811EA">
        <w:rPr>
          <w:color w:val="000000"/>
          <w:szCs w:val="21"/>
        </w:rPr>
        <w:t>2</w:t>
      </w:r>
      <w:r w:rsidRPr="00D811EA">
        <w:rPr>
          <w:color w:val="000000"/>
          <w:szCs w:val="21"/>
        </w:rPr>
        <w:t>、本财务报表的实际编制期间为</w:t>
      </w:r>
      <w:r w:rsidRPr="00D811EA">
        <w:rPr>
          <w:color w:val="000000"/>
          <w:szCs w:val="21"/>
        </w:rPr>
        <w:t>2018</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1</w:t>
      </w:r>
      <w:r w:rsidRPr="00D811EA">
        <w:rPr>
          <w:color w:val="000000"/>
          <w:szCs w:val="21"/>
        </w:rPr>
        <w:t>日</w:t>
      </w:r>
      <w:r w:rsidRPr="00D811EA">
        <w:rPr>
          <w:color w:val="000000"/>
          <w:szCs w:val="21"/>
        </w:rPr>
        <w:t>(</w:t>
      </w:r>
      <w:r w:rsidRPr="00D811EA">
        <w:rPr>
          <w:color w:val="000000"/>
          <w:szCs w:val="21"/>
        </w:rPr>
        <w:t>基金合同失效前日</w:t>
      </w:r>
      <w:r w:rsidRPr="00D811EA">
        <w:rPr>
          <w:color w:val="000000"/>
          <w:szCs w:val="21"/>
        </w:rPr>
        <w:t>)</w:t>
      </w:r>
      <w:r w:rsidRPr="00D811EA">
        <w:rPr>
          <w:color w:val="000000"/>
          <w:szCs w:val="21"/>
        </w:rPr>
        <w:t>。</w:t>
      </w:r>
    </w:p>
    <w:p w14:paraId="679AB80A" w14:textId="7DBD07ED" w:rsidR="006C3B59" w:rsidRPr="00D811EA" w:rsidRDefault="006C3B59" w:rsidP="00084415">
      <w:pPr>
        <w:spacing w:line="360" w:lineRule="auto"/>
        <w:ind w:firstLineChars="200" w:firstLine="420"/>
        <w:rPr>
          <w:color w:val="000000"/>
          <w:szCs w:val="21"/>
        </w:rPr>
      </w:pPr>
      <w:ins w:id="2183" w:author="汤程翔" w:date="2019-03-22T23:13:00Z">
        <w:r>
          <w:rPr>
            <w:color w:val="000000"/>
            <w:szCs w:val="21"/>
          </w:rPr>
          <w:lastRenderedPageBreak/>
          <w:t>3</w:t>
        </w:r>
        <w:r w:rsidRPr="006C3B59">
          <w:rPr>
            <w:rFonts w:hint="eastAsia"/>
            <w:color w:val="000000"/>
            <w:szCs w:val="21"/>
          </w:rPr>
          <w:t>、本摘要中资产负债表和利润表所列附注号为年度报告正文中对应的附注号，投资者欲了解相应附注的内容，应阅读登载于基金管理人网站的年度报告正文。</w:t>
        </w:r>
      </w:ins>
    </w:p>
    <w:p w14:paraId="785AC676" w14:textId="77777777" w:rsidR="00B23C3E" w:rsidRPr="00D811EA" w:rsidRDefault="002C3322" w:rsidP="00705411">
      <w:pPr>
        <w:pStyle w:val="3"/>
        <w:spacing w:beforeLines="50" w:before="156" w:after="0" w:line="360" w:lineRule="auto"/>
        <w:rPr>
          <w:color w:val="000000"/>
          <w:sz w:val="21"/>
          <w:szCs w:val="21"/>
        </w:rPr>
      </w:pPr>
      <w:bookmarkStart w:id="2184" w:name="_Toc225498269"/>
      <w:bookmarkStart w:id="2185" w:name="_Toc361324874"/>
      <w:bookmarkStart w:id="2186" w:name="_Toc409100075"/>
      <w:bookmarkStart w:id="2187" w:name="_Toc409100438"/>
      <w:bookmarkStart w:id="2188" w:name="_Toc508540694"/>
      <w:bookmarkStart w:id="2189" w:name="_Toc4152657"/>
      <w:r w:rsidRPr="00D811EA">
        <w:rPr>
          <w:color w:val="000000"/>
          <w:sz w:val="21"/>
          <w:szCs w:val="21"/>
        </w:rPr>
        <w:t>7.</w:t>
      </w:r>
      <w:r w:rsidR="00AE036F" w:rsidRPr="00D811EA">
        <w:rPr>
          <w:color w:val="000000"/>
          <w:sz w:val="21"/>
          <w:szCs w:val="21"/>
        </w:rPr>
        <w:t>2</w:t>
      </w:r>
      <w:r w:rsidRPr="00D811EA">
        <w:rPr>
          <w:color w:val="000000"/>
          <w:sz w:val="21"/>
          <w:szCs w:val="21"/>
        </w:rPr>
        <w:t xml:space="preserve">.2 </w:t>
      </w:r>
      <w:r w:rsidRPr="00D811EA">
        <w:rPr>
          <w:color w:val="000000"/>
          <w:sz w:val="21"/>
          <w:szCs w:val="21"/>
        </w:rPr>
        <w:t>利润表</w:t>
      </w:r>
      <w:bookmarkEnd w:id="2184"/>
      <w:bookmarkEnd w:id="2185"/>
      <w:bookmarkEnd w:id="2186"/>
      <w:bookmarkEnd w:id="2187"/>
      <w:bookmarkEnd w:id="2188"/>
      <w:bookmarkEnd w:id="2189"/>
    </w:p>
    <w:p w14:paraId="4D7C8C23" w14:textId="77777777" w:rsidR="00060717" w:rsidRPr="00D811EA" w:rsidRDefault="00060717" w:rsidP="00060717">
      <w:pPr>
        <w:spacing w:line="360" w:lineRule="auto"/>
        <w:rPr>
          <w:color w:val="000000"/>
          <w:kern w:val="0"/>
          <w:szCs w:val="21"/>
        </w:rPr>
      </w:pPr>
      <w:r w:rsidRPr="00D811EA">
        <w:rPr>
          <w:color w:val="000000"/>
          <w:szCs w:val="21"/>
        </w:rPr>
        <w:t>会计主体：</w:t>
      </w:r>
      <w:r w:rsidRPr="00D811EA">
        <w:rPr>
          <w:color w:val="000000"/>
          <w:kern w:val="0"/>
          <w:szCs w:val="21"/>
        </w:rPr>
        <w:t>交银施罗德荣和保本混合型证券投资基金</w:t>
      </w:r>
    </w:p>
    <w:p w14:paraId="3E18EA84" w14:textId="236D8F24" w:rsidR="00060717" w:rsidRPr="00D811EA" w:rsidRDefault="00060717" w:rsidP="00060717">
      <w:pPr>
        <w:spacing w:line="360" w:lineRule="auto"/>
        <w:rPr>
          <w:color w:val="000000"/>
          <w:kern w:val="0"/>
          <w:szCs w:val="21"/>
        </w:rPr>
      </w:pPr>
      <w:r w:rsidRPr="00D811EA">
        <w:rPr>
          <w:color w:val="000000"/>
          <w:szCs w:val="21"/>
        </w:rPr>
        <w:t>本报告期：</w:t>
      </w:r>
      <w:r w:rsidRPr="00D811EA">
        <w:rPr>
          <w:color w:val="000000"/>
          <w:kern w:val="0"/>
          <w:szCs w:val="21"/>
        </w:rPr>
        <w:t>2018</w:t>
      </w:r>
      <w:r w:rsidRPr="00D811EA">
        <w:rPr>
          <w:color w:val="000000"/>
          <w:kern w:val="0"/>
          <w:szCs w:val="21"/>
        </w:rPr>
        <w:t>年</w:t>
      </w:r>
      <w:r w:rsidRPr="00D811EA">
        <w:rPr>
          <w:color w:val="000000"/>
          <w:kern w:val="0"/>
          <w:szCs w:val="21"/>
        </w:rPr>
        <w:t>1</w:t>
      </w:r>
      <w:r w:rsidRPr="00D811EA">
        <w:rPr>
          <w:color w:val="000000"/>
          <w:kern w:val="0"/>
          <w:szCs w:val="21"/>
        </w:rPr>
        <w:t>月</w:t>
      </w:r>
      <w:r w:rsidRPr="00D811EA">
        <w:rPr>
          <w:color w:val="000000"/>
          <w:kern w:val="0"/>
          <w:szCs w:val="21"/>
        </w:rPr>
        <w:t>1</w:t>
      </w:r>
      <w:r w:rsidRPr="00D811EA">
        <w:rPr>
          <w:color w:val="000000"/>
          <w:kern w:val="0"/>
          <w:szCs w:val="21"/>
        </w:rPr>
        <w:t>日至</w:t>
      </w:r>
      <w:r w:rsidR="002F7F48">
        <w:rPr>
          <w:color w:val="000000"/>
          <w:kern w:val="0"/>
          <w:szCs w:val="21"/>
        </w:rPr>
        <w:t>2018</w:t>
      </w:r>
      <w:r w:rsidR="002F7F48">
        <w:rPr>
          <w:color w:val="000000"/>
          <w:kern w:val="0"/>
          <w:szCs w:val="21"/>
        </w:rPr>
        <w:t>年</w:t>
      </w:r>
      <w:r w:rsidR="002F7F48">
        <w:rPr>
          <w:color w:val="000000"/>
          <w:kern w:val="0"/>
          <w:szCs w:val="21"/>
        </w:rPr>
        <w:t>6</w:t>
      </w:r>
      <w:r w:rsidR="002F7F48">
        <w:rPr>
          <w:color w:val="000000"/>
          <w:kern w:val="0"/>
          <w:szCs w:val="21"/>
        </w:rPr>
        <w:t>月</w:t>
      </w:r>
      <w:r w:rsidR="002F7F48">
        <w:rPr>
          <w:color w:val="000000"/>
          <w:kern w:val="0"/>
          <w:szCs w:val="21"/>
        </w:rPr>
        <w:t>1</w:t>
      </w:r>
      <w:r w:rsidR="002F7F48">
        <w:rPr>
          <w:color w:val="000000"/>
          <w:kern w:val="0"/>
          <w:szCs w:val="21"/>
        </w:rPr>
        <w:t>日</w:t>
      </w:r>
      <w:r w:rsidR="002F7F48">
        <w:rPr>
          <w:color w:val="000000"/>
          <w:kern w:val="0"/>
          <w:szCs w:val="21"/>
        </w:rPr>
        <w:t>(</w:t>
      </w:r>
      <w:r w:rsidR="002F7F48">
        <w:rPr>
          <w:color w:val="000000"/>
          <w:kern w:val="0"/>
          <w:szCs w:val="21"/>
        </w:rPr>
        <w:t>基金合同失效前日</w:t>
      </w:r>
      <w:r w:rsidR="002F7F48">
        <w:rPr>
          <w:color w:val="000000"/>
          <w:kern w:val="0"/>
          <w:szCs w:val="21"/>
        </w:rPr>
        <w:t>)</w:t>
      </w:r>
    </w:p>
    <w:p w14:paraId="5CE98E96" w14:textId="77777777" w:rsidR="00060717" w:rsidRPr="00D811EA" w:rsidRDefault="00060717" w:rsidP="00060717">
      <w:pPr>
        <w:autoSpaceDE w:val="0"/>
        <w:autoSpaceDN w:val="0"/>
        <w:adjustRightInd w:val="0"/>
        <w:spacing w:before="29" w:line="360" w:lineRule="auto"/>
        <w:ind w:left="15"/>
        <w:jc w:val="right"/>
        <w:rPr>
          <w:color w:val="000000"/>
          <w:kern w:val="0"/>
          <w:szCs w:val="21"/>
        </w:rPr>
      </w:pPr>
      <w:r w:rsidRPr="00D811EA">
        <w:rPr>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1080"/>
        <w:gridCol w:w="2250"/>
        <w:gridCol w:w="2250"/>
      </w:tblGrid>
      <w:tr w:rsidR="00060717" w:rsidRPr="00D811EA" w14:paraId="00D218D3" w14:textId="77777777" w:rsidTr="008F6D6A">
        <w:tc>
          <w:tcPr>
            <w:tcW w:w="3420" w:type="dxa"/>
            <w:vAlign w:val="center"/>
          </w:tcPr>
          <w:p w14:paraId="070FF905" w14:textId="77777777" w:rsidR="00060717" w:rsidRPr="00D811EA" w:rsidRDefault="00060717" w:rsidP="008F6D6A">
            <w:pPr>
              <w:pStyle w:val="af0"/>
              <w:spacing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项目</w:t>
            </w:r>
          </w:p>
        </w:tc>
        <w:tc>
          <w:tcPr>
            <w:tcW w:w="1080" w:type="dxa"/>
            <w:vAlign w:val="center"/>
          </w:tcPr>
          <w:p w14:paraId="0AD0F735" w14:textId="77777777" w:rsidR="00060717" w:rsidRPr="00D811EA" w:rsidRDefault="00060717" w:rsidP="008F6D6A">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附注号</w:t>
            </w:r>
          </w:p>
        </w:tc>
        <w:tc>
          <w:tcPr>
            <w:tcW w:w="2250" w:type="dxa"/>
            <w:vAlign w:val="center"/>
          </w:tcPr>
          <w:p w14:paraId="0DA85D2F" w14:textId="77777777" w:rsidR="00060717" w:rsidRPr="00D811EA" w:rsidRDefault="00060717" w:rsidP="008F6D6A">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本期</w:t>
            </w:r>
          </w:p>
          <w:p w14:paraId="0F0B9F01" w14:textId="205AB741" w:rsidR="00060717" w:rsidRPr="00D811EA" w:rsidRDefault="00060717" w:rsidP="008F6D6A">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2018</w:t>
            </w:r>
            <w:r w:rsidRPr="00D811EA">
              <w:rPr>
                <w:rFonts w:ascii="Times New Roman" w:hAnsi="Times New Roman"/>
                <w:b/>
                <w:color w:val="000000"/>
                <w:sz w:val="21"/>
                <w:szCs w:val="21"/>
              </w:rPr>
              <w:t>年</w:t>
            </w:r>
            <w:r w:rsidRPr="00D811EA">
              <w:rPr>
                <w:rFonts w:ascii="Times New Roman" w:hAnsi="Times New Roman"/>
                <w:b/>
                <w:color w:val="000000"/>
                <w:sz w:val="21"/>
                <w:szCs w:val="21"/>
              </w:rPr>
              <w:t>1</w:t>
            </w:r>
            <w:r w:rsidRPr="00D811EA">
              <w:rPr>
                <w:rFonts w:ascii="Times New Roman" w:hAnsi="Times New Roman"/>
                <w:b/>
                <w:color w:val="000000"/>
                <w:sz w:val="21"/>
                <w:szCs w:val="21"/>
              </w:rPr>
              <w:t>月</w:t>
            </w:r>
            <w:r w:rsidRPr="00D811EA">
              <w:rPr>
                <w:rFonts w:ascii="Times New Roman" w:hAnsi="Times New Roman"/>
                <w:b/>
                <w:color w:val="000000"/>
                <w:sz w:val="21"/>
                <w:szCs w:val="21"/>
              </w:rPr>
              <w:t>1</w:t>
            </w:r>
            <w:r w:rsidRPr="00D811EA">
              <w:rPr>
                <w:rFonts w:ascii="Times New Roman" w:hAnsi="Times New Roman"/>
                <w:b/>
                <w:color w:val="000000"/>
                <w:sz w:val="21"/>
                <w:szCs w:val="21"/>
              </w:rPr>
              <w:t>日至</w:t>
            </w:r>
            <w:r w:rsidR="002F7F48">
              <w:rPr>
                <w:rFonts w:ascii="Times New Roman" w:hAnsi="Times New Roman"/>
                <w:b/>
                <w:color w:val="000000"/>
                <w:sz w:val="21"/>
                <w:szCs w:val="21"/>
              </w:rPr>
              <w:t>2018</w:t>
            </w:r>
            <w:r w:rsidR="002F7F48">
              <w:rPr>
                <w:rFonts w:ascii="Times New Roman" w:hAnsi="Times New Roman"/>
                <w:b/>
                <w:color w:val="000000"/>
                <w:sz w:val="21"/>
                <w:szCs w:val="21"/>
              </w:rPr>
              <w:t>年</w:t>
            </w:r>
            <w:r w:rsidR="002F7F48">
              <w:rPr>
                <w:rFonts w:ascii="Times New Roman" w:hAnsi="Times New Roman"/>
                <w:b/>
                <w:color w:val="000000"/>
                <w:sz w:val="21"/>
                <w:szCs w:val="21"/>
              </w:rPr>
              <w:t>6</w:t>
            </w:r>
            <w:r w:rsidR="002F7F48">
              <w:rPr>
                <w:rFonts w:ascii="Times New Roman" w:hAnsi="Times New Roman"/>
                <w:b/>
                <w:color w:val="000000"/>
                <w:sz w:val="21"/>
                <w:szCs w:val="21"/>
              </w:rPr>
              <w:t>月</w:t>
            </w:r>
            <w:r w:rsidR="002F7F48">
              <w:rPr>
                <w:rFonts w:ascii="Times New Roman" w:hAnsi="Times New Roman"/>
                <w:b/>
                <w:color w:val="000000"/>
                <w:sz w:val="21"/>
                <w:szCs w:val="21"/>
              </w:rPr>
              <w:t>1</w:t>
            </w:r>
            <w:r w:rsidR="002F7F48">
              <w:rPr>
                <w:rFonts w:ascii="Times New Roman" w:hAnsi="Times New Roman"/>
                <w:b/>
                <w:color w:val="000000"/>
                <w:sz w:val="21"/>
                <w:szCs w:val="21"/>
              </w:rPr>
              <w:t>日</w:t>
            </w:r>
            <w:r w:rsidR="002F7F48">
              <w:rPr>
                <w:rFonts w:ascii="Times New Roman" w:hAnsi="Times New Roman"/>
                <w:b/>
                <w:color w:val="000000"/>
                <w:sz w:val="21"/>
                <w:szCs w:val="21"/>
              </w:rPr>
              <w:t>(</w:t>
            </w:r>
            <w:r w:rsidR="002F7F48">
              <w:rPr>
                <w:rFonts w:ascii="Times New Roman" w:hAnsi="Times New Roman"/>
                <w:b/>
                <w:color w:val="000000"/>
                <w:sz w:val="21"/>
                <w:szCs w:val="21"/>
              </w:rPr>
              <w:t>基金合同失效前日</w:t>
            </w:r>
            <w:r w:rsidR="002F7F48">
              <w:rPr>
                <w:rFonts w:ascii="Times New Roman" w:hAnsi="Times New Roman"/>
                <w:b/>
                <w:color w:val="000000"/>
                <w:sz w:val="21"/>
                <w:szCs w:val="21"/>
              </w:rPr>
              <w:t>)</w:t>
            </w:r>
          </w:p>
        </w:tc>
        <w:tc>
          <w:tcPr>
            <w:tcW w:w="2250" w:type="dxa"/>
            <w:vAlign w:val="center"/>
          </w:tcPr>
          <w:p w14:paraId="4BDFB56A" w14:textId="77777777" w:rsidR="00060717" w:rsidRPr="00D811EA" w:rsidRDefault="00060717" w:rsidP="008F6D6A">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上年度可比期间</w:t>
            </w:r>
          </w:p>
          <w:p w14:paraId="603F8B5B" w14:textId="77777777" w:rsidR="00060717" w:rsidRPr="00D811EA" w:rsidRDefault="00060717" w:rsidP="008F6D6A">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2017</w:t>
            </w:r>
            <w:r w:rsidRPr="00D811EA">
              <w:rPr>
                <w:rFonts w:ascii="Times New Roman" w:hAnsi="Times New Roman"/>
                <w:b/>
                <w:color w:val="000000"/>
                <w:sz w:val="21"/>
                <w:szCs w:val="21"/>
              </w:rPr>
              <w:t>年</w:t>
            </w:r>
            <w:r w:rsidRPr="00D811EA">
              <w:rPr>
                <w:rFonts w:ascii="Times New Roman" w:hAnsi="Times New Roman"/>
                <w:b/>
                <w:color w:val="000000"/>
                <w:sz w:val="21"/>
                <w:szCs w:val="21"/>
              </w:rPr>
              <w:t>1</w:t>
            </w:r>
            <w:r w:rsidRPr="00D811EA">
              <w:rPr>
                <w:rFonts w:ascii="Times New Roman" w:hAnsi="Times New Roman"/>
                <w:b/>
                <w:color w:val="000000"/>
                <w:sz w:val="21"/>
                <w:szCs w:val="21"/>
              </w:rPr>
              <w:t>月</w:t>
            </w:r>
            <w:r w:rsidRPr="00D811EA">
              <w:rPr>
                <w:rFonts w:ascii="Times New Roman" w:hAnsi="Times New Roman"/>
                <w:b/>
                <w:color w:val="000000"/>
                <w:sz w:val="21"/>
                <w:szCs w:val="21"/>
              </w:rPr>
              <w:t>1</w:t>
            </w:r>
            <w:r w:rsidRPr="00D811EA">
              <w:rPr>
                <w:rFonts w:ascii="Times New Roman" w:hAnsi="Times New Roman"/>
                <w:b/>
                <w:color w:val="000000"/>
                <w:sz w:val="21"/>
                <w:szCs w:val="21"/>
              </w:rPr>
              <w:t>日至</w:t>
            </w:r>
            <w:r w:rsidRPr="00D811EA">
              <w:rPr>
                <w:rFonts w:ascii="Times New Roman" w:hAnsi="Times New Roman"/>
                <w:b/>
                <w:color w:val="000000"/>
                <w:sz w:val="21"/>
                <w:szCs w:val="21"/>
              </w:rPr>
              <w:t>2017</w:t>
            </w:r>
            <w:r w:rsidRPr="00D811EA">
              <w:rPr>
                <w:rFonts w:ascii="Times New Roman" w:hAnsi="Times New Roman"/>
                <w:b/>
                <w:color w:val="000000"/>
                <w:sz w:val="21"/>
                <w:szCs w:val="21"/>
              </w:rPr>
              <w:t>年</w:t>
            </w:r>
            <w:r w:rsidRPr="00D811EA">
              <w:rPr>
                <w:rFonts w:ascii="Times New Roman" w:hAnsi="Times New Roman"/>
                <w:b/>
                <w:color w:val="000000"/>
                <w:sz w:val="21"/>
                <w:szCs w:val="21"/>
              </w:rPr>
              <w:t>12</w:t>
            </w:r>
            <w:r w:rsidRPr="00D811EA">
              <w:rPr>
                <w:rFonts w:ascii="Times New Roman" w:hAnsi="Times New Roman"/>
                <w:b/>
                <w:color w:val="000000"/>
                <w:sz w:val="21"/>
                <w:szCs w:val="21"/>
              </w:rPr>
              <w:t>月</w:t>
            </w:r>
            <w:r w:rsidRPr="00D811EA">
              <w:rPr>
                <w:rFonts w:ascii="Times New Roman" w:hAnsi="Times New Roman"/>
                <w:b/>
                <w:color w:val="000000"/>
                <w:sz w:val="21"/>
                <w:szCs w:val="21"/>
              </w:rPr>
              <w:t>31</w:t>
            </w:r>
            <w:r w:rsidRPr="00D811EA">
              <w:rPr>
                <w:rFonts w:ascii="Times New Roman" w:hAnsi="Times New Roman"/>
                <w:b/>
                <w:color w:val="000000"/>
                <w:sz w:val="21"/>
                <w:szCs w:val="21"/>
              </w:rPr>
              <w:t>日</w:t>
            </w:r>
            <w:r w:rsidRPr="00D811EA">
              <w:rPr>
                <w:rFonts w:ascii="Times New Roman" w:hAnsi="Times New Roman"/>
                <w:b/>
                <w:color w:val="000000"/>
                <w:sz w:val="21"/>
                <w:szCs w:val="21"/>
              </w:rPr>
              <w:t>-</w:t>
            </w:r>
          </w:p>
        </w:tc>
      </w:tr>
      <w:tr w:rsidR="00060717" w:rsidRPr="00D811EA" w14:paraId="3A7B011A" w14:textId="77777777" w:rsidTr="008F6D6A">
        <w:tc>
          <w:tcPr>
            <w:tcW w:w="3420" w:type="dxa"/>
            <w:vAlign w:val="center"/>
          </w:tcPr>
          <w:p w14:paraId="170F064F" w14:textId="77777777" w:rsidR="00060717" w:rsidRPr="00D811EA" w:rsidRDefault="00060717" w:rsidP="008F6D6A">
            <w:pPr>
              <w:spacing w:line="276" w:lineRule="auto"/>
              <w:rPr>
                <w:b/>
                <w:color w:val="000000"/>
                <w:szCs w:val="21"/>
              </w:rPr>
            </w:pPr>
            <w:r w:rsidRPr="00D811EA">
              <w:rPr>
                <w:b/>
                <w:color w:val="000000"/>
                <w:szCs w:val="21"/>
              </w:rPr>
              <w:t>一、收入</w:t>
            </w:r>
          </w:p>
        </w:tc>
        <w:tc>
          <w:tcPr>
            <w:tcW w:w="1080" w:type="dxa"/>
            <w:vAlign w:val="center"/>
          </w:tcPr>
          <w:p w14:paraId="3671CC42" w14:textId="77777777" w:rsidR="00060717" w:rsidRPr="00264A85"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46B5D0DD" w14:textId="77777777" w:rsidR="00060717" w:rsidRPr="00D811EA" w:rsidRDefault="00060717" w:rsidP="008F6D6A">
            <w:pPr>
              <w:spacing w:line="276" w:lineRule="auto"/>
              <w:jc w:val="right"/>
              <w:rPr>
                <w:b/>
                <w:color w:val="000000"/>
                <w:szCs w:val="21"/>
              </w:rPr>
            </w:pPr>
            <w:r w:rsidRPr="00D811EA">
              <w:rPr>
                <w:b/>
                <w:color w:val="000000"/>
                <w:szCs w:val="21"/>
              </w:rPr>
              <w:t>26,917,912.27</w:t>
            </w:r>
          </w:p>
        </w:tc>
        <w:tc>
          <w:tcPr>
            <w:tcW w:w="2250" w:type="dxa"/>
            <w:vAlign w:val="center"/>
          </w:tcPr>
          <w:p w14:paraId="481A7804" w14:textId="77777777" w:rsidR="00060717" w:rsidRPr="00D811EA" w:rsidRDefault="00060717" w:rsidP="008F6D6A">
            <w:pPr>
              <w:spacing w:line="276" w:lineRule="auto"/>
              <w:jc w:val="right"/>
              <w:rPr>
                <w:b/>
                <w:color w:val="000000"/>
                <w:szCs w:val="21"/>
              </w:rPr>
            </w:pPr>
            <w:r w:rsidRPr="00D811EA">
              <w:rPr>
                <w:b/>
                <w:color w:val="000000"/>
                <w:szCs w:val="21"/>
              </w:rPr>
              <w:t>59,687,308.33</w:t>
            </w:r>
          </w:p>
        </w:tc>
      </w:tr>
      <w:tr w:rsidR="00060717" w:rsidRPr="00D811EA" w14:paraId="1F36F22A" w14:textId="77777777" w:rsidTr="008F6D6A">
        <w:tc>
          <w:tcPr>
            <w:tcW w:w="3420" w:type="dxa"/>
            <w:vAlign w:val="center"/>
          </w:tcPr>
          <w:p w14:paraId="1BE61F82" w14:textId="77777777" w:rsidR="00060717" w:rsidRPr="00D811EA" w:rsidRDefault="00060717" w:rsidP="008F6D6A">
            <w:pPr>
              <w:spacing w:line="276" w:lineRule="auto"/>
              <w:rPr>
                <w:color w:val="000000"/>
                <w:szCs w:val="21"/>
              </w:rPr>
            </w:pPr>
            <w:r w:rsidRPr="00D811EA">
              <w:rPr>
                <w:color w:val="000000"/>
                <w:szCs w:val="21"/>
              </w:rPr>
              <w:t>1.</w:t>
            </w:r>
            <w:r w:rsidRPr="00D811EA">
              <w:rPr>
                <w:color w:val="000000"/>
                <w:szCs w:val="21"/>
              </w:rPr>
              <w:t>利息收入</w:t>
            </w:r>
          </w:p>
        </w:tc>
        <w:tc>
          <w:tcPr>
            <w:tcW w:w="1080" w:type="dxa"/>
            <w:vAlign w:val="center"/>
          </w:tcPr>
          <w:p w14:paraId="665388A1"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2DAD707D" w14:textId="77777777" w:rsidR="00060717" w:rsidRPr="00D811EA" w:rsidRDefault="00060717" w:rsidP="008F6D6A">
            <w:pPr>
              <w:spacing w:line="276" w:lineRule="auto"/>
              <w:jc w:val="right"/>
              <w:rPr>
                <w:color w:val="000000"/>
                <w:szCs w:val="21"/>
              </w:rPr>
            </w:pPr>
            <w:r w:rsidRPr="00D811EA">
              <w:rPr>
                <w:color w:val="000000"/>
                <w:szCs w:val="21"/>
              </w:rPr>
              <w:t>24,341,933.16</w:t>
            </w:r>
          </w:p>
        </w:tc>
        <w:tc>
          <w:tcPr>
            <w:tcW w:w="2250" w:type="dxa"/>
            <w:vAlign w:val="center"/>
          </w:tcPr>
          <w:p w14:paraId="71C149BE" w14:textId="77777777" w:rsidR="00060717" w:rsidRPr="00D811EA" w:rsidRDefault="00060717" w:rsidP="008F6D6A">
            <w:pPr>
              <w:spacing w:line="276" w:lineRule="auto"/>
              <w:jc w:val="right"/>
              <w:rPr>
                <w:color w:val="000000"/>
                <w:szCs w:val="21"/>
              </w:rPr>
            </w:pPr>
            <w:r w:rsidRPr="00D811EA">
              <w:rPr>
                <w:color w:val="000000"/>
                <w:szCs w:val="21"/>
              </w:rPr>
              <w:t>82,985,960.13</w:t>
            </w:r>
          </w:p>
        </w:tc>
      </w:tr>
      <w:tr w:rsidR="00060717" w:rsidRPr="00D811EA" w14:paraId="30558381" w14:textId="77777777" w:rsidTr="008F6D6A">
        <w:tc>
          <w:tcPr>
            <w:tcW w:w="3420" w:type="dxa"/>
            <w:vAlign w:val="center"/>
          </w:tcPr>
          <w:p w14:paraId="19F4FDB7" w14:textId="77777777" w:rsidR="00060717" w:rsidRPr="00D811EA" w:rsidRDefault="00060717" w:rsidP="008F6D6A">
            <w:pPr>
              <w:spacing w:line="276" w:lineRule="auto"/>
              <w:rPr>
                <w:color w:val="000000"/>
                <w:szCs w:val="21"/>
              </w:rPr>
            </w:pPr>
            <w:r w:rsidRPr="00D811EA">
              <w:rPr>
                <w:color w:val="000000"/>
                <w:szCs w:val="21"/>
              </w:rPr>
              <w:t>其中：存款利息收入</w:t>
            </w:r>
          </w:p>
        </w:tc>
        <w:tc>
          <w:tcPr>
            <w:tcW w:w="1080" w:type="dxa"/>
            <w:vAlign w:val="center"/>
          </w:tcPr>
          <w:p w14:paraId="66B621C1" w14:textId="77777777" w:rsidR="00060717" w:rsidRPr="00D811EA" w:rsidRDefault="00060717" w:rsidP="008F6D6A">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7.2.4.7.11</w:t>
            </w:r>
          </w:p>
        </w:tc>
        <w:tc>
          <w:tcPr>
            <w:tcW w:w="2250" w:type="dxa"/>
            <w:vAlign w:val="center"/>
          </w:tcPr>
          <w:p w14:paraId="7439E5DE" w14:textId="77777777" w:rsidR="00060717" w:rsidRPr="00D811EA" w:rsidRDefault="00060717" w:rsidP="008F6D6A">
            <w:pPr>
              <w:spacing w:line="276" w:lineRule="auto"/>
              <w:jc w:val="right"/>
              <w:rPr>
                <w:color w:val="000000"/>
                <w:szCs w:val="21"/>
              </w:rPr>
            </w:pPr>
            <w:r w:rsidRPr="00D811EA">
              <w:rPr>
                <w:color w:val="000000"/>
                <w:szCs w:val="21"/>
              </w:rPr>
              <w:t>74,729.46</w:t>
            </w:r>
          </w:p>
        </w:tc>
        <w:tc>
          <w:tcPr>
            <w:tcW w:w="2250" w:type="dxa"/>
            <w:vAlign w:val="center"/>
          </w:tcPr>
          <w:p w14:paraId="6C34600B" w14:textId="77777777" w:rsidR="00060717" w:rsidRPr="00D811EA" w:rsidRDefault="00060717" w:rsidP="008F6D6A">
            <w:pPr>
              <w:spacing w:line="276" w:lineRule="auto"/>
              <w:jc w:val="right"/>
              <w:rPr>
                <w:color w:val="000000"/>
                <w:szCs w:val="21"/>
              </w:rPr>
            </w:pPr>
            <w:r w:rsidRPr="00D811EA">
              <w:rPr>
                <w:color w:val="000000"/>
                <w:szCs w:val="21"/>
              </w:rPr>
              <w:t>269,444.67</w:t>
            </w:r>
          </w:p>
        </w:tc>
      </w:tr>
      <w:tr w:rsidR="00060717" w:rsidRPr="00D811EA" w14:paraId="6D0014F4" w14:textId="77777777" w:rsidTr="008F6D6A">
        <w:tc>
          <w:tcPr>
            <w:tcW w:w="3420" w:type="dxa"/>
            <w:vAlign w:val="center"/>
          </w:tcPr>
          <w:p w14:paraId="5BA2A8EE" w14:textId="77777777" w:rsidR="00060717" w:rsidRPr="00D811EA" w:rsidRDefault="00060717" w:rsidP="008F6D6A">
            <w:pPr>
              <w:spacing w:line="276" w:lineRule="auto"/>
              <w:ind w:firstLineChars="250" w:firstLine="525"/>
              <w:rPr>
                <w:color w:val="000000"/>
                <w:szCs w:val="21"/>
              </w:rPr>
            </w:pPr>
            <w:r w:rsidRPr="00D811EA">
              <w:rPr>
                <w:color w:val="000000"/>
                <w:szCs w:val="21"/>
              </w:rPr>
              <w:t>债券利息收入</w:t>
            </w:r>
          </w:p>
        </w:tc>
        <w:tc>
          <w:tcPr>
            <w:tcW w:w="1080" w:type="dxa"/>
            <w:vAlign w:val="center"/>
          </w:tcPr>
          <w:p w14:paraId="0A378DBA"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1044D531" w14:textId="77777777" w:rsidR="00060717" w:rsidRPr="00D811EA" w:rsidRDefault="00060717" w:rsidP="008F6D6A">
            <w:pPr>
              <w:spacing w:line="276" w:lineRule="auto"/>
              <w:jc w:val="right"/>
              <w:rPr>
                <w:color w:val="000000"/>
                <w:szCs w:val="21"/>
              </w:rPr>
            </w:pPr>
            <w:r w:rsidRPr="00D811EA">
              <w:rPr>
                <w:color w:val="000000"/>
                <w:szCs w:val="21"/>
              </w:rPr>
              <w:t>24,119,434.08</w:t>
            </w:r>
          </w:p>
        </w:tc>
        <w:tc>
          <w:tcPr>
            <w:tcW w:w="2250" w:type="dxa"/>
            <w:vAlign w:val="center"/>
          </w:tcPr>
          <w:p w14:paraId="3BB36A41" w14:textId="77777777" w:rsidR="00060717" w:rsidRPr="00D811EA" w:rsidRDefault="00060717" w:rsidP="008F6D6A">
            <w:pPr>
              <w:spacing w:line="276" w:lineRule="auto"/>
              <w:jc w:val="right"/>
              <w:rPr>
                <w:color w:val="000000"/>
                <w:szCs w:val="21"/>
              </w:rPr>
            </w:pPr>
            <w:r w:rsidRPr="00D811EA">
              <w:rPr>
                <w:color w:val="000000"/>
                <w:szCs w:val="21"/>
              </w:rPr>
              <w:t>82,716,515.46</w:t>
            </w:r>
          </w:p>
        </w:tc>
      </w:tr>
      <w:tr w:rsidR="00060717" w:rsidRPr="00D811EA" w14:paraId="289DA76B" w14:textId="77777777" w:rsidTr="008F6D6A">
        <w:tc>
          <w:tcPr>
            <w:tcW w:w="3420" w:type="dxa"/>
            <w:vAlign w:val="center"/>
          </w:tcPr>
          <w:p w14:paraId="3730D093" w14:textId="77777777" w:rsidR="00060717" w:rsidRPr="00D811EA" w:rsidRDefault="00060717" w:rsidP="008F6D6A">
            <w:pPr>
              <w:spacing w:line="276" w:lineRule="auto"/>
              <w:ind w:firstLineChars="250" w:firstLine="525"/>
              <w:rPr>
                <w:color w:val="000000"/>
                <w:szCs w:val="21"/>
              </w:rPr>
            </w:pPr>
            <w:r w:rsidRPr="00D811EA">
              <w:rPr>
                <w:color w:val="000000"/>
                <w:szCs w:val="21"/>
              </w:rPr>
              <w:t>资产支持证券利息收入</w:t>
            </w:r>
          </w:p>
        </w:tc>
        <w:tc>
          <w:tcPr>
            <w:tcW w:w="1080" w:type="dxa"/>
            <w:vAlign w:val="center"/>
          </w:tcPr>
          <w:p w14:paraId="66BE5BA9"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2FCF4E71" w14:textId="77777777" w:rsidR="00060717" w:rsidRPr="00D811EA" w:rsidRDefault="00060717" w:rsidP="008F6D6A">
            <w:pPr>
              <w:spacing w:line="276" w:lineRule="auto"/>
              <w:jc w:val="right"/>
              <w:rPr>
                <w:color w:val="000000"/>
                <w:szCs w:val="21"/>
              </w:rPr>
            </w:pPr>
            <w:r w:rsidRPr="00D811EA">
              <w:rPr>
                <w:color w:val="000000"/>
                <w:szCs w:val="21"/>
              </w:rPr>
              <w:t>-</w:t>
            </w:r>
          </w:p>
        </w:tc>
        <w:tc>
          <w:tcPr>
            <w:tcW w:w="2250" w:type="dxa"/>
            <w:vAlign w:val="center"/>
          </w:tcPr>
          <w:p w14:paraId="3F011C0B" w14:textId="77777777" w:rsidR="00060717" w:rsidRPr="00D811EA" w:rsidRDefault="00060717" w:rsidP="008F6D6A">
            <w:pPr>
              <w:spacing w:line="276" w:lineRule="auto"/>
              <w:jc w:val="right"/>
              <w:rPr>
                <w:color w:val="000000"/>
                <w:szCs w:val="21"/>
              </w:rPr>
            </w:pPr>
            <w:r w:rsidRPr="00D811EA">
              <w:rPr>
                <w:color w:val="000000"/>
                <w:szCs w:val="21"/>
              </w:rPr>
              <w:t>-</w:t>
            </w:r>
          </w:p>
        </w:tc>
      </w:tr>
      <w:tr w:rsidR="00060717" w:rsidRPr="00D811EA" w14:paraId="3367C6A5" w14:textId="77777777" w:rsidTr="008F6D6A">
        <w:tc>
          <w:tcPr>
            <w:tcW w:w="3420" w:type="dxa"/>
            <w:vAlign w:val="center"/>
          </w:tcPr>
          <w:p w14:paraId="432C6A0B" w14:textId="77777777" w:rsidR="00060717" w:rsidRPr="00D811EA" w:rsidRDefault="00060717" w:rsidP="008F6D6A">
            <w:pPr>
              <w:spacing w:line="276" w:lineRule="auto"/>
              <w:ind w:firstLineChars="250" w:firstLine="525"/>
              <w:rPr>
                <w:color w:val="000000"/>
                <w:szCs w:val="21"/>
              </w:rPr>
            </w:pPr>
            <w:r w:rsidRPr="00D811EA">
              <w:rPr>
                <w:color w:val="000000"/>
                <w:szCs w:val="21"/>
              </w:rPr>
              <w:t>买入返售金融资产收入</w:t>
            </w:r>
          </w:p>
        </w:tc>
        <w:tc>
          <w:tcPr>
            <w:tcW w:w="1080" w:type="dxa"/>
            <w:vAlign w:val="center"/>
          </w:tcPr>
          <w:p w14:paraId="19ED0E5A"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364C4AD1" w14:textId="77777777" w:rsidR="00060717" w:rsidRPr="00D811EA" w:rsidRDefault="00060717" w:rsidP="008F6D6A">
            <w:pPr>
              <w:spacing w:line="276" w:lineRule="auto"/>
              <w:jc w:val="right"/>
              <w:rPr>
                <w:color w:val="000000"/>
                <w:szCs w:val="21"/>
              </w:rPr>
            </w:pPr>
            <w:r w:rsidRPr="00D811EA">
              <w:rPr>
                <w:color w:val="000000"/>
                <w:szCs w:val="21"/>
              </w:rPr>
              <w:t>147,769.62</w:t>
            </w:r>
          </w:p>
        </w:tc>
        <w:tc>
          <w:tcPr>
            <w:tcW w:w="2250" w:type="dxa"/>
            <w:vAlign w:val="center"/>
          </w:tcPr>
          <w:p w14:paraId="27DF0FA4" w14:textId="77777777" w:rsidR="00060717" w:rsidRPr="00D811EA" w:rsidRDefault="00060717" w:rsidP="008F6D6A">
            <w:pPr>
              <w:spacing w:line="276" w:lineRule="auto"/>
              <w:jc w:val="right"/>
              <w:rPr>
                <w:color w:val="000000"/>
                <w:szCs w:val="21"/>
              </w:rPr>
            </w:pPr>
            <w:r w:rsidRPr="00D811EA">
              <w:rPr>
                <w:color w:val="000000"/>
                <w:szCs w:val="21"/>
              </w:rPr>
              <w:t>-</w:t>
            </w:r>
          </w:p>
        </w:tc>
      </w:tr>
      <w:tr w:rsidR="00060717" w:rsidRPr="00D811EA" w14:paraId="27A56440" w14:textId="77777777" w:rsidTr="008F6D6A">
        <w:tc>
          <w:tcPr>
            <w:tcW w:w="3420" w:type="dxa"/>
            <w:vAlign w:val="center"/>
          </w:tcPr>
          <w:p w14:paraId="2F3C6708" w14:textId="77777777" w:rsidR="00060717" w:rsidRPr="00D811EA" w:rsidRDefault="00060717" w:rsidP="008F6D6A">
            <w:pPr>
              <w:spacing w:line="276" w:lineRule="auto"/>
              <w:ind w:firstLineChars="250" w:firstLine="525"/>
              <w:rPr>
                <w:color w:val="000000"/>
                <w:szCs w:val="21"/>
              </w:rPr>
            </w:pPr>
            <w:r w:rsidRPr="00D811EA">
              <w:rPr>
                <w:color w:val="000000"/>
                <w:szCs w:val="21"/>
              </w:rPr>
              <w:t>其他利息收入</w:t>
            </w:r>
          </w:p>
        </w:tc>
        <w:tc>
          <w:tcPr>
            <w:tcW w:w="1080" w:type="dxa"/>
            <w:vAlign w:val="center"/>
          </w:tcPr>
          <w:p w14:paraId="3B49757F"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0C2D6FF1" w14:textId="77777777" w:rsidR="00060717" w:rsidRPr="00D811EA" w:rsidRDefault="00060717" w:rsidP="008F6D6A">
            <w:pPr>
              <w:spacing w:line="276" w:lineRule="auto"/>
              <w:jc w:val="right"/>
              <w:rPr>
                <w:color w:val="000000"/>
                <w:szCs w:val="21"/>
              </w:rPr>
            </w:pPr>
            <w:r w:rsidRPr="00D811EA">
              <w:rPr>
                <w:color w:val="000000"/>
                <w:szCs w:val="21"/>
              </w:rPr>
              <w:t>-</w:t>
            </w:r>
          </w:p>
        </w:tc>
        <w:tc>
          <w:tcPr>
            <w:tcW w:w="2250" w:type="dxa"/>
            <w:vAlign w:val="center"/>
          </w:tcPr>
          <w:p w14:paraId="462C2C1E" w14:textId="77777777" w:rsidR="00060717" w:rsidRPr="00D811EA" w:rsidRDefault="00060717" w:rsidP="008F6D6A">
            <w:pPr>
              <w:spacing w:line="276" w:lineRule="auto"/>
              <w:jc w:val="right"/>
              <w:rPr>
                <w:color w:val="000000"/>
                <w:szCs w:val="21"/>
              </w:rPr>
            </w:pPr>
            <w:r w:rsidRPr="00D811EA">
              <w:rPr>
                <w:color w:val="000000"/>
                <w:szCs w:val="21"/>
              </w:rPr>
              <w:t>-</w:t>
            </w:r>
          </w:p>
        </w:tc>
      </w:tr>
      <w:tr w:rsidR="00060717" w:rsidRPr="00D811EA" w14:paraId="1BCC4D9D" w14:textId="77777777" w:rsidTr="008F6D6A">
        <w:tc>
          <w:tcPr>
            <w:tcW w:w="3420" w:type="dxa"/>
            <w:vAlign w:val="center"/>
          </w:tcPr>
          <w:p w14:paraId="0F03AD91" w14:textId="77777777" w:rsidR="00060717" w:rsidRPr="00D811EA" w:rsidRDefault="00060717" w:rsidP="008F6D6A">
            <w:pPr>
              <w:spacing w:line="276" w:lineRule="auto"/>
              <w:rPr>
                <w:color w:val="000000"/>
                <w:szCs w:val="21"/>
              </w:rPr>
            </w:pPr>
            <w:r w:rsidRPr="00D811EA">
              <w:rPr>
                <w:color w:val="000000"/>
                <w:szCs w:val="21"/>
              </w:rPr>
              <w:t>2.</w:t>
            </w:r>
            <w:r w:rsidRPr="00D811EA">
              <w:rPr>
                <w:color w:val="000000"/>
                <w:szCs w:val="21"/>
              </w:rPr>
              <w:t>投资收益（损失以</w:t>
            </w:r>
            <w:r w:rsidRPr="00D811EA">
              <w:rPr>
                <w:color w:val="000000"/>
                <w:szCs w:val="21"/>
              </w:rPr>
              <w:t>“-”</w:t>
            </w:r>
            <w:r w:rsidRPr="00D811EA">
              <w:rPr>
                <w:color w:val="000000"/>
                <w:szCs w:val="21"/>
              </w:rPr>
              <w:t>填列）</w:t>
            </w:r>
          </w:p>
        </w:tc>
        <w:tc>
          <w:tcPr>
            <w:tcW w:w="1080" w:type="dxa"/>
            <w:vAlign w:val="center"/>
          </w:tcPr>
          <w:p w14:paraId="1B263DA3"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25176544" w14:textId="77777777" w:rsidR="00060717" w:rsidRPr="00D811EA" w:rsidRDefault="00060717" w:rsidP="008F6D6A">
            <w:pPr>
              <w:spacing w:line="276" w:lineRule="auto"/>
              <w:jc w:val="right"/>
              <w:rPr>
                <w:color w:val="000000"/>
                <w:szCs w:val="21"/>
              </w:rPr>
            </w:pPr>
            <w:r w:rsidRPr="00D811EA">
              <w:rPr>
                <w:color w:val="000000"/>
                <w:szCs w:val="21"/>
              </w:rPr>
              <w:t>-14,380,391.06</w:t>
            </w:r>
          </w:p>
        </w:tc>
        <w:tc>
          <w:tcPr>
            <w:tcW w:w="2250" w:type="dxa"/>
            <w:vAlign w:val="center"/>
          </w:tcPr>
          <w:p w14:paraId="0D94AD62" w14:textId="77777777" w:rsidR="00060717" w:rsidRPr="00D811EA" w:rsidRDefault="00060717" w:rsidP="008F6D6A">
            <w:pPr>
              <w:spacing w:line="276" w:lineRule="auto"/>
              <w:jc w:val="right"/>
              <w:rPr>
                <w:color w:val="000000"/>
                <w:szCs w:val="21"/>
              </w:rPr>
            </w:pPr>
            <w:r w:rsidRPr="00D811EA">
              <w:rPr>
                <w:color w:val="000000"/>
                <w:szCs w:val="21"/>
              </w:rPr>
              <w:t>-15,238,037.30</w:t>
            </w:r>
          </w:p>
        </w:tc>
      </w:tr>
      <w:tr w:rsidR="00060717" w:rsidRPr="00D811EA" w14:paraId="2CA52B5F" w14:textId="77777777" w:rsidTr="008F6D6A">
        <w:tc>
          <w:tcPr>
            <w:tcW w:w="3420" w:type="dxa"/>
            <w:vAlign w:val="center"/>
          </w:tcPr>
          <w:p w14:paraId="07CA3EAE" w14:textId="77777777" w:rsidR="00060717" w:rsidRPr="00D811EA" w:rsidRDefault="00060717" w:rsidP="008F6D6A">
            <w:pPr>
              <w:spacing w:line="276" w:lineRule="auto"/>
              <w:rPr>
                <w:color w:val="000000"/>
                <w:szCs w:val="21"/>
              </w:rPr>
            </w:pPr>
            <w:r w:rsidRPr="00D811EA">
              <w:rPr>
                <w:color w:val="000000"/>
                <w:szCs w:val="21"/>
              </w:rPr>
              <w:t>其中：股票投资收益</w:t>
            </w:r>
          </w:p>
        </w:tc>
        <w:tc>
          <w:tcPr>
            <w:tcW w:w="1080" w:type="dxa"/>
            <w:vAlign w:val="center"/>
          </w:tcPr>
          <w:p w14:paraId="74D346FD" w14:textId="77777777" w:rsidR="00060717" w:rsidRPr="00D811EA" w:rsidRDefault="00060717" w:rsidP="008F6D6A">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7.2.4.7.12</w:t>
            </w:r>
          </w:p>
        </w:tc>
        <w:tc>
          <w:tcPr>
            <w:tcW w:w="2250" w:type="dxa"/>
            <w:vAlign w:val="center"/>
          </w:tcPr>
          <w:p w14:paraId="68575770" w14:textId="77777777" w:rsidR="00060717" w:rsidRPr="00D811EA" w:rsidRDefault="00060717" w:rsidP="008F6D6A">
            <w:pPr>
              <w:spacing w:line="276" w:lineRule="auto"/>
              <w:jc w:val="right"/>
              <w:rPr>
                <w:color w:val="000000"/>
                <w:szCs w:val="21"/>
              </w:rPr>
            </w:pPr>
            <w:r w:rsidRPr="00D811EA">
              <w:rPr>
                <w:color w:val="000000"/>
                <w:szCs w:val="21"/>
              </w:rPr>
              <w:t>-</w:t>
            </w:r>
          </w:p>
        </w:tc>
        <w:tc>
          <w:tcPr>
            <w:tcW w:w="2250" w:type="dxa"/>
            <w:vAlign w:val="center"/>
          </w:tcPr>
          <w:p w14:paraId="79C24385" w14:textId="77777777" w:rsidR="00060717" w:rsidRPr="00D811EA" w:rsidRDefault="00060717" w:rsidP="008F6D6A">
            <w:pPr>
              <w:spacing w:line="276" w:lineRule="auto"/>
              <w:jc w:val="right"/>
              <w:rPr>
                <w:color w:val="000000"/>
                <w:szCs w:val="21"/>
              </w:rPr>
            </w:pPr>
            <w:r w:rsidRPr="00D811EA">
              <w:rPr>
                <w:color w:val="000000"/>
                <w:szCs w:val="21"/>
              </w:rPr>
              <w:t>220,167.37</w:t>
            </w:r>
          </w:p>
        </w:tc>
      </w:tr>
      <w:tr w:rsidR="00060717" w:rsidRPr="00D811EA" w14:paraId="70A97585" w14:textId="77777777" w:rsidTr="008F6D6A">
        <w:tc>
          <w:tcPr>
            <w:tcW w:w="3420" w:type="dxa"/>
            <w:vAlign w:val="center"/>
          </w:tcPr>
          <w:p w14:paraId="577D9E46" w14:textId="77777777" w:rsidR="00060717" w:rsidRPr="00D811EA" w:rsidRDefault="00060717" w:rsidP="008F6D6A">
            <w:pPr>
              <w:spacing w:line="276" w:lineRule="auto"/>
              <w:ind w:firstLineChars="300" w:firstLine="630"/>
              <w:rPr>
                <w:color w:val="000000"/>
                <w:szCs w:val="21"/>
              </w:rPr>
            </w:pPr>
            <w:r w:rsidRPr="00D811EA">
              <w:rPr>
                <w:color w:val="000000"/>
                <w:szCs w:val="21"/>
              </w:rPr>
              <w:t>基金投资收益</w:t>
            </w:r>
          </w:p>
        </w:tc>
        <w:tc>
          <w:tcPr>
            <w:tcW w:w="1080" w:type="dxa"/>
            <w:vAlign w:val="center"/>
          </w:tcPr>
          <w:p w14:paraId="092DB734"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39D9FC37" w14:textId="77777777" w:rsidR="00060717" w:rsidRPr="00D811EA" w:rsidRDefault="00060717" w:rsidP="008F6D6A">
            <w:pPr>
              <w:spacing w:line="276" w:lineRule="auto"/>
              <w:jc w:val="right"/>
              <w:rPr>
                <w:color w:val="000000"/>
                <w:szCs w:val="21"/>
              </w:rPr>
            </w:pPr>
            <w:r w:rsidRPr="00D811EA">
              <w:rPr>
                <w:color w:val="000000"/>
                <w:szCs w:val="21"/>
              </w:rPr>
              <w:t>-</w:t>
            </w:r>
          </w:p>
        </w:tc>
        <w:tc>
          <w:tcPr>
            <w:tcW w:w="2250" w:type="dxa"/>
            <w:vAlign w:val="center"/>
          </w:tcPr>
          <w:p w14:paraId="7AAD97E7" w14:textId="77777777" w:rsidR="00060717" w:rsidRPr="00D811EA" w:rsidRDefault="00060717" w:rsidP="008F6D6A">
            <w:pPr>
              <w:spacing w:line="276" w:lineRule="auto"/>
              <w:jc w:val="right"/>
              <w:rPr>
                <w:color w:val="000000"/>
                <w:szCs w:val="21"/>
              </w:rPr>
            </w:pPr>
            <w:r w:rsidRPr="00D811EA">
              <w:rPr>
                <w:color w:val="000000"/>
                <w:szCs w:val="21"/>
              </w:rPr>
              <w:t>-</w:t>
            </w:r>
          </w:p>
        </w:tc>
      </w:tr>
      <w:tr w:rsidR="00060717" w:rsidRPr="00D811EA" w14:paraId="480676C4" w14:textId="77777777" w:rsidTr="008F6D6A">
        <w:tc>
          <w:tcPr>
            <w:tcW w:w="3420" w:type="dxa"/>
            <w:vAlign w:val="center"/>
          </w:tcPr>
          <w:p w14:paraId="300E7238" w14:textId="77777777" w:rsidR="00060717" w:rsidRPr="00D811EA" w:rsidRDefault="00060717" w:rsidP="008F6D6A">
            <w:pPr>
              <w:spacing w:line="276" w:lineRule="auto"/>
              <w:ind w:firstLineChars="300" w:firstLine="630"/>
              <w:rPr>
                <w:color w:val="000000"/>
                <w:szCs w:val="21"/>
              </w:rPr>
            </w:pPr>
            <w:r w:rsidRPr="00D811EA">
              <w:rPr>
                <w:color w:val="000000"/>
                <w:szCs w:val="21"/>
              </w:rPr>
              <w:t>债券投资收益</w:t>
            </w:r>
          </w:p>
        </w:tc>
        <w:tc>
          <w:tcPr>
            <w:tcW w:w="1080" w:type="dxa"/>
            <w:vAlign w:val="center"/>
          </w:tcPr>
          <w:p w14:paraId="35408E69" w14:textId="77777777" w:rsidR="00060717" w:rsidRPr="00D811EA" w:rsidRDefault="00060717" w:rsidP="008F6D6A">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7.2.4.7.13</w:t>
            </w:r>
          </w:p>
        </w:tc>
        <w:tc>
          <w:tcPr>
            <w:tcW w:w="2250" w:type="dxa"/>
            <w:vAlign w:val="center"/>
          </w:tcPr>
          <w:p w14:paraId="08A4113D" w14:textId="77777777" w:rsidR="00060717" w:rsidRPr="00D811EA" w:rsidRDefault="00060717" w:rsidP="008F6D6A">
            <w:pPr>
              <w:spacing w:line="276" w:lineRule="auto"/>
              <w:jc w:val="right"/>
              <w:rPr>
                <w:color w:val="000000"/>
                <w:szCs w:val="21"/>
              </w:rPr>
            </w:pPr>
            <w:r w:rsidRPr="00D811EA">
              <w:rPr>
                <w:color w:val="000000"/>
                <w:szCs w:val="21"/>
              </w:rPr>
              <w:t>-14,380,391.06</w:t>
            </w:r>
          </w:p>
        </w:tc>
        <w:tc>
          <w:tcPr>
            <w:tcW w:w="2250" w:type="dxa"/>
            <w:vAlign w:val="center"/>
          </w:tcPr>
          <w:p w14:paraId="19360264" w14:textId="77777777" w:rsidR="00060717" w:rsidRPr="00D811EA" w:rsidRDefault="00060717" w:rsidP="008F6D6A">
            <w:pPr>
              <w:spacing w:line="276" w:lineRule="auto"/>
              <w:jc w:val="right"/>
              <w:rPr>
                <w:color w:val="000000"/>
                <w:szCs w:val="21"/>
              </w:rPr>
            </w:pPr>
            <w:r w:rsidRPr="00D811EA">
              <w:rPr>
                <w:color w:val="000000"/>
                <w:szCs w:val="21"/>
              </w:rPr>
              <w:t>-15,672,227.19</w:t>
            </w:r>
          </w:p>
        </w:tc>
      </w:tr>
      <w:tr w:rsidR="00060717" w:rsidRPr="00D811EA" w14:paraId="661E6787" w14:textId="77777777" w:rsidTr="008F6D6A">
        <w:tc>
          <w:tcPr>
            <w:tcW w:w="3420" w:type="dxa"/>
            <w:vAlign w:val="center"/>
          </w:tcPr>
          <w:p w14:paraId="3B071F23" w14:textId="77777777" w:rsidR="00060717" w:rsidRPr="00D811EA" w:rsidRDefault="00060717" w:rsidP="008F6D6A">
            <w:pPr>
              <w:spacing w:line="276" w:lineRule="auto"/>
              <w:ind w:firstLineChars="300" w:firstLine="630"/>
              <w:rPr>
                <w:color w:val="000000"/>
                <w:szCs w:val="21"/>
              </w:rPr>
            </w:pPr>
            <w:r w:rsidRPr="00D811EA">
              <w:rPr>
                <w:color w:val="000000"/>
                <w:szCs w:val="21"/>
              </w:rPr>
              <w:t>资产支持证券投资收益</w:t>
            </w:r>
          </w:p>
        </w:tc>
        <w:tc>
          <w:tcPr>
            <w:tcW w:w="1080" w:type="dxa"/>
            <w:vAlign w:val="center"/>
          </w:tcPr>
          <w:p w14:paraId="1B4244B4" w14:textId="77777777" w:rsidR="00060717" w:rsidRPr="00D811EA" w:rsidRDefault="00060717" w:rsidP="008F6D6A">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7.2.4.7.14</w:t>
            </w:r>
          </w:p>
        </w:tc>
        <w:tc>
          <w:tcPr>
            <w:tcW w:w="2250" w:type="dxa"/>
            <w:vAlign w:val="center"/>
          </w:tcPr>
          <w:p w14:paraId="58526FB3" w14:textId="77777777" w:rsidR="00060717" w:rsidRPr="00D811EA" w:rsidRDefault="00060717" w:rsidP="008F6D6A">
            <w:pPr>
              <w:spacing w:line="276" w:lineRule="auto"/>
              <w:jc w:val="right"/>
              <w:rPr>
                <w:color w:val="000000"/>
                <w:szCs w:val="21"/>
              </w:rPr>
            </w:pPr>
            <w:r w:rsidRPr="00D811EA">
              <w:rPr>
                <w:color w:val="000000"/>
                <w:szCs w:val="21"/>
              </w:rPr>
              <w:t>-</w:t>
            </w:r>
          </w:p>
        </w:tc>
        <w:tc>
          <w:tcPr>
            <w:tcW w:w="2250" w:type="dxa"/>
            <w:vAlign w:val="center"/>
          </w:tcPr>
          <w:p w14:paraId="6D941CB6" w14:textId="77777777" w:rsidR="00060717" w:rsidRPr="00D811EA" w:rsidRDefault="00060717" w:rsidP="008F6D6A">
            <w:pPr>
              <w:spacing w:line="276" w:lineRule="auto"/>
              <w:jc w:val="right"/>
              <w:rPr>
                <w:color w:val="000000"/>
                <w:szCs w:val="21"/>
              </w:rPr>
            </w:pPr>
            <w:r w:rsidRPr="00D811EA">
              <w:rPr>
                <w:color w:val="000000"/>
                <w:szCs w:val="21"/>
              </w:rPr>
              <w:t>-</w:t>
            </w:r>
          </w:p>
        </w:tc>
      </w:tr>
      <w:tr w:rsidR="00060717" w:rsidRPr="00D811EA" w14:paraId="165737C3" w14:textId="77777777" w:rsidTr="008F6D6A">
        <w:tc>
          <w:tcPr>
            <w:tcW w:w="3420" w:type="dxa"/>
            <w:vAlign w:val="center"/>
          </w:tcPr>
          <w:p w14:paraId="37769829" w14:textId="77777777" w:rsidR="00060717" w:rsidRPr="00D811EA" w:rsidRDefault="00060717" w:rsidP="008F6D6A">
            <w:pPr>
              <w:spacing w:line="276" w:lineRule="auto"/>
              <w:ind w:firstLineChars="300" w:firstLine="630"/>
              <w:rPr>
                <w:color w:val="000000"/>
                <w:szCs w:val="21"/>
              </w:rPr>
            </w:pPr>
            <w:r w:rsidRPr="00D811EA">
              <w:rPr>
                <w:color w:val="000000"/>
                <w:szCs w:val="21"/>
              </w:rPr>
              <w:t>贵金属投资收益</w:t>
            </w:r>
          </w:p>
        </w:tc>
        <w:tc>
          <w:tcPr>
            <w:tcW w:w="1080" w:type="dxa"/>
            <w:vAlign w:val="center"/>
          </w:tcPr>
          <w:p w14:paraId="5BB828DF" w14:textId="77777777" w:rsidR="00060717" w:rsidRPr="00D811EA" w:rsidRDefault="00060717" w:rsidP="008F6D6A">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7.2.4.7.15</w:t>
            </w:r>
          </w:p>
        </w:tc>
        <w:tc>
          <w:tcPr>
            <w:tcW w:w="2250" w:type="dxa"/>
            <w:vAlign w:val="center"/>
          </w:tcPr>
          <w:p w14:paraId="4304D3E5" w14:textId="77777777" w:rsidR="00060717" w:rsidRPr="00D811EA" w:rsidRDefault="00060717" w:rsidP="008F6D6A">
            <w:pPr>
              <w:spacing w:line="276" w:lineRule="auto"/>
              <w:jc w:val="right"/>
              <w:rPr>
                <w:color w:val="000000"/>
                <w:szCs w:val="21"/>
              </w:rPr>
            </w:pPr>
            <w:r w:rsidRPr="00D811EA">
              <w:rPr>
                <w:color w:val="000000"/>
                <w:szCs w:val="21"/>
              </w:rPr>
              <w:t>-</w:t>
            </w:r>
          </w:p>
        </w:tc>
        <w:tc>
          <w:tcPr>
            <w:tcW w:w="2250" w:type="dxa"/>
            <w:vAlign w:val="center"/>
          </w:tcPr>
          <w:p w14:paraId="2B41CCB6" w14:textId="77777777" w:rsidR="00060717" w:rsidRPr="00D811EA" w:rsidRDefault="00060717" w:rsidP="008F6D6A">
            <w:pPr>
              <w:spacing w:line="276" w:lineRule="auto"/>
              <w:jc w:val="right"/>
              <w:rPr>
                <w:color w:val="000000"/>
                <w:szCs w:val="21"/>
              </w:rPr>
            </w:pPr>
            <w:r w:rsidRPr="00D811EA">
              <w:rPr>
                <w:color w:val="000000"/>
                <w:szCs w:val="21"/>
              </w:rPr>
              <w:t>-</w:t>
            </w:r>
          </w:p>
        </w:tc>
      </w:tr>
      <w:tr w:rsidR="00060717" w:rsidRPr="00D811EA" w14:paraId="3B4DC010" w14:textId="77777777" w:rsidTr="008F6D6A">
        <w:tc>
          <w:tcPr>
            <w:tcW w:w="3420" w:type="dxa"/>
            <w:vAlign w:val="center"/>
          </w:tcPr>
          <w:p w14:paraId="2B02FEEB" w14:textId="77777777" w:rsidR="00060717" w:rsidRPr="00D811EA" w:rsidRDefault="00060717" w:rsidP="008F6D6A">
            <w:pPr>
              <w:spacing w:line="276" w:lineRule="auto"/>
              <w:ind w:firstLineChars="300" w:firstLine="630"/>
              <w:rPr>
                <w:color w:val="000000"/>
                <w:szCs w:val="21"/>
              </w:rPr>
            </w:pPr>
            <w:r w:rsidRPr="00D811EA">
              <w:rPr>
                <w:color w:val="000000"/>
                <w:szCs w:val="21"/>
              </w:rPr>
              <w:t>衍生工具收益</w:t>
            </w:r>
          </w:p>
        </w:tc>
        <w:tc>
          <w:tcPr>
            <w:tcW w:w="1080" w:type="dxa"/>
            <w:vAlign w:val="center"/>
          </w:tcPr>
          <w:p w14:paraId="2CFA575D" w14:textId="77777777" w:rsidR="00060717" w:rsidRPr="00D811EA" w:rsidRDefault="00060717" w:rsidP="008F6D6A">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7.2.4.7.16</w:t>
            </w:r>
          </w:p>
        </w:tc>
        <w:tc>
          <w:tcPr>
            <w:tcW w:w="2250" w:type="dxa"/>
            <w:vAlign w:val="center"/>
          </w:tcPr>
          <w:p w14:paraId="1AF64408" w14:textId="77777777" w:rsidR="00060717" w:rsidRPr="00D811EA" w:rsidRDefault="00060717" w:rsidP="008F6D6A">
            <w:pPr>
              <w:spacing w:line="276" w:lineRule="auto"/>
              <w:jc w:val="right"/>
              <w:rPr>
                <w:color w:val="000000"/>
                <w:szCs w:val="21"/>
              </w:rPr>
            </w:pPr>
            <w:r w:rsidRPr="00D811EA">
              <w:rPr>
                <w:color w:val="000000"/>
                <w:szCs w:val="21"/>
              </w:rPr>
              <w:t>-</w:t>
            </w:r>
          </w:p>
        </w:tc>
        <w:tc>
          <w:tcPr>
            <w:tcW w:w="2250" w:type="dxa"/>
            <w:vAlign w:val="center"/>
          </w:tcPr>
          <w:p w14:paraId="749CB80D" w14:textId="77777777" w:rsidR="00060717" w:rsidRPr="00D811EA" w:rsidRDefault="00060717" w:rsidP="008F6D6A">
            <w:pPr>
              <w:spacing w:line="276" w:lineRule="auto"/>
              <w:jc w:val="right"/>
              <w:rPr>
                <w:color w:val="000000"/>
                <w:szCs w:val="21"/>
              </w:rPr>
            </w:pPr>
            <w:r w:rsidRPr="00D811EA">
              <w:rPr>
                <w:color w:val="000000"/>
                <w:szCs w:val="21"/>
              </w:rPr>
              <w:t>-</w:t>
            </w:r>
          </w:p>
        </w:tc>
      </w:tr>
      <w:tr w:rsidR="00060717" w:rsidRPr="00D811EA" w14:paraId="0AD2A7B9" w14:textId="77777777" w:rsidTr="008F6D6A">
        <w:tc>
          <w:tcPr>
            <w:tcW w:w="3420" w:type="dxa"/>
            <w:vAlign w:val="center"/>
          </w:tcPr>
          <w:p w14:paraId="30CDEAAC" w14:textId="77777777" w:rsidR="00060717" w:rsidRPr="00D811EA" w:rsidRDefault="00060717" w:rsidP="008F6D6A">
            <w:pPr>
              <w:spacing w:line="276" w:lineRule="auto"/>
              <w:ind w:firstLineChars="300" w:firstLine="630"/>
              <w:rPr>
                <w:color w:val="000000"/>
                <w:szCs w:val="21"/>
              </w:rPr>
            </w:pPr>
            <w:r w:rsidRPr="00D811EA">
              <w:rPr>
                <w:color w:val="000000"/>
                <w:szCs w:val="21"/>
              </w:rPr>
              <w:t>股利收益</w:t>
            </w:r>
          </w:p>
        </w:tc>
        <w:tc>
          <w:tcPr>
            <w:tcW w:w="1080" w:type="dxa"/>
            <w:vAlign w:val="center"/>
          </w:tcPr>
          <w:p w14:paraId="66B09F8D" w14:textId="77777777" w:rsidR="00060717" w:rsidRPr="00D811EA" w:rsidRDefault="00060717" w:rsidP="008F6D6A">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7.2.4.7.17</w:t>
            </w:r>
          </w:p>
        </w:tc>
        <w:tc>
          <w:tcPr>
            <w:tcW w:w="2250" w:type="dxa"/>
            <w:vAlign w:val="center"/>
          </w:tcPr>
          <w:p w14:paraId="20E5C09D" w14:textId="77777777" w:rsidR="00060717" w:rsidRPr="00D811EA" w:rsidRDefault="00060717" w:rsidP="008F6D6A">
            <w:pPr>
              <w:spacing w:line="276" w:lineRule="auto"/>
              <w:jc w:val="right"/>
              <w:rPr>
                <w:color w:val="000000"/>
                <w:szCs w:val="21"/>
              </w:rPr>
            </w:pPr>
            <w:r w:rsidRPr="00D811EA">
              <w:rPr>
                <w:color w:val="000000"/>
                <w:szCs w:val="21"/>
              </w:rPr>
              <w:t>-</w:t>
            </w:r>
          </w:p>
        </w:tc>
        <w:tc>
          <w:tcPr>
            <w:tcW w:w="2250" w:type="dxa"/>
            <w:vAlign w:val="center"/>
          </w:tcPr>
          <w:p w14:paraId="291AF917" w14:textId="77777777" w:rsidR="00060717" w:rsidRPr="00D811EA" w:rsidRDefault="00060717" w:rsidP="008F6D6A">
            <w:pPr>
              <w:spacing w:line="276" w:lineRule="auto"/>
              <w:jc w:val="right"/>
              <w:rPr>
                <w:color w:val="000000"/>
                <w:szCs w:val="21"/>
              </w:rPr>
            </w:pPr>
            <w:r w:rsidRPr="00D811EA">
              <w:rPr>
                <w:color w:val="000000"/>
                <w:szCs w:val="21"/>
              </w:rPr>
              <w:t>214,022.52</w:t>
            </w:r>
          </w:p>
        </w:tc>
      </w:tr>
      <w:tr w:rsidR="00060717" w:rsidRPr="00D811EA" w14:paraId="0284AC1C" w14:textId="77777777" w:rsidTr="008F6D6A">
        <w:tc>
          <w:tcPr>
            <w:tcW w:w="3420" w:type="dxa"/>
            <w:vAlign w:val="center"/>
          </w:tcPr>
          <w:p w14:paraId="4E7918CE" w14:textId="77777777" w:rsidR="00060717" w:rsidRPr="00D811EA" w:rsidRDefault="00060717" w:rsidP="008F6D6A">
            <w:pPr>
              <w:spacing w:line="276" w:lineRule="auto"/>
              <w:rPr>
                <w:color w:val="000000"/>
                <w:szCs w:val="21"/>
              </w:rPr>
            </w:pPr>
            <w:r w:rsidRPr="00D811EA">
              <w:rPr>
                <w:color w:val="000000"/>
                <w:szCs w:val="21"/>
              </w:rPr>
              <w:t>3.</w:t>
            </w:r>
            <w:r w:rsidRPr="00D811EA">
              <w:rPr>
                <w:color w:val="000000"/>
                <w:szCs w:val="21"/>
              </w:rPr>
              <w:t>公允价值变动收益（损失以</w:t>
            </w:r>
            <w:r w:rsidRPr="00D811EA">
              <w:rPr>
                <w:color w:val="000000"/>
                <w:szCs w:val="21"/>
              </w:rPr>
              <w:t>“-”</w:t>
            </w:r>
            <w:r w:rsidRPr="00D811EA">
              <w:rPr>
                <w:color w:val="000000"/>
                <w:szCs w:val="21"/>
              </w:rPr>
              <w:t>号填列）</w:t>
            </w:r>
          </w:p>
        </w:tc>
        <w:tc>
          <w:tcPr>
            <w:tcW w:w="1080" w:type="dxa"/>
            <w:vAlign w:val="center"/>
          </w:tcPr>
          <w:p w14:paraId="16B9844F" w14:textId="77777777" w:rsidR="00060717" w:rsidRPr="00D811EA" w:rsidRDefault="00060717" w:rsidP="008F6D6A">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7.2.4.7.18</w:t>
            </w:r>
          </w:p>
        </w:tc>
        <w:tc>
          <w:tcPr>
            <w:tcW w:w="2250" w:type="dxa"/>
            <w:vAlign w:val="center"/>
          </w:tcPr>
          <w:p w14:paraId="66158CA2" w14:textId="77777777" w:rsidR="00060717" w:rsidRPr="00D811EA" w:rsidRDefault="00060717" w:rsidP="008F6D6A">
            <w:pPr>
              <w:spacing w:line="276" w:lineRule="auto"/>
              <w:jc w:val="right"/>
              <w:rPr>
                <w:color w:val="000000"/>
                <w:szCs w:val="21"/>
              </w:rPr>
            </w:pPr>
            <w:r w:rsidRPr="00D811EA">
              <w:rPr>
                <w:color w:val="000000"/>
                <w:szCs w:val="21"/>
              </w:rPr>
              <w:t>16,954,906.63</w:t>
            </w:r>
          </w:p>
        </w:tc>
        <w:tc>
          <w:tcPr>
            <w:tcW w:w="2250" w:type="dxa"/>
            <w:vAlign w:val="center"/>
          </w:tcPr>
          <w:p w14:paraId="63C11D0F" w14:textId="77777777" w:rsidR="00060717" w:rsidRPr="00D811EA" w:rsidRDefault="00060717" w:rsidP="008F6D6A">
            <w:pPr>
              <w:spacing w:line="276" w:lineRule="auto"/>
              <w:jc w:val="right"/>
              <w:rPr>
                <w:color w:val="000000"/>
                <w:szCs w:val="21"/>
              </w:rPr>
            </w:pPr>
            <w:r w:rsidRPr="00D811EA">
              <w:rPr>
                <w:color w:val="000000"/>
                <w:szCs w:val="21"/>
              </w:rPr>
              <w:t>-8,212,625.19</w:t>
            </w:r>
          </w:p>
        </w:tc>
      </w:tr>
      <w:tr w:rsidR="00060717" w:rsidRPr="00D811EA" w14:paraId="7C65C4C3" w14:textId="77777777" w:rsidTr="008F6D6A">
        <w:tc>
          <w:tcPr>
            <w:tcW w:w="3420" w:type="dxa"/>
            <w:vAlign w:val="center"/>
          </w:tcPr>
          <w:p w14:paraId="36CB519D" w14:textId="77777777" w:rsidR="00060717" w:rsidRPr="00D811EA" w:rsidRDefault="00060717" w:rsidP="008F6D6A">
            <w:pPr>
              <w:pStyle w:val="af0"/>
              <w:spacing w:line="276" w:lineRule="auto"/>
              <w:jc w:val="both"/>
              <w:rPr>
                <w:rFonts w:ascii="Times New Roman" w:hAnsi="Times New Roman"/>
                <w:color w:val="000000"/>
                <w:sz w:val="21"/>
                <w:szCs w:val="21"/>
              </w:rPr>
            </w:pPr>
            <w:r w:rsidRPr="00D811EA">
              <w:rPr>
                <w:rFonts w:ascii="Times New Roman" w:hAnsi="Times New Roman"/>
                <w:color w:val="000000"/>
                <w:sz w:val="21"/>
                <w:szCs w:val="21"/>
              </w:rPr>
              <w:t>4.</w:t>
            </w:r>
            <w:r w:rsidRPr="00D811EA">
              <w:rPr>
                <w:rFonts w:ascii="Times New Roman" w:hAnsi="Times New Roman"/>
                <w:color w:val="000000"/>
                <w:sz w:val="21"/>
                <w:szCs w:val="21"/>
              </w:rPr>
              <w:t>汇兑收益（损失以</w:t>
            </w:r>
            <w:r w:rsidRPr="00D811EA">
              <w:rPr>
                <w:rFonts w:ascii="Times New Roman" w:hAnsi="Times New Roman"/>
                <w:color w:val="000000"/>
                <w:sz w:val="21"/>
                <w:szCs w:val="21"/>
              </w:rPr>
              <w:t>“</w:t>
            </w:r>
            <w:r w:rsidRPr="00D811EA">
              <w:rPr>
                <w:rFonts w:ascii="Times New Roman" w:hAnsi="Times New Roman"/>
                <w:color w:val="000000"/>
                <w:sz w:val="21"/>
                <w:szCs w:val="21"/>
              </w:rPr>
              <w:t>－</w:t>
            </w:r>
            <w:r w:rsidRPr="00D811EA">
              <w:rPr>
                <w:rFonts w:ascii="Times New Roman" w:hAnsi="Times New Roman"/>
                <w:color w:val="000000"/>
                <w:sz w:val="21"/>
                <w:szCs w:val="21"/>
              </w:rPr>
              <w:t>”</w:t>
            </w:r>
            <w:r w:rsidRPr="00D811EA">
              <w:rPr>
                <w:rFonts w:ascii="Times New Roman" w:hAnsi="Times New Roman"/>
                <w:color w:val="000000"/>
                <w:sz w:val="21"/>
                <w:szCs w:val="21"/>
              </w:rPr>
              <w:t>号填列）</w:t>
            </w:r>
          </w:p>
        </w:tc>
        <w:tc>
          <w:tcPr>
            <w:tcW w:w="1080" w:type="dxa"/>
            <w:vAlign w:val="center"/>
          </w:tcPr>
          <w:p w14:paraId="3106CAA8"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6C99589C" w14:textId="77777777" w:rsidR="00060717" w:rsidRPr="00D811EA" w:rsidRDefault="00060717" w:rsidP="008F6D6A">
            <w:pPr>
              <w:spacing w:line="276" w:lineRule="auto"/>
              <w:jc w:val="right"/>
              <w:rPr>
                <w:color w:val="000000"/>
                <w:szCs w:val="21"/>
              </w:rPr>
            </w:pPr>
            <w:r w:rsidRPr="00D811EA">
              <w:rPr>
                <w:color w:val="000000"/>
                <w:szCs w:val="21"/>
              </w:rPr>
              <w:t>-</w:t>
            </w:r>
          </w:p>
        </w:tc>
        <w:tc>
          <w:tcPr>
            <w:tcW w:w="2250" w:type="dxa"/>
            <w:vAlign w:val="center"/>
          </w:tcPr>
          <w:p w14:paraId="51E940BF" w14:textId="77777777" w:rsidR="00060717" w:rsidRPr="00D811EA" w:rsidRDefault="00060717" w:rsidP="008F6D6A">
            <w:pPr>
              <w:spacing w:line="276" w:lineRule="auto"/>
              <w:jc w:val="right"/>
              <w:rPr>
                <w:color w:val="000000"/>
                <w:szCs w:val="21"/>
              </w:rPr>
            </w:pPr>
            <w:r w:rsidRPr="00D811EA">
              <w:rPr>
                <w:color w:val="000000"/>
                <w:szCs w:val="21"/>
              </w:rPr>
              <w:t>-</w:t>
            </w:r>
          </w:p>
        </w:tc>
      </w:tr>
      <w:tr w:rsidR="00060717" w:rsidRPr="00D811EA" w14:paraId="687F474A" w14:textId="77777777" w:rsidTr="008F6D6A">
        <w:tc>
          <w:tcPr>
            <w:tcW w:w="3420" w:type="dxa"/>
            <w:vAlign w:val="center"/>
          </w:tcPr>
          <w:p w14:paraId="673A63D3" w14:textId="77777777" w:rsidR="00060717" w:rsidRPr="00D811EA" w:rsidRDefault="00060717" w:rsidP="008F6D6A">
            <w:pPr>
              <w:spacing w:line="276" w:lineRule="auto"/>
              <w:rPr>
                <w:color w:val="000000"/>
                <w:szCs w:val="21"/>
              </w:rPr>
            </w:pPr>
            <w:r w:rsidRPr="00D811EA">
              <w:rPr>
                <w:color w:val="000000"/>
                <w:szCs w:val="21"/>
              </w:rPr>
              <w:t>5.</w:t>
            </w:r>
            <w:r w:rsidRPr="00D811EA">
              <w:rPr>
                <w:color w:val="000000"/>
                <w:szCs w:val="21"/>
              </w:rPr>
              <w:t>其他收入（损失以</w:t>
            </w:r>
            <w:r w:rsidRPr="00D811EA">
              <w:rPr>
                <w:color w:val="000000"/>
                <w:szCs w:val="21"/>
              </w:rPr>
              <w:t>“-”</w:t>
            </w:r>
            <w:r w:rsidRPr="00D811EA">
              <w:rPr>
                <w:color w:val="000000"/>
                <w:szCs w:val="21"/>
              </w:rPr>
              <w:t>号填列）</w:t>
            </w:r>
          </w:p>
        </w:tc>
        <w:tc>
          <w:tcPr>
            <w:tcW w:w="1080" w:type="dxa"/>
            <w:vAlign w:val="center"/>
          </w:tcPr>
          <w:p w14:paraId="46148093" w14:textId="77777777" w:rsidR="00060717" w:rsidRPr="00D811EA" w:rsidRDefault="00060717" w:rsidP="008F6D6A">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7.2.4.7.19</w:t>
            </w:r>
          </w:p>
        </w:tc>
        <w:tc>
          <w:tcPr>
            <w:tcW w:w="2250" w:type="dxa"/>
            <w:vAlign w:val="center"/>
          </w:tcPr>
          <w:p w14:paraId="1B9568F6" w14:textId="77777777" w:rsidR="00060717" w:rsidRPr="00D811EA" w:rsidRDefault="00060717" w:rsidP="008F6D6A">
            <w:pPr>
              <w:spacing w:line="276" w:lineRule="auto"/>
              <w:jc w:val="right"/>
              <w:rPr>
                <w:color w:val="000000"/>
                <w:szCs w:val="21"/>
              </w:rPr>
            </w:pPr>
            <w:r w:rsidRPr="00D811EA">
              <w:rPr>
                <w:color w:val="000000"/>
                <w:szCs w:val="21"/>
              </w:rPr>
              <w:t>1,463.54</w:t>
            </w:r>
          </w:p>
        </w:tc>
        <w:tc>
          <w:tcPr>
            <w:tcW w:w="2250" w:type="dxa"/>
            <w:vAlign w:val="center"/>
          </w:tcPr>
          <w:p w14:paraId="4DE86BE0" w14:textId="77777777" w:rsidR="00060717" w:rsidRPr="00D811EA" w:rsidRDefault="00060717" w:rsidP="008F6D6A">
            <w:pPr>
              <w:spacing w:line="276" w:lineRule="auto"/>
              <w:jc w:val="right"/>
              <w:rPr>
                <w:color w:val="000000"/>
                <w:szCs w:val="21"/>
              </w:rPr>
            </w:pPr>
            <w:r w:rsidRPr="00D811EA">
              <w:rPr>
                <w:color w:val="000000"/>
                <w:szCs w:val="21"/>
              </w:rPr>
              <w:t>152,010.69</w:t>
            </w:r>
          </w:p>
        </w:tc>
      </w:tr>
      <w:tr w:rsidR="00060717" w:rsidRPr="00D811EA" w14:paraId="530EBBDA" w14:textId="77777777" w:rsidTr="008F6D6A">
        <w:tc>
          <w:tcPr>
            <w:tcW w:w="3420" w:type="dxa"/>
            <w:vAlign w:val="center"/>
          </w:tcPr>
          <w:p w14:paraId="75DED6B1" w14:textId="77777777" w:rsidR="00060717" w:rsidRPr="00D811EA" w:rsidRDefault="00060717" w:rsidP="008F6D6A">
            <w:pPr>
              <w:spacing w:line="276" w:lineRule="auto"/>
              <w:rPr>
                <w:b/>
                <w:color w:val="000000"/>
                <w:szCs w:val="21"/>
              </w:rPr>
            </w:pPr>
            <w:r w:rsidRPr="00D811EA">
              <w:rPr>
                <w:b/>
                <w:color w:val="000000"/>
                <w:szCs w:val="21"/>
              </w:rPr>
              <w:t>减：二、费用</w:t>
            </w:r>
          </w:p>
        </w:tc>
        <w:tc>
          <w:tcPr>
            <w:tcW w:w="1080" w:type="dxa"/>
            <w:vAlign w:val="center"/>
          </w:tcPr>
          <w:p w14:paraId="00DF4B53" w14:textId="77777777" w:rsidR="00060717" w:rsidRPr="00264A85"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11596EEB" w14:textId="77777777" w:rsidR="00060717" w:rsidRPr="00D811EA" w:rsidRDefault="00060717" w:rsidP="008F6D6A">
            <w:pPr>
              <w:spacing w:line="276" w:lineRule="auto"/>
              <w:jc w:val="right"/>
              <w:rPr>
                <w:b/>
                <w:color w:val="000000"/>
                <w:szCs w:val="21"/>
              </w:rPr>
            </w:pPr>
            <w:r w:rsidRPr="00D811EA">
              <w:rPr>
                <w:b/>
                <w:color w:val="000000"/>
                <w:szCs w:val="21"/>
              </w:rPr>
              <w:t>9,800,305.86</w:t>
            </w:r>
          </w:p>
        </w:tc>
        <w:tc>
          <w:tcPr>
            <w:tcW w:w="2250" w:type="dxa"/>
            <w:vAlign w:val="center"/>
          </w:tcPr>
          <w:p w14:paraId="2F00F6F4" w14:textId="77777777" w:rsidR="00060717" w:rsidRPr="00D811EA" w:rsidRDefault="00060717" w:rsidP="008F6D6A">
            <w:pPr>
              <w:spacing w:line="276" w:lineRule="auto"/>
              <w:jc w:val="right"/>
              <w:rPr>
                <w:b/>
                <w:color w:val="000000"/>
                <w:szCs w:val="21"/>
              </w:rPr>
            </w:pPr>
            <w:r w:rsidRPr="00D811EA">
              <w:rPr>
                <w:b/>
                <w:color w:val="000000"/>
                <w:szCs w:val="21"/>
              </w:rPr>
              <w:t>36,952,506.32</w:t>
            </w:r>
          </w:p>
        </w:tc>
      </w:tr>
      <w:tr w:rsidR="00060717" w:rsidRPr="00D811EA" w14:paraId="32EAB10A" w14:textId="77777777" w:rsidTr="008F6D6A">
        <w:tc>
          <w:tcPr>
            <w:tcW w:w="3420" w:type="dxa"/>
            <w:vAlign w:val="center"/>
          </w:tcPr>
          <w:p w14:paraId="77498E25" w14:textId="77777777" w:rsidR="00060717" w:rsidRPr="00D811EA" w:rsidRDefault="00060717" w:rsidP="008F6D6A">
            <w:pPr>
              <w:spacing w:line="276" w:lineRule="auto"/>
              <w:rPr>
                <w:color w:val="000000"/>
                <w:szCs w:val="21"/>
              </w:rPr>
            </w:pPr>
            <w:r w:rsidRPr="00D811EA">
              <w:rPr>
                <w:color w:val="000000"/>
                <w:szCs w:val="21"/>
              </w:rPr>
              <w:t>1</w:t>
            </w:r>
            <w:r w:rsidRPr="00D811EA">
              <w:rPr>
                <w:color w:val="000000"/>
                <w:szCs w:val="21"/>
              </w:rPr>
              <w:t>．管理人报酬</w:t>
            </w:r>
          </w:p>
        </w:tc>
        <w:tc>
          <w:tcPr>
            <w:tcW w:w="1080" w:type="dxa"/>
            <w:vAlign w:val="center"/>
          </w:tcPr>
          <w:p w14:paraId="5BDF11D5"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17BC03E7" w14:textId="77777777" w:rsidR="00060717" w:rsidRPr="00D811EA" w:rsidRDefault="00060717" w:rsidP="008F6D6A">
            <w:pPr>
              <w:spacing w:line="276" w:lineRule="auto"/>
              <w:jc w:val="right"/>
              <w:rPr>
                <w:color w:val="000000"/>
                <w:szCs w:val="21"/>
              </w:rPr>
            </w:pPr>
            <w:r w:rsidRPr="00D811EA">
              <w:rPr>
                <w:color w:val="000000"/>
                <w:szCs w:val="21"/>
              </w:rPr>
              <w:t>4,247,496.60</w:t>
            </w:r>
          </w:p>
        </w:tc>
        <w:tc>
          <w:tcPr>
            <w:tcW w:w="2250" w:type="dxa"/>
            <w:vAlign w:val="center"/>
          </w:tcPr>
          <w:p w14:paraId="22EE817F" w14:textId="77777777" w:rsidR="00060717" w:rsidRPr="00D811EA" w:rsidRDefault="00060717" w:rsidP="008F6D6A">
            <w:pPr>
              <w:spacing w:line="276" w:lineRule="auto"/>
              <w:jc w:val="right"/>
              <w:rPr>
                <w:color w:val="000000"/>
                <w:szCs w:val="21"/>
              </w:rPr>
            </w:pPr>
            <w:r w:rsidRPr="00D811EA">
              <w:rPr>
                <w:color w:val="000000"/>
                <w:szCs w:val="21"/>
              </w:rPr>
              <w:t>14,297,526.63</w:t>
            </w:r>
          </w:p>
        </w:tc>
      </w:tr>
      <w:tr w:rsidR="00060717" w:rsidRPr="00D811EA" w14:paraId="00D427E6" w14:textId="77777777" w:rsidTr="008F6D6A">
        <w:tc>
          <w:tcPr>
            <w:tcW w:w="3420" w:type="dxa"/>
            <w:vAlign w:val="center"/>
          </w:tcPr>
          <w:p w14:paraId="7096A68B" w14:textId="77777777" w:rsidR="00060717" w:rsidRPr="00D811EA" w:rsidRDefault="00060717" w:rsidP="008F6D6A">
            <w:pPr>
              <w:spacing w:line="276" w:lineRule="auto"/>
              <w:rPr>
                <w:color w:val="000000"/>
                <w:szCs w:val="21"/>
              </w:rPr>
            </w:pPr>
            <w:r w:rsidRPr="00D811EA">
              <w:rPr>
                <w:color w:val="000000"/>
                <w:szCs w:val="21"/>
              </w:rPr>
              <w:t>2</w:t>
            </w:r>
            <w:r w:rsidRPr="00D811EA">
              <w:rPr>
                <w:color w:val="000000"/>
                <w:szCs w:val="21"/>
              </w:rPr>
              <w:t>．托管费</w:t>
            </w:r>
          </w:p>
        </w:tc>
        <w:tc>
          <w:tcPr>
            <w:tcW w:w="1080" w:type="dxa"/>
            <w:vAlign w:val="center"/>
          </w:tcPr>
          <w:p w14:paraId="5E80217F"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749200D7" w14:textId="77777777" w:rsidR="00060717" w:rsidRPr="00D811EA" w:rsidRDefault="00060717" w:rsidP="008F6D6A">
            <w:pPr>
              <w:spacing w:line="276" w:lineRule="auto"/>
              <w:jc w:val="right"/>
              <w:rPr>
                <w:color w:val="000000"/>
                <w:szCs w:val="21"/>
              </w:rPr>
            </w:pPr>
            <w:r w:rsidRPr="00D811EA">
              <w:rPr>
                <w:color w:val="000000"/>
                <w:szCs w:val="21"/>
              </w:rPr>
              <w:t>707,916.11</w:t>
            </w:r>
          </w:p>
        </w:tc>
        <w:tc>
          <w:tcPr>
            <w:tcW w:w="2250" w:type="dxa"/>
            <w:vAlign w:val="center"/>
          </w:tcPr>
          <w:p w14:paraId="2037340A" w14:textId="77777777" w:rsidR="00060717" w:rsidRPr="00D811EA" w:rsidRDefault="00060717" w:rsidP="008F6D6A">
            <w:pPr>
              <w:spacing w:line="276" w:lineRule="auto"/>
              <w:jc w:val="right"/>
              <w:rPr>
                <w:color w:val="000000"/>
                <w:szCs w:val="21"/>
              </w:rPr>
            </w:pPr>
            <w:r w:rsidRPr="00D811EA">
              <w:rPr>
                <w:color w:val="000000"/>
                <w:szCs w:val="21"/>
              </w:rPr>
              <w:t>2,382,921.14</w:t>
            </w:r>
          </w:p>
        </w:tc>
      </w:tr>
      <w:tr w:rsidR="00060717" w:rsidRPr="00D811EA" w14:paraId="7545BE3D" w14:textId="77777777" w:rsidTr="008F6D6A">
        <w:tc>
          <w:tcPr>
            <w:tcW w:w="3420" w:type="dxa"/>
            <w:vAlign w:val="center"/>
          </w:tcPr>
          <w:p w14:paraId="660B41DF" w14:textId="77777777" w:rsidR="00060717" w:rsidRPr="00D811EA" w:rsidRDefault="00060717" w:rsidP="008F6D6A">
            <w:pPr>
              <w:spacing w:line="276" w:lineRule="auto"/>
              <w:rPr>
                <w:color w:val="000000"/>
                <w:szCs w:val="21"/>
              </w:rPr>
            </w:pPr>
            <w:r w:rsidRPr="00D811EA">
              <w:rPr>
                <w:color w:val="000000"/>
                <w:szCs w:val="21"/>
              </w:rPr>
              <w:t>3</w:t>
            </w:r>
            <w:r w:rsidRPr="00D811EA">
              <w:rPr>
                <w:color w:val="000000"/>
                <w:szCs w:val="21"/>
              </w:rPr>
              <w:t>．销售服务费</w:t>
            </w:r>
          </w:p>
        </w:tc>
        <w:tc>
          <w:tcPr>
            <w:tcW w:w="1080" w:type="dxa"/>
            <w:vAlign w:val="center"/>
          </w:tcPr>
          <w:p w14:paraId="58EB055E"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4B39C808" w14:textId="77777777" w:rsidR="00060717" w:rsidRPr="00D811EA" w:rsidRDefault="00060717" w:rsidP="008F6D6A">
            <w:pPr>
              <w:spacing w:line="276" w:lineRule="auto"/>
              <w:jc w:val="right"/>
              <w:rPr>
                <w:color w:val="000000"/>
                <w:szCs w:val="21"/>
              </w:rPr>
            </w:pPr>
            <w:r w:rsidRPr="00D811EA">
              <w:rPr>
                <w:color w:val="000000"/>
                <w:szCs w:val="21"/>
              </w:rPr>
              <w:t>-</w:t>
            </w:r>
          </w:p>
        </w:tc>
        <w:tc>
          <w:tcPr>
            <w:tcW w:w="2250" w:type="dxa"/>
            <w:vAlign w:val="center"/>
          </w:tcPr>
          <w:p w14:paraId="02BBAF6E" w14:textId="77777777" w:rsidR="00060717" w:rsidRPr="00D811EA" w:rsidRDefault="00060717" w:rsidP="008F6D6A">
            <w:pPr>
              <w:spacing w:line="276" w:lineRule="auto"/>
              <w:jc w:val="right"/>
              <w:rPr>
                <w:color w:val="000000"/>
                <w:szCs w:val="21"/>
              </w:rPr>
            </w:pPr>
            <w:r w:rsidRPr="00D811EA">
              <w:rPr>
                <w:color w:val="000000"/>
                <w:szCs w:val="21"/>
              </w:rPr>
              <w:t>-</w:t>
            </w:r>
          </w:p>
        </w:tc>
      </w:tr>
      <w:tr w:rsidR="00060717" w:rsidRPr="00D811EA" w14:paraId="634D1275" w14:textId="77777777" w:rsidTr="008F6D6A">
        <w:tc>
          <w:tcPr>
            <w:tcW w:w="3420" w:type="dxa"/>
            <w:vAlign w:val="center"/>
          </w:tcPr>
          <w:p w14:paraId="0FA01B9B" w14:textId="77777777" w:rsidR="00060717" w:rsidRPr="00D811EA" w:rsidRDefault="00060717" w:rsidP="008F6D6A">
            <w:pPr>
              <w:spacing w:line="276" w:lineRule="auto"/>
              <w:rPr>
                <w:color w:val="000000"/>
                <w:szCs w:val="21"/>
              </w:rPr>
            </w:pPr>
            <w:r w:rsidRPr="00D811EA">
              <w:rPr>
                <w:color w:val="000000"/>
                <w:szCs w:val="21"/>
              </w:rPr>
              <w:t>4</w:t>
            </w:r>
            <w:r w:rsidRPr="00D811EA">
              <w:rPr>
                <w:color w:val="000000"/>
                <w:szCs w:val="21"/>
              </w:rPr>
              <w:t>．交易费用</w:t>
            </w:r>
          </w:p>
        </w:tc>
        <w:tc>
          <w:tcPr>
            <w:tcW w:w="1080" w:type="dxa"/>
            <w:vAlign w:val="center"/>
          </w:tcPr>
          <w:p w14:paraId="0C4FD404" w14:textId="77777777" w:rsidR="00060717" w:rsidRPr="00D811EA" w:rsidRDefault="00060717" w:rsidP="008F6D6A">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7.2.4.7.20</w:t>
            </w:r>
          </w:p>
        </w:tc>
        <w:tc>
          <w:tcPr>
            <w:tcW w:w="2250" w:type="dxa"/>
            <w:vAlign w:val="center"/>
          </w:tcPr>
          <w:p w14:paraId="6D855499" w14:textId="77777777" w:rsidR="00060717" w:rsidRPr="00D811EA" w:rsidRDefault="00060717" w:rsidP="008F6D6A">
            <w:pPr>
              <w:spacing w:line="276" w:lineRule="auto"/>
              <w:jc w:val="right"/>
              <w:rPr>
                <w:color w:val="000000"/>
                <w:szCs w:val="21"/>
              </w:rPr>
            </w:pPr>
            <w:r w:rsidRPr="00D811EA">
              <w:rPr>
                <w:color w:val="000000"/>
                <w:szCs w:val="21"/>
              </w:rPr>
              <w:t>6,612.09</w:t>
            </w:r>
          </w:p>
        </w:tc>
        <w:tc>
          <w:tcPr>
            <w:tcW w:w="2250" w:type="dxa"/>
            <w:vAlign w:val="center"/>
          </w:tcPr>
          <w:p w14:paraId="2F0B65CC" w14:textId="77777777" w:rsidR="00060717" w:rsidRPr="00D811EA" w:rsidRDefault="00060717" w:rsidP="008F6D6A">
            <w:pPr>
              <w:spacing w:line="276" w:lineRule="auto"/>
              <w:jc w:val="right"/>
              <w:rPr>
                <w:color w:val="000000"/>
                <w:szCs w:val="21"/>
              </w:rPr>
            </w:pPr>
            <w:r w:rsidRPr="00D811EA">
              <w:rPr>
                <w:color w:val="000000"/>
                <w:szCs w:val="21"/>
              </w:rPr>
              <w:t>118,873.01</w:t>
            </w:r>
          </w:p>
        </w:tc>
      </w:tr>
      <w:tr w:rsidR="00060717" w:rsidRPr="00D811EA" w14:paraId="353F9F25" w14:textId="77777777" w:rsidTr="008F6D6A">
        <w:tc>
          <w:tcPr>
            <w:tcW w:w="3420" w:type="dxa"/>
            <w:vAlign w:val="center"/>
          </w:tcPr>
          <w:p w14:paraId="1EC9FA0F" w14:textId="77777777" w:rsidR="00060717" w:rsidRPr="00D811EA" w:rsidRDefault="00060717" w:rsidP="008F6D6A">
            <w:pPr>
              <w:spacing w:line="276" w:lineRule="auto"/>
              <w:rPr>
                <w:color w:val="000000"/>
                <w:szCs w:val="21"/>
              </w:rPr>
            </w:pPr>
            <w:r w:rsidRPr="00D811EA">
              <w:rPr>
                <w:color w:val="000000"/>
                <w:szCs w:val="21"/>
              </w:rPr>
              <w:t>5</w:t>
            </w:r>
            <w:r w:rsidRPr="00D811EA">
              <w:rPr>
                <w:color w:val="000000"/>
                <w:szCs w:val="21"/>
              </w:rPr>
              <w:t>．利息支出</w:t>
            </w:r>
          </w:p>
        </w:tc>
        <w:tc>
          <w:tcPr>
            <w:tcW w:w="1080" w:type="dxa"/>
            <w:vAlign w:val="center"/>
          </w:tcPr>
          <w:p w14:paraId="458AC5F9"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77D9C7F5" w14:textId="77777777" w:rsidR="00060717" w:rsidRPr="00D811EA" w:rsidRDefault="00060717" w:rsidP="008F6D6A">
            <w:pPr>
              <w:spacing w:line="276" w:lineRule="auto"/>
              <w:jc w:val="right"/>
              <w:rPr>
                <w:color w:val="000000"/>
                <w:szCs w:val="21"/>
              </w:rPr>
            </w:pPr>
            <w:r w:rsidRPr="00D811EA">
              <w:rPr>
                <w:color w:val="000000"/>
                <w:szCs w:val="21"/>
              </w:rPr>
              <w:t>4,602,023.73</w:t>
            </w:r>
          </w:p>
        </w:tc>
        <w:tc>
          <w:tcPr>
            <w:tcW w:w="2250" w:type="dxa"/>
            <w:vAlign w:val="center"/>
          </w:tcPr>
          <w:p w14:paraId="78D8EE6C" w14:textId="77777777" w:rsidR="00060717" w:rsidRPr="00D811EA" w:rsidRDefault="00060717" w:rsidP="008F6D6A">
            <w:pPr>
              <w:spacing w:line="276" w:lineRule="auto"/>
              <w:jc w:val="right"/>
              <w:rPr>
                <w:color w:val="000000"/>
                <w:szCs w:val="21"/>
              </w:rPr>
            </w:pPr>
            <w:r w:rsidRPr="00D811EA">
              <w:rPr>
                <w:color w:val="000000"/>
                <w:szCs w:val="21"/>
              </w:rPr>
              <w:t>19,776,464.87</w:t>
            </w:r>
          </w:p>
        </w:tc>
      </w:tr>
      <w:tr w:rsidR="00060717" w:rsidRPr="00D811EA" w14:paraId="0DF940EC" w14:textId="77777777" w:rsidTr="008F6D6A">
        <w:tc>
          <w:tcPr>
            <w:tcW w:w="3420" w:type="dxa"/>
            <w:vAlign w:val="center"/>
          </w:tcPr>
          <w:p w14:paraId="64C9164C" w14:textId="77777777" w:rsidR="00060717" w:rsidRPr="00D811EA" w:rsidRDefault="00060717" w:rsidP="008F6D6A">
            <w:pPr>
              <w:spacing w:line="276" w:lineRule="auto"/>
              <w:rPr>
                <w:color w:val="000000"/>
                <w:szCs w:val="21"/>
              </w:rPr>
            </w:pPr>
            <w:r w:rsidRPr="00D811EA">
              <w:rPr>
                <w:color w:val="000000"/>
                <w:szCs w:val="21"/>
              </w:rPr>
              <w:t>其中：卖出回购金融资产支出</w:t>
            </w:r>
          </w:p>
        </w:tc>
        <w:tc>
          <w:tcPr>
            <w:tcW w:w="1080" w:type="dxa"/>
            <w:vAlign w:val="center"/>
          </w:tcPr>
          <w:p w14:paraId="116942DF"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0E370FA6" w14:textId="77777777" w:rsidR="00060717" w:rsidRPr="00D811EA" w:rsidRDefault="00060717" w:rsidP="008F6D6A">
            <w:pPr>
              <w:spacing w:line="276" w:lineRule="auto"/>
              <w:jc w:val="right"/>
              <w:rPr>
                <w:color w:val="000000"/>
                <w:szCs w:val="21"/>
              </w:rPr>
            </w:pPr>
            <w:r w:rsidRPr="00D811EA">
              <w:rPr>
                <w:color w:val="000000"/>
                <w:szCs w:val="21"/>
              </w:rPr>
              <w:t>4,602,023.73</w:t>
            </w:r>
          </w:p>
        </w:tc>
        <w:tc>
          <w:tcPr>
            <w:tcW w:w="2250" w:type="dxa"/>
            <w:vAlign w:val="center"/>
          </w:tcPr>
          <w:p w14:paraId="71601457" w14:textId="77777777" w:rsidR="00060717" w:rsidRPr="00D811EA" w:rsidRDefault="00060717" w:rsidP="008F6D6A">
            <w:pPr>
              <w:spacing w:line="276" w:lineRule="auto"/>
              <w:jc w:val="right"/>
              <w:rPr>
                <w:color w:val="000000"/>
                <w:szCs w:val="21"/>
              </w:rPr>
            </w:pPr>
            <w:r w:rsidRPr="00D811EA">
              <w:rPr>
                <w:color w:val="000000"/>
                <w:szCs w:val="21"/>
              </w:rPr>
              <w:t>19,776,464.87</w:t>
            </w:r>
          </w:p>
        </w:tc>
      </w:tr>
      <w:tr w:rsidR="00060717" w:rsidRPr="00D811EA" w14:paraId="35EAE51A" w14:textId="77777777" w:rsidTr="008F6D6A">
        <w:tc>
          <w:tcPr>
            <w:tcW w:w="3420" w:type="dxa"/>
            <w:vAlign w:val="center"/>
          </w:tcPr>
          <w:p w14:paraId="2E3C6631" w14:textId="77777777" w:rsidR="00060717" w:rsidRPr="00060717" w:rsidRDefault="00060717" w:rsidP="008F6D6A">
            <w:pPr>
              <w:spacing w:line="276" w:lineRule="auto"/>
              <w:rPr>
                <w:color w:val="000000"/>
                <w:szCs w:val="21"/>
                <w:highlight w:val="red"/>
              </w:rPr>
            </w:pPr>
            <w:r w:rsidRPr="00264A85">
              <w:rPr>
                <w:rFonts w:hint="eastAsia"/>
                <w:color w:val="000000"/>
                <w:szCs w:val="21"/>
              </w:rPr>
              <w:lastRenderedPageBreak/>
              <w:t>6</w:t>
            </w:r>
            <w:r w:rsidRPr="00264A85">
              <w:rPr>
                <w:color w:val="000000"/>
                <w:szCs w:val="21"/>
              </w:rPr>
              <w:t>．</w:t>
            </w:r>
            <w:r w:rsidRPr="00264A85">
              <w:rPr>
                <w:rFonts w:hint="eastAsia"/>
                <w:color w:val="000000"/>
                <w:szCs w:val="21"/>
              </w:rPr>
              <w:t>税金及附加</w:t>
            </w:r>
          </w:p>
        </w:tc>
        <w:tc>
          <w:tcPr>
            <w:tcW w:w="1080" w:type="dxa"/>
            <w:vAlign w:val="center"/>
          </w:tcPr>
          <w:p w14:paraId="5E293214" w14:textId="77777777" w:rsidR="00060717" w:rsidRPr="00264A85" w:rsidRDefault="00060717" w:rsidP="008F6D6A">
            <w:pPr>
              <w:pStyle w:val="af0"/>
              <w:spacing w:line="276" w:lineRule="auto"/>
              <w:jc w:val="center"/>
              <w:rPr>
                <w:rFonts w:ascii="Times New Roman" w:hAnsi="Times New Roman"/>
                <w:color w:val="000000"/>
                <w:sz w:val="21"/>
                <w:szCs w:val="21"/>
              </w:rPr>
            </w:pPr>
          </w:p>
        </w:tc>
        <w:tc>
          <w:tcPr>
            <w:tcW w:w="2250" w:type="dxa"/>
            <w:vAlign w:val="bottom"/>
          </w:tcPr>
          <w:p w14:paraId="6D72FFA8" w14:textId="77777777" w:rsidR="00060717" w:rsidRPr="00435D9E" w:rsidRDefault="00060717" w:rsidP="008F6D6A">
            <w:pPr>
              <w:spacing w:line="276" w:lineRule="auto"/>
              <w:jc w:val="right"/>
              <w:rPr>
                <w:color w:val="000000"/>
                <w:szCs w:val="21"/>
              </w:rPr>
            </w:pPr>
            <w:r w:rsidRPr="00435D9E">
              <w:rPr>
                <w:color w:val="000000"/>
                <w:szCs w:val="21"/>
              </w:rPr>
              <w:t>75,211.47</w:t>
            </w:r>
          </w:p>
        </w:tc>
        <w:tc>
          <w:tcPr>
            <w:tcW w:w="2250" w:type="dxa"/>
            <w:vAlign w:val="bottom"/>
          </w:tcPr>
          <w:p w14:paraId="6FC6BA6D" w14:textId="77777777" w:rsidR="00060717" w:rsidRPr="00435D9E" w:rsidRDefault="00060717" w:rsidP="008F6D6A">
            <w:pPr>
              <w:spacing w:line="276" w:lineRule="auto"/>
              <w:jc w:val="right"/>
              <w:rPr>
                <w:color w:val="000000"/>
                <w:szCs w:val="21"/>
              </w:rPr>
            </w:pPr>
            <w:r w:rsidRPr="00435D9E">
              <w:rPr>
                <w:color w:val="000000"/>
                <w:szCs w:val="21"/>
              </w:rPr>
              <w:t>-</w:t>
            </w:r>
          </w:p>
        </w:tc>
      </w:tr>
      <w:tr w:rsidR="00060717" w:rsidRPr="00D811EA" w14:paraId="3CA48887" w14:textId="77777777" w:rsidTr="008F6D6A">
        <w:tc>
          <w:tcPr>
            <w:tcW w:w="3420" w:type="dxa"/>
            <w:vAlign w:val="center"/>
          </w:tcPr>
          <w:p w14:paraId="0F63F9E1" w14:textId="77777777" w:rsidR="00060717" w:rsidRPr="00D811EA" w:rsidRDefault="00060717" w:rsidP="008F6D6A">
            <w:pPr>
              <w:spacing w:line="276" w:lineRule="auto"/>
              <w:rPr>
                <w:color w:val="000000"/>
                <w:szCs w:val="21"/>
              </w:rPr>
            </w:pPr>
            <w:r>
              <w:rPr>
                <w:color w:val="000000"/>
                <w:szCs w:val="21"/>
              </w:rPr>
              <w:t>7</w:t>
            </w:r>
            <w:r w:rsidRPr="00D811EA">
              <w:rPr>
                <w:color w:val="000000"/>
                <w:szCs w:val="21"/>
              </w:rPr>
              <w:t>．其他费用</w:t>
            </w:r>
          </w:p>
        </w:tc>
        <w:tc>
          <w:tcPr>
            <w:tcW w:w="1080" w:type="dxa"/>
            <w:vAlign w:val="center"/>
          </w:tcPr>
          <w:p w14:paraId="0975E1A4" w14:textId="77777777" w:rsidR="00060717" w:rsidRPr="00D811EA" w:rsidRDefault="00060717" w:rsidP="008F6D6A">
            <w:pPr>
              <w:pStyle w:val="af0"/>
              <w:spacing w:line="276" w:lineRule="auto"/>
              <w:jc w:val="center"/>
              <w:rPr>
                <w:rFonts w:ascii="Times New Roman" w:hAnsi="Times New Roman"/>
                <w:color w:val="000000"/>
                <w:sz w:val="21"/>
                <w:szCs w:val="21"/>
              </w:rPr>
            </w:pPr>
            <w:r w:rsidRPr="00D811EA">
              <w:rPr>
                <w:rFonts w:ascii="Times New Roman" w:hAnsi="Times New Roman"/>
                <w:color w:val="000000"/>
                <w:sz w:val="21"/>
                <w:szCs w:val="21"/>
              </w:rPr>
              <w:t>7.2.4.7.21</w:t>
            </w:r>
          </w:p>
        </w:tc>
        <w:tc>
          <w:tcPr>
            <w:tcW w:w="2250" w:type="dxa"/>
            <w:vAlign w:val="center"/>
          </w:tcPr>
          <w:p w14:paraId="0A5E0D33" w14:textId="77777777" w:rsidR="00060717" w:rsidRPr="00D811EA" w:rsidRDefault="00060717" w:rsidP="008F6D6A">
            <w:pPr>
              <w:spacing w:line="276" w:lineRule="auto"/>
              <w:jc w:val="right"/>
              <w:rPr>
                <w:color w:val="000000"/>
                <w:szCs w:val="21"/>
              </w:rPr>
            </w:pPr>
            <w:r w:rsidRPr="00D811EA">
              <w:rPr>
                <w:color w:val="000000"/>
                <w:szCs w:val="21"/>
              </w:rPr>
              <w:t>161,045.86</w:t>
            </w:r>
          </w:p>
        </w:tc>
        <w:tc>
          <w:tcPr>
            <w:tcW w:w="2250" w:type="dxa"/>
            <w:vAlign w:val="center"/>
          </w:tcPr>
          <w:p w14:paraId="552D0EFB" w14:textId="77777777" w:rsidR="00060717" w:rsidRPr="00D811EA" w:rsidRDefault="00060717" w:rsidP="008F6D6A">
            <w:pPr>
              <w:spacing w:line="276" w:lineRule="auto"/>
              <w:jc w:val="right"/>
              <w:rPr>
                <w:color w:val="000000"/>
                <w:szCs w:val="21"/>
              </w:rPr>
            </w:pPr>
            <w:r w:rsidRPr="00D811EA">
              <w:rPr>
                <w:color w:val="000000"/>
                <w:szCs w:val="21"/>
              </w:rPr>
              <w:t>376,720.67</w:t>
            </w:r>
          </w:p>
        </w:tc>
      </w:tr>
      <w:tr w:rsidR="00060717" w:rsidRPr="00D811EA" w14:paraId="415F3D2C" w14:textId="77777777" w:rsidTr="008F6D6A">
        <w:tc>
          <w:tcPr>
            <w:tcW w:w="3420" w:type="dxa"/>
            <w:vAlign w:val="center"/>
          </w:tcPr>
          <w:p w14:paraId="0F16789D" w14:textId="77777777" w:rsidR="00060717" w:rsidRPr="00D811EA" w:rsidRDefault="00060717" w:rsidP="008F6D6A">
            <w:pPr>
              <w:spacing w:line="276" w:lineRule="auto"/>
              <w:rPr>
                <w:b/>
                <w:color w:val="000000"/>
                <w:szCs w:val="21"/>
              </w:rPr>
            </w:pPr>
            <w:r w:rsidRPr="00D811EA">
              <w:rPr>
                <w:b/>
                <w:color w:val="000000"/>
                <w:szCs w:val="21"/>
              </w:rPr>
              <w:t>三、利润总额（亏损总额以</w:t>
            </w:r>
            <w:r w:rsidRPr="00D811EA">
              <w:rPr>
                <w:b/>
                <w:color w:val="000000"/>
                <w:szCs w:val="21"/>
              </w:rPr>
              <w:t>“-”</w:t>
            </w:r>
            <w:r w:rsidRPr="00D811EA">
              <w:rPr>
                <w:b/>
                <w:color w:val="000000"/>
                <w:szCs w:val="21"/>
              </w:rPr>
              <w:t>号填列）</w:t>
            </w:r>
          </w:p>
        </w:tc>
        <w:tc>
          <w:tcPr>
            <w:tcW w:w="1080" w:type="dxa"/>
            <w:vAlign w:val="center"/>
          </w:tcPr>
          <w:p w14:paraId="6C1DE325" w14:textId="77777777" w:rsidR="00060717" w:rsidRPr="00264A85"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519FE08D" w14:textId="77777777" w:rsidR="00060717" w:rsidRPr="00D811EA" w:rsidRDefault="00060717" w:rsidP="008F6D6A">
            <w:pPr>
              <w:spacing w:line="276" w:lineRule="auto"/>
              <w:jc w:val="right"/>
              <w:rPr>
                <w:b/>
                <w:color w:val="000000"/>
                <w:szCs w:val="21"/>
              </w:rPr>
            </w:pPr>
            <w:r w:rsidRPr="00D811EA">
              <w:rPr>
                <w:b/>
                <w:color w:val="000000"/>
                <w:szCs w:val="21"/>
              </w:rPr>
              <w:t>17,117,606.41</w:t>
            </w:r>
          </w:p>
        </w:tc>
        <w:tc>
          <w:tcPr>
            <w:tcW w:w="2250" w:type="dxa"/>
            <w:vAlign w:val="center"/>
          </w:tcPr>
          <w:p w14:paraId="7D766074" w14:textId="77777777" w:rsidR="00060717" w:rsidRPr="00D811EA" w:rsidRDefault="00060717" w:rsidP="008F6D6A">
            <w:pPr>
              <w:spacing w:line="276" w:lineRule="auto"/>
              <w:jc w:val="right"/>
              <w:rPr>
                <w:b/>
                <w:color w:val="000000"/>
                <w:szCs w:val="21"/>
              </w:rPr>
            </w:pPr>
            <w:r w:rsidRPr="00D811EA">
              <w:rPr>
                <w:b/>
                <w:color w:val="000000"/>
                <w:szCs w:val="21"/>
              </w:rPr>
              <w:t>22,734,802.01</w:t>
            </w:r>
          </w:p>
        </w:tc>
      </w:tr>
      <w:tr w:rsidR="00060717" w:rsidRPr="00D811EA" w14:paraId="2D565A52" w14:textId="77777777" w:rsidTr="008F6D6A">
        <w:tc>
          <w:tcPr>
            <w:tcW w:w="3420" w:type="dxa"/>
            <w:vAlign w:val="center"/>
          </w:tcPr>
          <w:p w14:paraId="7DBAA4B6" w14:textId="77777777" w:rsidR="00060717" w:rsidRPr="00D811EA" w:rsidRDefault="00060717" w:rsidP="008F6D6A">
            <w:pPr>
              <w:spacing w:line="276" w:lineRule="auto"/>
              <w:rPr>
                <w:b/>
                <w:color w:val="000000"/>
                <w:szCs w:val="21"/>
              </w:rPr>
            </w:pPr>
            <w:r w:rsidRPr="00D811EA">
              <w:rPr>
                <w:color w:val="000000"/>
                <w:szCs w:val="21"/>
              </w:rPr>
              <w:t>减：所得税费用</w:t>
            </w:r>
          </w:p>
        </w:tc>
        <w:tc>
          <w:tcPr>
            <w:tcW w:w="1080" w:type="dxa"/>
            <w:vAlign w:val="center"/>
          </w:tcPr>
          <w:p w14:paraId="7C4DD140" w14:textId="77777777" w:rsidR="00060717" w:rsidRPr="00D811EA"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50617D42" w14:textId="77777777" w:rsidR="00060717" w:rsidRPr="00D811EA" w:rsidRDefault="00060717" w:rsidP="008F6D6A">
            <w:pPr>
              <w:spacing w:line="276" w:lineRule="auto"/>
              <w:jc w:val="right"/>
              <w:rPr>
                <w:color w:val="000000"/>
                <w:szCs w:val="21"/>
              </w:rPr>
            </w:pPr>
            <w:r w:rsidRPr="00D811EA">
              <w:rPr>
                <w:color w:val="000000"/>
                <w:szCs w:val="21"/>
              </w:rPr>
              <w:t>-</w:t>
            </w:r>
          </w:p>
        </w:tc>
        <w:tc>
          <w:tcPr>
            <w:tcW w:w="2250" w:type="dxa"/>
            <w:vAlign w:val="center"/>
          </w:tcPr>
          <w:p w14:paraId="470F344D" w14:textId="77777777" w:rsidR="00060717" w:rsidRPr="00D811EA" w:rsidRDefault="00060717" w:rsidP="008F6D6A">
            <w:pPr>
              <w:spacing w:line="276" w:lineRule="auto"/>
              <w:jc w:val="right"/>
              <w:rPr>
                <w:color w:val="000000"/>
                <w:szCs w:val="21"/>
              </w:rPr>
            </w:pPr>
            <w:r w:rsidRPr="00D811EA">
              <w:rPr>
                <w:color w:val="000000"/>
                <w:szCs w:val="21"/>
              </w:rPr>
              <w:t>-</w:t>
            </w:r>
          </w:p>
        </w:tc>
      </w:tr>
      <w:tr w:rsidR="00060717" w:rsidRPr="00D811EA" w14:paraId="2D03BE76" w14:textId="77777777" w:rsidTr="008F6D6A">
        <w:tc>
          <w:tcPr>
            <w:tcW w:w="3420" w:type="dxa"/>
            <w:vAlign w:val="center"/>
          </w:tcPr>
          <w:p w14:paraId="64D3C84A" w14:textId="77777777" w:rsidR="00060717" w:rsidRPr="00D811EA" w:rsidRDefault="00060717" w:rsidP="008F6D6A">
            <w:pPr>
              <w:spacing w:line="276" w:lineRule="auto"/>
              <w:rPr>
                <w:b/>
                <w:color w:val="000000"/>
                <w:szCs w:val="21"/>
              </w:rPr>
            </w:pPr>
            <w:r w:rsidRPr="00D811EA">
              <w:rPr>
                <w:b/>
                <w:color w:val="000000"/>
                <w:szCs w:val="21"/>
              </w:rPr>
              <w:t>四、净利润（净亏损以</w:t>
            </w:r>
            <w:r w:rsidRPr="00D811EA">
              <w:rPr>
                <w:b/>
                <w:color w:val="000000"/>
                <w:szCs w:val="21"/>
              </w:rPr>
              <w:t>“-”</w:t>
            </w:r>
            <w:r w:rsidRPr="00D811EA">
              <w:rPr>
                <w:b/>
                <w:color w:val="000000"/>
                <w:szCs w:val="21"/>
              </w:rPr>
              <w:t>号填列）</w:t>
            </w:r>
          </w:p>
        </w:tc>
        <w:tc>
          <w:tcPr>
            <w:tcW w:w="1080" w:type="dxa"/>
            <w:vAlign w:val="center"/>
          </w:tcPr>
          <w:p w14:paraId="2BB7AA2F" w14:textId="77777777" w:rsidR="00060717" w:rsidRPr="00264A85" w:rsidRDefault="00060717" w:rsidP="008F6D6A">
            <w:pPr>
              <w:pStyle w:val="af0"/>
              <w:spacing w:line="276" w:lineRule="auto"/>
              <w:jc w:val="center"/>
              <w:rPr>
                <w:rFonts w:ascii="Times New Roman" w:hAnsi="Times New Roman"/>
                <w:color w:val="000000"/>
                <w:sz w:val="21"/>
                <w:szCs w:val="21"/>
              </w:rPr>
            </w:pPr>
          </w:p>
        </w:tc>
        <w:tc>
          <w:tcPr>
            <w:tcW w:w="2250" w:type="dxa"/>
            <w:vAlign w:val="center"/>
          </w:tcPr>
          <w:p w14:paraId="400884BF" w14:textId="77777777" w:rsidR="00060717" w:rsidRPr="00D811EA" w:rsidRDefault="00060717" w:rsidP="008F6D6A">
            <w:pPr>
              <w:spacing w:line="276" w:lineRule="auto"/>
              <w:jc w:val="right"/>
              <w:rPr>
                <w:b/>
                <w:color w:val="000000"/>
                <w:szCs w:val="21"/>
              </w:rPr>
            </w:pPr>
            <w:r w:rsidRPr="00D811EA">
              <w:rPr>
                <w:b/>
                <w:color w:val="000000"/>
                <w:szCs w:val="21"/>
              </w:rPr>
              <w:t>17,117,606.41</w:t>
            </w:r>
          </w:p>
        </w:tc>
        <w:tc>
          <w:tcPr>
            <w:tcW w:w="2250" w:type="dxa"/>
            <w:vAlign w:val="center"/>
          </w:tcPr>
          <w:p w14:paraId="21D96BA8" w14:textId="77777777" w:rsidR="00060717" w:rsidRPr="00D811EA" w:rsidRDefault="00060717" w:rsidP="008F6D6A">
            <w:pPr>
              <w:spacing w:line="276" w:lineRule="auto"/>
              <w:jc w:val="right"/>
              <w:rPr>
                <w:b/>
                <w:color w:val="000000"/>
                <w:szCs w:val="21"/>
              </w:rPr>
            </w:pPr>
            <w:r w:rsidRPr="00D811EA">
              <w:rPr>
                <w:b/>
                <w:color w:val="000000"/>
                <w:szCs w:val="21"/>
              </w:rPr>
              <w:t>22,734,802.01</w:t>
            </w:r>
          </w:p>
        </w:tc>
      </w:tr>
    </w:tbl>
    <w:p w14:paraId="03AE71B7" w14:textId="77777777" w:rsidR="00B23C3E" w:rsidRPr="00D811EA" w:rsidRDefault="002C3322" w:rsidP="00705411">
      <w:pPr>
        <w:pStyle w:val="3"/>
        <w:spacing w:beforeLines="50" w:before="156" w:after="0" w:line="360" w:lineRule="auto"/>
        <w:rPr>
          <w:color w:val="000000"/>
          <w:sz w:val="21"/>
          <w:szCs w:val="21"/>
        </w:rPr>
      </w:pPr>
      <w:bookmarkStart w:id="2190" w:name="_Toc225498270"/>
      <w:bookmarkStart w:id="2191" w:name="_Toc361324875"/>
      <w:bookmarkStart w:id="2192" w:name="_Toc409100076"/>
      <w:bookmarkStart w:id="2193" w:name="_Toc409100439"/>
      <w:bookmarkStart w:id="2194" w:name="_Toc508540695"/>
      <w:bookmarkStart w:id="2195" w:name="_Toc4152658"/>
      <w:r w:rsidRPr="00D811EA">
        <w:rPr>
          <w:color w:val="000000"/>
          <w:sz w:val="21"/>
          <w:szCs w:val="21"/>
        </w:rPr>
        <w:t>7.</w:t>
      </w:r>
      <w:r w:rsidR="00AE036F" w:rsidRPr="00D811EA">
        <w:rPr>
          <w:color w:val="000000"/>
          <w:sz w:val="21"/>
          <w:szCs w:val="21"/>
        </w:rPr>
        <w:t>2</w:t>
      </w:r>
      <w:r w:rsidRPr="00D811EA">
        <w:rPr>
          <w:color w:val="000000"/>
          <w:sz w:val="21"/>
          <w:szCs w:val="21"/>
        </w:rPr>
        <w:t xml:space="preserve">.3 </w:t>
      </w:r>
      <w:r w:rsidRPr="00D811EA">
        <w:rPr>
          <w:color w:val="000000"/>
          <w:sz w:val="21"/>
          <w:szCs w:val="21"/>
        </w:rPr>
        <w:t>所有者权益（基金净值）变动表</w:t>
      </w:r>
      <w:bookmarkEnd w:id="2190"/>
      <w:bookmarkEnd w:id="2191"/>
      <w:bookmarkEnd w:id="2192"/>
      <w:bookmarkEnd w:id="2193"/>
      <w:bookmarkEnd w:id="2194"/>
      <w:bookmarkEnd w:id="2195"/>
    </w:p>
    <w:p w14:paraId="564D1979" w14:textId="77777777" w:rsidR="00B23C3E" w:rsidRPr="00D811EA" w:rsidRDefault="002C3322">
      <w:pPr>
        <w:spacing w:line="360" w:lineRule="auto"/>
        <w:rPr>
          <w:color w:val="000000"/>
          <w:kern w:val="0"/>
          <w:szCs w:val="21"/>
        </w:rPr>
      </w:pPr>
      <w:r w:rsidRPr="00D811EA">
        <w:rPr>
          <w:color w:val="000000"/>
          <w:szCs w:val="21"/>
        </w:rPr>
        <w:t>会计主体：</w:t>
      </w:r>
      <w:r w:rsidRPr="00D811EA">
        <w:rPr>
          <w:color w:val="000000"/>
          <w:kern w:val="0"/>
          <w:szCs w:val="21"/>
        </w:rPr>
        <w:t>交银施罗德荣和保本混合型证券投资基金</w:t>
      </w:r>
    </w:p>
    <w:p w14:paraId="66D7264C" w14:textId="033B8C61" w:rsidR="00B23C3E" w:rsidRPr="00D811EA" w:rsidRDefault="002C3322">
      <w:pPr>
        <w:spacing w:line="360" w:lineRule="auto"/>
        <w:rPr>
          <w:color w:val="000000"/>
          <w:kern w:val="0"/>
          <w:szCs w:val="21"/>
        </w:rPr>
      </w:pPr>
      <w:r w:rsidRPr="00D811EA">
        <w:t>本报告期</w:t>
      </w:r>
      <w:r w:rsidRPr="00D811EA">
        <w:rPr>
          <w:color w:val="000000"/>
          <w:szCs w:val="21"/>
        </w:rPr>
        <w:t>：</w:t>
      </w:r>
      <w:r w:rsidRPr="00D811EA">
        <w:rPr>
          <w:color w:val="000000"/>
          <w:kern w:val="0"/>
          <w:szCs w:val="21"/>
        </w:rPr>
        <w:t>2018</w:t>
      </w:r>
      <w:r w:rsidRPr="00D811EA">
        <w:rPr>
          <w:color w:val="000000"/>
          <w:kern w:val="0"/>
          <w:szCs w:val="21"/>
        </w:rPr>
        <w:t>年</w:t>
      </w:r>
      <w:r w:rsidRPr="00D811EA">
        <w:rPr>
          <w:color w:val="000000"/>
          <w:kern w:val="0"/>
          <w:szCs w:val="21"/>
        </w:rPr>
        <w:t>1</w:t>
      </w:r>
      <w:r w:rsidRPr="00D811EA">
        <w:rPr>
          <w:color w:val="000000"/>
          <w:kern w:val="0"/>
          <w:szCs w:val="21"/>
        </w:rPr>
        <w:t>月</w:t>
      </w:r>
      <w:r w:rsidRPr="00D811EA">
        <w:rPr>
          <w:color w:val="000000"/>
          <w:kern w:val="0"/>
          <w:szCs w:val="21"/>
        </w:rPr>
        <w:t>1</w:t>
      </w:r>
      <w:r w:rsidRPr="00D811EA">
        <w:rPr>
          <w:color w:val="000000"/>
          <w:kern w:val="0"/>
          <w:szCs w:val="21"/>
        </w:rPr>
        <w:t>日至</w:t>
      </w:r>
      <w:r w:rsidR="002F7F48">
        <w:rPr>
          <w:color w:val="000000"/>
          <w:kern w:val="0"/>
          <w:szCs w:val="21"/>
        </w:rPr>
        <w:t>2018</w:t>
      </w:r>
      <w:r w:rsidR="002F7F48">
        <w:rPr>
          <w:color w:val="000000"/>
          <w:kern w:val="0"/>
          <w:szCs w:val="21"/>
        </w:rPr>
        <w:t>年</w:t>
      </w:r>
      <w:r w:rsidR="002F7F48">
        <w:rPr>
          <w:color w:val="000000"/>
          <w:kern w:val="0"/>
          <w:szCs w:val="21"/>
        </w:rPr>
        <w:t>6</w:t>
      </w:r>
      <w:r w:rsidR="002F7F48">
        <w:rPr>
          <w:color w:val="000000"/>
          <w:kern w:val="0"/>
          <w:szCs w:val="21"/>
        </w:rPr>
        <w:t>月</w:t>
      </w:r>
      <w:r w:rsidR="002F7F48">
        <w:rPr>
          <w:color w:val="000000"/>
          <w:kern w:val="0"/>
          <w:szCs w:val="21"/>
        </w:rPr>
        <w:t>1</w:t>
      </w:r>
      <w:r w:rsidR="002F7F48">
        <w:rPr>
          <w:color w:val="000000"/>
          <w:kern w:val="0"/>
          <w:szCs w:val="21"/>
        </w:rPr>
        <w:t>日</w:t>
      </w:r>
      <w:r w:rsidR="002F7F48">
        <w:rPr>
          <w:color w:val="000000"/>
          <w:kern w:val="0"/>
          <w:szCs w:val="21"/>
        </w:rPr>
        <w:t>(</w:t>
      </w:r>
      <w:r w:rsidR="002F7F48">
        <w:rPr>
          <w:color w:val="000000"/>
          <w:kern w:val="0"/>
          <w:szCs w:val="21"/>
        </w:rPr>
        <w:t>基金合同失效前日</w:t>
      </w:r>
      <w:r w:rsidR="002F7F48">
        <w:rPr>
          <w:color w:val="000000"/>
          <w:kern w:val="0"/>
          <w:szCs w:val="21"/>
        </w:rPr>
        <w:t>)</w:t>
      </w:r>
    </w:p>
    <w:p w14:paraId="66E52EAA" w14:textId="77777777" w:rsidR="00B23C3E" w:rsidRPr="00D811EA" w:rsidRDefault="002C3322">
      <w:pPr>
        <w:autoSpaceDE w:val="0"/>
        <w:autoSpaceDN w:val="0"/>
        <w:adjustRightInd w:val="0"/>
        <w:spacing w:before="29" w:line="360" w:lineRule="auto"/>
        <w:ind w:left="15"/>
        <w:jc w:val="right"/>
        <w:rPr>
          <w:color w:val="000000"/>
          <w:kern w:val="0"/>
          <w:szCs w:val="21"/>
        </w:rPr>
      </w:pPr>
      <w:r w:rsidRPr="00D811EA">
        <w:rPr>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196"/>
        <w:gridCol w:w="2197"/>
        <w:gridCol w:w="2197"/>
      </w:tblGrid>
      <w:tr w:rsidR="00B23C3E" w:rsidRPr="00D811EA" w14:paraId="64195F8D" w14:textId="77777777">
        <w:tc>
          <w:tcPr>
            <w:tcW w:w="2410" w:type="dxa"/>
            <w:vMerge w:val="restart"/>
            <w:vAlign w:val="center"/>
          </w:tcPr>
          <w:p w14:paraId="013C0FAC" w14:textId="77777777" w:rsidR="00B23C3E" w:rsidRPr="00D811EA" w:rsidRDefault="002C3322" w:rsidP="00F15B44">
            <w:pPr>
              <w:spacing w:line="276" w:lineRule="auto"/>
              <w:jc w:val="center"/>
              <w:rPr>
                <w:b/>
                <w:color w:val="000000"/>
                <w:szCs w:val="21"/>
              </w:rPr>
            </w:pPr>
            <w:r w:rsidRPr="00D811EA">
              <w:rPr>
                <w:b/>
                <w:color w:val="000000"/>
                <w:szCs w:val="21"/>
              </w:rPr>
              <w:t>项目</w:t>
            </w:r>
          </w:p>
        </w:tc>
        <w:tc>
          <w:tcPr>
            <w:tcW w:w="6590" w:type="dxa"/>
            <w:gridSpan w:val="3"/>
            <w:vAlign w:val="center"/>
          </w:tcPr>
          <w:p w14:paraId="7831D9C6" w14:textId="77777777" w:rsidR="00B23C3E" w:rsidRPr="00D811EA" w:rsidRDefault="002C3322" w:rsidP="00F15B44">
            <w:pPr>
              <w:spacing w:line="276" w:lineRule="auto"/>
              <w:jc w:val="center"/>
              <w:rPr>
                <w:b/>
                <w:color w:val="000000"/>
                <w:szCs w:val="21"/>
              </w:rPr>
            </w:pPr>
            <w:r w:rsidRPr="00D811EA">
              <w:rPr>
                <w:b/>
                <w:color w:val="000000"/>
                <w:szCs w:val="21"/>
              </w:rPr>
              <w:t>本期</w:t>
            </w:r>
          </w:p>
          <w:p w14:paraId="2B7C8C26" w14:textId="57D28012" w:rsidR="00B23C3E" w:rsidRPr="00D811EA" w:rsidRDefault="002C3322" w:rsidP="00F15B44">
            <w:pPr>
              <w:pStyle w:val="af0"/>
              <w:spacing w:before="0" w:beforeAutospacing="0" w:after="0" w:afterAutospacing="0" w:line="276" w:lineRule="auto"/>
              <w:jc w:val="center"/>
              <w:rPr>
                <w:rFonts w:ascii="Times New Roman" w:hAnsi="Times New Roman"/>
                <w:b/>
                <w:color w:val="000000"/>
                <w:sz w:val="21"/>
                <w:szCs w:val="21"/>
              </w:rPr>
            </w:pPr>
            <w:r w:rsidRPr="00D811EA">
              <w:rPr>
                <w:rFonts w:ascii="Times New Roman" w:hAnsi="Times New Roman"/>
                <w:b/>
                <w:color w:val="000000"/>
                <w:sz w:val="21"/>
                <w:szCs w:val="21"/>
              </w:rPr>
              <w:t>2018</w:t>
            </w:r>
            <w:r w:rsidRPr="00D811EA">
              <w:rPr>
                <w:rFonts w:ascii="Times New Roman" w:hAnsi="Times New Roman"/>
                <w:b/>
                <w:color w:val="000000"/>
                <w:sz w:val="21"/>
                <w:szCs w:val="21"/>
              </w:rPr>
              <w:t>年</w:t>
            </w:r>
            <w:r w:rsidRPr="00D811EA">
              <w:rPr>
                <w:rFonts w:ascii="Times New Roman" w:hAnsi="Times New Roman"/>
                <w:b/>
                <w:color w:val="000000"/>
                <w:sz w:val="21"/>
                <w:szCs w:val="21"/>
              </w:rPr>
              <w:t>1</w:t>
            </w:r>
            <w:r w:rsidRPr="00D811EA">
              <w:rPr>
                <w:rFonts w:ascii="Times New Roman" w:hAnsi="Times New Roman"/>
                <w:b/>
                <w:color w:val="000000"/>
                <w:sz w:val="21"/>
                <w:szCs w:val="21"/>
              </w:rPr>
              <w:t>月</w:t>
            </w:r>
            <w:r w:rsidRPr="00D811EA">
              <w:rPr>
                <w:rFonts w:ascii="Times New Roman" w:hAnsi="Times New Roman"/>
                <w:b/>
                <w:color w:val="000000"/>
                <w:sz w:val="21"/>
                <w:szCs w:val="21"/>
              </w:rPr>
              <w:t>1</w:t>
            </w:r>
            <w:r w:rsidRPr="00D811EA">
              <w:rPr>
                <w:rFonts w:ascii="Times New Roman" w:hAnsi="Times New Roman"/>
                <w:b/>
                <w:color w:val="000000"/>
                <w:sz w:val="21"/>
                <w:szCs w:val="21"/>
              </w:rPr>
              <w:t>日至</w:t>
            </w:r>
            <w:r w:rsidR="002F7F48">
              <w:rPr>
                <w:rFonts w:ascii="Times New Roman" w:hAnsi="Times New Roman"/>
                <w:b/>
                <w:color w:val="000000"/>
                <w:sz w:val="21"/>
                <w:szCs w:val="21"/>
              </w:rPr>
              <w:t>2018</w:t>
            </w:r>
            <w:r w:rsidR="002F7F48">
              <w:rPr>
                <w:rFonts w:ascii="Times New Roman" w:hAnsi="Times New Roman"/>
                <w:b/>
                <w:color w:val="000000"/>
                <w:sz w:val="21"/>
                <w:szCs w:val="21"/>
              </w:rPr>
              <w:t>年</w:t>
            </w:r>
            <w:r w:rsidR="002F7F48">
              <w:rPr>
                <w:rFonts w:ascii="Times New Roman" w:hAnsi="Times New Roman"/>
                <w:b/>
                <w:color w:val="000000"/>
                <w:sz w:val="21"/>
                <w:szCs w:val="21"/>
              </w:rPr>
              <w:t>6</w:t>
            </w:r>
            <w:r w:rsidR="002F7F48">
              <w:rPr>
                <w:rFonts w:ascii="Times New Roman" w:hAnsi="Times New Roman"/>
                <w:b/>
                <w:color w:val="000000"/>
                <w:sz w:val="21"/>
                <w:szCs w:val="21"/>
              </w:rPr>
              <w:t>月</w:t>
            </w:r>
            <w:r w:rsidR="002F7F48">
              <w:rPr>
                <w:rFonts w:ascii="Times New Roman" w:hAnsi="Times New Roman"/>
                <w:b/>
                <w:color w:val="000000"/>
                <w:sz w:val="21"/>
                <w:szCs w:val="21"/>
              </w:rPr>
              <w:t>1</w:t>
            </w:r>
            <w:r w:rsidR="002F7F48">
              <w:rPr>
                <w:rFonts w:ascii="Times New Roman" w:hAnsi="Times New Roman"/>
                <w:b/>
                <w:color w:val="000000"/>
                <w:sz w:val="21"/>
                <w:szCs w:val="21"/>
              </w:rPr>
              <w:t>日</w:t>
            </w:r>
            <w:r w:rsidR="002F7F48">
              <w:rPr>
                <w:rFonts w:ascii="Times New Roman" w:hAnsi="Times New Roman"/>
                <w:b/>
                <w:color w:val="000000"/>
                <w:sz w:val="21"/>
                <w:szCs w:val="21"/>
              </w:rPr>
              <w:t>(</w:t>
            </w:r>
            <w:r w:rsidR="002F7F48">
              <w:rPr>
                <w:rFonts w:ascii="Times New Roman" w:hAnsi="Times New Roman"/>
                <w:b/>
                <w:color w:val="000000"/>
                <w:sz w:val="21"/>
                <w:szCs w:val="21"/>
              </w:rPr>
              <w:t>基金合同失效前日</w:t>
            </w:r>
            <w:r w:rsidR="002F7F48">
              <w:rPr>
                <w:rFonts w:ascii="Times New Roman" w:hAnsi="Times New Roman"/>
                <w:b/>
                <w:color w:val="000000"/>
                <w:sz w:val="21"/>
                <w:szCs w:val="21"/>
              </w:rPr>
              <w:t>)</w:t>
            </w:r>
          </w:p>
        </w:tc>
      </w:tr>
      <w:tr w:rsidR="00B23C3E" w:rsidRPr="00D811EA" w14:paraId="7CFFDADC" w14:textId="77777777">
        <w:tc>
          <w:tcPr>
            <w:tcW w:w="2410" w:type="dxa"/>
            <w:vMerge/>
            <w:vAlign w:val="center"/>
          </w:tcPr>
          <w:p w14:paraId="3C738495" w14:textId="77777777" w:rsidR="00B23C3E" w:rsidRPr="00D811EA" w:rsidRDefault="00B23C3E" w:rsidP="00F15B44">
            <w:pPr>
              <w:widowControl/>
              <w:spacing w:line="276" w:lineRule="auto"/>
              <w:jc w:val="left"/>
              <w:rPr>
                <w:b/>
                <w:color w:val="000000"/>
                <w:szCs w:val="21"/>
              </w:rPr>
            </w:pPr>
          </w:p>
        </w:tc>
        <w:tc>
          <w:tcPr>
            <w:tcW w:w="2196" w:type="dxa"/>
            <w:vAlign w:val="center"/>
          </w:tcPr>
          <w:p w14:paraId="36B2123C" w14:textId="77777777" w:rsidR="00B23C3E" w:rsidRPr="00D811EA" w:rsidRDefault="002C3322" w:rsidP="00F15B44">
            <w:pPr>
              <w:spacing w:line="276" w:lineRule="auto"/>
              <w:jc w:val="center"/>
              <w:rPr>
                <w:b/>
                <w:color w:val="000000"/>
                <w:szCs w:val="21"/>
              </w:rPr>
            </w:pPr>
            <w:r w:rsidRPr="00D811EA">
              <w:rPr>
                <w:b/>
                <w:color w:val="000000"/>
                <w:szCs w:val="21"/>
              </w:rPr>
              <w:t>实收基金</w:t>
            </w:r>
          </w:p>
        </w:tc>
        <w:tc>
          <w:tcPr>
            <w:tcW w:w="2197" w:type="dxa"/>
            <w:vAlign w:val="center"/>
          </w:tcPr>
          <w:p w14:paraId="687253EC" w14:textId="77777777" w:rsidR="00B23C3E" w:rsidRPr="00D811EA" w:rsidRDefault="002C3322" w:rsidP="00F15B44">
            <w:pPr>
              <w:spacing w:line="276" w:lineRule="auto"/>
              <w:jc w:val="center"/>
              <w:rPr>
                <w:b/>
                <w:color w:val="000000"/>
                <w:szCs w:val="21"/>
              </w:rPr>
            </w:pPr>
            <w:r w:rsidRPr="00D811EA">
              <w:rPr>
                <w:b/>
                <w:color w:val="000000"/>
                <w:szCs w:val="21"/>
              </w:rPr>
              <w:t>未分配利润</w:t>
            </w:r>
          </w:p>
        </w:tc>
        <w:tc>
          <w:tcPr>
            <w:tcW w:w="2197" w:type="dxa"/>
            <w:vAlign w:val="center"/>
          </w:tcPr>
          <w:p w14:paraId="050A738F" w14:textId="77777777" w:rsidR="00B23C3E" w:rsidRPr="00D811EA" w:rsidRDefault="002C3322" w:rsidP="00F15B44">
            <w:pPr>
              <w:spacing w:line="276" w:lineRule="auto"/>
              <w:jc w:val="center"/>
              <w:rPr>
                <w:color w:val="000000"/>
                <w:szCs w:val="21"/>
              </w:rPr>
            </w:pPr>
            <w:r w:rsidRPr="00D811EA">
              <w:rPr>
                <w:b/>
                <w:color w:val="000000"/>
                <w:szCs w:val="21"/>
              </w:rPr>
              <w:t>所有者权益合计</w:t>
            </w:r>
          </w:p>
        </w:tc>
      </w:tr>
      <w:tr w:rsidR="00B23C3E" w:rsidRPr="00D811EA" w14:paraId="6D5479D0" w14:textId="77777777">
        <w:tc>
          <w:tcPr>
            <w:tcW w:w="2410" w:type="dxa"/>
            <w:vAlign w:val="center"/>
          </w:tcPr>
          <w:p w14:paraId="7E7C26AD" w14:textId="77777777" w:rsidR="00B23C3E" w:rsidRPr="00D811EA" w:rsidRDefault="002C3322" w:rsidP="00F15B44">
            <w:pPr>
              <w:spacing w:line="276" w:lineRule="auto"/>
              <w:rPr>
                <w:color w:val="000000"/>
                <w:szCs w:val="21"/>
              </w:rPr>
            </w:pPr>
            <w:r w:rsidRPr="00D811EA">
              <w:rPr>
                <w:color w:val="000000"/>
                <w:szCs w:val="21"/>
              </w:rPr>
              <w:t>一、期初所有者权益（基金净值）</w:t>
            </w:r>
          </w:p>
        </w:tc>
        <w:tc>
          <w:tcPr>
            <w:tcW w:w="2196" w:type="dxa"/>
            <w:vAlign w:val="center"/>
          </w:tcPr>
          <w:p w14:paraId="7BE4A551" w14:textId="77777777" w:rsidR="00B23C3E" w:rsidRPr="00D811EA" w:rsidRDefault="002C3322" w:rsidP="00F15B44">
            <w:pPr>
              <w:spacing w:line="276" w:lineRule="auto"/>
              <w:jc w:val="right"/>
              <w:rPr>
                <w:color w:val="000000"/>
                <w:szCs w:val="21"/>
              </w:rPr>
            </w:pPr>
            <w:r w:rsidRPr="00D811EA">
              <w:rPr>
                <w:color w:val="000000"/>
                <w:szCs w:val="21"/>
              </w:rPr>
              <w:t>919,800,730.97</w:t>
            </w:r>
          </w:p>
        </w:tc>
        <w:tc>
          <w:tcPr>
            <w:tcW w:w="2197" w:type="dxa"/>
            <w:vAlign w:val="center"/>
          </w:tcPr>
          <w:p w14:paraId="0DA718FA" w14:textId="77777777" w:rsidR="00B23C3E" w:rsidRPr="00D811EA" w:rsidRDefault="002C3322" w:rsidP="00F15B44">
            <w:pPr>
              <w:spacing w:line="276" w:lineRule="auto"/>
              <w:jc w:val="right"/>
              <w:rPr>
                <w:color w:val="000000"/>
                <w:szCs w:val="21"/>
              </w:rPr>
            </w:pPr>
            <w:r w:rsidRPr="00D811EA">
              <w:rPr>
                <w:color w:val="000000"/>
                <w:szCs w:val="21"/>
              </w:rPr>
              <w:t>-3,107,369.14</w:t>
            </w:r>
          </w:p>
        </w:tc>
        <w:tc>
          <w:tcPr>
            <w:tcW w:w="2197" w:type="dxa"/>
            <w:vAlign w:val="center"/>
          </w:tcPr>
          <w:p w14:paraId="5E75EEBC" w14:textId="77777777" w:rsidR="00B23C3E" w:rsidRPr="00D811EA" w:rsidRDefault="002C3322" w:rsidP="00F15B44">
            <w:pPr>
              <w:spacing w:line="276" w:lineRule="auto"/>
              <w:jc w:val="right"/>
              <w:rPr>
                <w:color w:val="000000"/>
                <w:szCs w:val="21"/>
              </w:rPr>
            </w:pPr>
            <w:r w:rsidRPr="00D811EA">
              <w:rPr>
                <w:color w:val="000000"/>
                <w:szCs w:val="21"/>
              </w:rPr>
              <w:t>916,693,361.83</w:t>
            </w:r>
          </w:p>
        </w:tc>
      </w:tr>
      <w:tr w:rsidR="00B23C3E" w:rsidRPr="00D811EA" w14:paraId="21768B41" w14:textId="77777777">
        <w:tc>
          <w:tcPr>
            <w:tcW w:w="2410" w:type="dxa"/>
            <w:vAlign w:val="center"/>
          </w:tcPr>
          <w:p w14:paraId="5CD20065" w14:textId="77777777" w:rsidR="00B23C3E" w:rsidRPr="00D811EA" w:rsidRDefault="002C3322" w:rsidP="00F15B44">
            <w:pPr>
              <w:spacing w:line="276" w:lineRule="auto"/>
              <w:rPr>
                <w:color w:val="000000"/>
                <w:szCs w:val="21"/>
              </w:rPr>
            </w:pPr>
            <w:r w:rsidRPr="00D811EA">
              <w:rPr>
                <w:color w:val="000000"/>
                <w:szCs w:val="21"/>
              </w:rPr>
              <w:t>二、本期经营活动产生的基金净值变动数（本期利润）</w:t>
            </w:r>
          </w:p>
        </w:tc>
        <w:tc>
          <w:tcPr>
            <w:tcW w:w="2196" w:type="dxa"/>
            <w:vAlign w:val="center"/>
          </w:tcPr>
          <w:p w14:paraId="7F6608D1" w14:textId="77777777" w:rsidR="00B23C3E" w:rsidRPr="00D811EA" w:rsidRDefault="002C3322" w:rsidP="00F15B44">
            <w:pPr>
              <w:spacing w:line="276" w:lineRule="auto"/>
              <w:jc w:val="right"/>
              <w:rPr>
                <w:color w:val="000000"/>
                <w:szCs w:val="21"/>
              </w:rPr>
            </w:pPr>
            <w:r w:rsidRPr="00D811EA">
              <w:rPr>
                <w:color w:val="000000"/>
                <w:szCs w:val="21"/>
              </w:rPr>
              <w:t>-</w:t>
            </w:r>
          </w:p>
        </w:tc>
        <w:tc>
          <w:tcPr>
            <w:tcW w:w="2197" w:type="dxa"/>
            <w:vAlign w:val="center"/>
          </w:tcPr>
          <w:p w14:paraId="086D29DF" w14:textId="77777777" w:rsidR="00B23C3E" w:rsidRPr="00D811EA" w:rsidRDefault="002C3322" w:rsidP="00F15B44">
            <w:pPr>
              <w:spacing w:line="276" w:lineRule="auto"/>
              <w:jc w:val="right"/>
              <w:rPr>
                <w:color w:val="000000"/>
                <w:szCs w:val="21"/>
              </w:rPr>
            </w:pPr>
            <w:r w:rsidRPr="00D811EA">
              <w:rPr>
                <w:color w:val="000000"/>
                <w:szCs w:val="21"/>
              </w:rPr>
              <w:t>17,117,606.41</w:t>
            </w:r>
          </w:p>
        </w:tc>
        <w:tc>
          <w:tcPr>
            <w:tcW w:w="2197" w:type="dxa"/>
            <w:vAlign w:val="center"/>
          </w:tcPr>
          <w:p w14:paraId="5EEC11DF" w14:textId="77777777" w:rsidR="00B23C3E" w:rsidRPr="00D811EA" w:rsidRDefault="002C3322" w:rsidP="00F15B44">
            <w:pPr>
              <w:spacing w:line="276" w:lineRule="auto"/>
              <w:jc w:val="right"/>
              <w:rPr>
                <w:color w:val="000000"/>
                <w:szCs w:val="21"/>
              </w:rPr>
            </w:pPr>
            <w:r w:rsidRPr="00D811EA">
              <w:rPr>
                <w:color w:val="000000"/>
                <w:szCs w:val="21"/>
              </w:rPr>
              <w:t>17,117,606.41</w:t>
            </w:r>
          </w:p>
        </w:tc>
      </w:tr>
      <w:tr w:rsidR="00B23C3E" w:rsidRPr="00D811EA" w14:paraId="6F360D41" w14:textId="77777777">
        <w:tc>
          <w:tcPr>
            <w:tcW w:w="2410" w:type="dxa"/>
            <w:vAlign w:val="center"/>
          </w:tcPr>
          <w:p w14:paraId="5BC8FE06" w14:textId="77777777" w:rsidR="00B23C3E" w:rsidRPr="00D811EA" w:rsidRDefault="002C3322" w:rsidP="00F15B44">
            <w:pPr>
              <w:spacing w:line="276" w:lineRule="auto"/>
              <w:rPr>
                <w:color w:val="000000"/>
                <w:szCs w:val="21"/>
              </w:rPr>
            </w:pPr>
            <w:r w:rsidRPr="00D811EA">
              <w:rPr>
                <w:color w:val="000000"/>
                <w:szCs w:val="21"/>
              </w:rPr>
              <w:t>三、本期基金份额交易产生的基金净值变动数（净值减少以</w:t>
            </w:r>
            <w:r w:rsidRPr="00D811EA">
              <w:rPr>
                <w:color w:val="000000"/>
                <w:szCs w:val="21"/>
              </w:rPr>
              <w:t>“-”</w:t>
            </w:r>
            <w:r w:rsidRPr="00D811EA">
              <w:rPr>
                <w:color w:val="000000"/>
                <w:szCs w:val="21"/>
              </w:rPr>
              <w:t>号填列）</w:t>
            </w:r>
          </w:p>
        </w:tc>
        <w:tc>
          <w:tcPr>
            <w:tcW w:w="2196" w:type="dxa"/>
            <w:vAlign w:val="center"/>
          </w:tcPr>
          <w:p w14:paraId="48C61BF9" w14:textId="77777777" w:rsidR="00B23C3E" w:rsidRPr="00D811EA" w:rsidRDefault="002C3322" w:rsidP="00F15B44">
            <w:pPr>
              <w:spacing w:line="276" w:lineRule="auto"/>
              <w:jc w:val="right"/>
              <w:rPr>
                <w:color w:val="000000"/>
                <w:szCs w:val="21"/>
              </w:rPr>
            </w:pPr>
            <w:r w:rsidRPr="00D811EA">
              <w:rPr>
                <w:color w:val="000000"/>
                <w:szCs w:val="21"/>
              </w:rPr>
              <w:t>-730,015,997.36</w:t>
            </w:r>
          </w:p>
        </w:tc>
        <w:tc>
          <w:tcPr>
            <w:tcW w:w="2197" w:type="dxa"/>
            <w:vAlign w:val="center"/>
          </w:tcPr>
          <w:p w14:paraId="732BF998" w14:textId="77777777" w:rsidR="00B23C3E" w:rsidRPr="00D811EA" w:rsidRDefault="002C3322" w:rsidP="00F15B44">
            <w:pPr>
              <w:spacing w:line="276" w:lineRule="auto"/>
              <w:jc w:val="right"/>
              <w:rPr>
                <w:color w:val="000000"/>
                <w:szCs w:val="21"/>
              </w:rPr>
            </w:pPr>
            <w:r w:rsidRPr="00D811EA">
              <w:rPr>
                <w:color w:val="000000"/>
                <w:szCs w:val="21"/>
              </w:rPr>
              <w:t>-10,840,551.35</w:t>
            </w:r>
          </w:p>
        </w:tc>
        <w:tc>
          <w:tcPr>
            <w:tcW w:w="2197" w:type="dxa"/>
            <w:vAlign w:val="center"/>
          </w:tcPr>
          <w:p w14:paraId="791329C3" w14:textId="77777777" w:rsidR="00B23C3E" w:rsidRPr="00D811EA" w:rsidRDefault="002C3322" w:rsidP="00F15B44">
            <w:pPr>
              <w:spacing w:line="276" w:lineRule="auto"/>
              <w:jc w:val="right"/>
              <w:rPr>
                <w:color w:val="000000"/>
                <w:szCs w:val="21"/>
              </w:rPr>
            </w:pPr>
            <w:r w:rsidRPr="00D811EA">
              <w:rPr>
                <w:color w:val="000000"/>
                <w:szCs w:val="21"/>
              </w:rPr>
              <w:t>-740,856,548.71</w:t>
            </w:r>
          </w:p>
        </w:tc>
      </w:tr>
      <w:tr w:rsidR="00B23C3E" w:rsidRPr="00D811EA" w14:paraId="777275B7" w14:textId="77777777">
        <w:tc>
          <w:tcPr>
            <w:tcW w:w="2410" w:type="dxa"/>
            <w:vAlign w:val="center"/>
          </w:tcPr>
          <w:p w14:paraId="07A77AB7" w14:textId="77777777" w:rsidR="00B23C3E" w:rsidRPr="00D811EA" w:rsidRDefault="002C3322" w:rsidP="00F15B44">
            <w:pPr>
              <w:spacing w:line="276" w:lineRule="auto"/>
              <w:rPr>
                <w:color w:val="000000"/>
                <w:szCs w:val="21"/>
              </w:rPr>
            </w:pPr>
            <w:r w:rsidRPr="00D811EA">
              <w:rPr>
                <w:color w:val="000000"/>
                <w:szCs w:val="21"/>
              </w:rPr>
              <w:t>其中：</w:t>
            </w:r>
            <w:r w:rsidRPr="00D811EA">
              <w:rPr>
                <w:color w:val="000000"/>
                <w:szCs w:val="21"/>
              </w:rPr>
              <w:t>1.</w:t>
            </w:r>
            <w:r w:rsidRPr="00D811EA">
              <w:rPr>
                <w:color w:val="000000"/>
                <w:szCs w:val="21"/>
              </w:rPr>
              <w:t>基金申购款</w:t>
            </w:r>
          </w:p>
        </w:tc>
        <w:tc>
          <w:tcPr>
            <w:tcW w:w="2196" w:type="dxa"/>
            <w:vAlign w:val="center"/>
          </w:tcPr>
          <w:p w14:paraId="3F1B7AF3" w14:textId="77777777" w:rsidR="00B23C3E" w:rsidRPr="00D811EA" w:rsidRDefault="002C3322" w:rsidP="00F15B44">
            <w:pPr>
              <w:spacing w:line="276" w:lineRule="auto"/>
              <w:jc w:val="right"/>
              <w:rPr>
                <w:color w:val="000000"/>
                <w:szCs w:val="21"/>
              </w:rPr>
            </w:pPr>
            <w:r w:rsidRPr="00D811EA">
              <w:rPr>
                <w:color w:val="000000"/>
                <w:szCs w:val="21"/>
              </w:rPr>
              <w:t>206,049.77</w:t>
            </w:r>
          </w:p>
        </w:tc>
        <w:tc>
          <w:tcPr>
            <w:tcW w:w="2197" w:type="dxa"/>
            <w:vAlign w:val="center"/>
          </w:tcPr>
          <w:p w14:paraId="1C488629" w14:textId="77777777" w:rsidR="00B23C3E" w:rsidRPr="00D811EA" w:rsidRDefault="002C3322" w:rsidP="00F15B44">
            <w:pPr>
              <w:spacing w:line="276" w:lineRule="auto"/>
              <w:jc w:val="right"/>
              <w:rPr>
                <w:color w:val="000000"/>
                <w:szCs w:val="21"/>
              </w:rPr>
            </w:pPr>
            <w:r w:rsidRPr="00D811EA">
              <w:rPr>
                <w:color w:val="000000"/>
                <w:szCs w:val="21"/>
              </w:rPr>
              <w:t>1,793.44</w:t>
            </w:r>
          </w:p>
        </w:tc>
        <w:tc>
          <w:tcPr>
            <w:tcW w:w="2197" w:type="dxa"/>
            <w:vAlign w:val="center"/>
          </w:tcPr>
          <w:p w14:paraId="254F8A1E" w14:textId="77777777" w:rsidR="00B23C3E" w:rsidRPr="00D811EA" w:rsidRDefault="002C3322" w:rsidP="00F15B44">
            <w:pPr>
              <w:spacing w:line="276" w:lineRule="auto"/>
              <w:jc w:val="right"/>
              <w:rPr>
                <w:color w:val="000000"/>
                <w:szCs w:val="21"/>
              </w:rPr>
            </w:pPr>
            <w:r w:rsidRPr="00D811EA">
              <w:rPr>
                <w:color w:val="000000"/>
                <w:szCs w:val="21"/>
              </w:rPr>
              <w:t>207,843.21</w:t>
            </w:r>
          </w:p>
        </w:tc>
      </w:tr>
      <w:tr w:rsidR="00B23C3E" w:rsidRPr="00D811EA" w14:paraId="6CBF9956" w14:textId="77777777">
        <w:tc>
          <w:tcPr>
            <w:tcW w:w="2410" w:type="dxa"/>
            <w:vAlign w:val="center"/>
          </w:tcPr>
          <w:p w14:paraId="7D1ADEFE" w14:textId="77777777" w:rsidR="00B23C3E" w:rsidRPr="00D811EA" w:rsidRDefault="002C3322" w:rsidP="00F15B44">
            <w:pPr>
              <w:spacing w:line="276" w:lineRule="auto"/>
              <w:ind w:firstLineChars="300" w:firstLine="630"/>
              <w:rPr>
                <w:color w:val="000000"/>
                <w:szCs w:val="21"/>
              </w:rPr>
            </w:pPr>
            <w:r w:rsidRPr="00D811EA">
              <w:rPr>
                <w:color w:val="000000"/>
                <w:szCs w:val="21"/>
              </w:rPr>
              <w:t>2.</w:t>
            </w:r>
            <w:r w:rsidRPr="00D811EA">
              <w:rPr>
                <w:color w:val="000000"/>
                <w:szCs w:val="21"/>
              </w:rPr>
              <w:t>基金赎回款</w:t>
            </w:r>
          </w:p>
        </w:tc>
        <w:tc>
          <w:tcPr>
            <w:tcW w:w="2196" w:type="dxa"/>
            <w:vAlign w:val="center"/>
          </w:tcPr>
          <w:p w14:paraId="0AE9BDAC" w14:textId="77777777" w:rsidR="00B23C3E" w:rsidRPr="00D811EA" w:rsidRDefault="002C3322" w:rsidP="00F15B44">
            <w:pPr>
              <w:spacing w:line="276" w:lineRule="auto"/>
              <w:jc w:val="right"/>
              <w:rPr>
                <w:color w:val="000000"/>
                <w:szCs w:val="21"/>
              </w:rPr>
            </w:pPr>
            <w:r w:rsidRPr="00D811EA">
              <w:rPr>
                <w:color w:val="000000"/>
                <w:szCs w:val="21"/>
              </w:rPr>
              <w:t>-730,222,047.13</w:t>
            </w:r>
          </w:p>
        </w:tc>
        <w:tc>
          <w:tcPr>
            <w:tcW w:w="2197" w:type="dxa"/>
            <w:vAlign w:val="center"/>
          </w:tcPr>
          <w:p w14:paraId="441E2BA7" w14:textId="77777777" w:rsidR="00B23C3E" w:rsidRPr="00D811EA" w:rsidRDefault="002C3322" w:rsidP="00F15B44">
            <w:pPr>
              <w:spacing w:line="276" w:lineRule="auto"/>
              <w:jc w:val="right"/>
              <w:rPr>
                <w:color w:val="000000"/>
                <w:szCs w:val="21"/>
              </w:rPr>
            </w:pPr>
            <w:r w:rsidRPr="00D811EA">
              <w:rPr>
                <w:color w:val="000000"/>
                <w:szCs w:val="21"/>
              </w:rPr>
              <w:t>-10,842,344.79</w:t>
            </w:r>
          </w:p>
        </w:tc>
        <w:tc>
          <w:tcPr>
            <w:tcW w:w="2197" w:type="dxa"/>
            <w:vAlign w:val="center"/>
          </w:tcPr>
          <w:p w14:paraId="547D7A09" w14:textId="77777777" w:rsidR="00B23C3E" w:rsidRPr="00D811EA" w:rsidRDefault="002C3322" w:rsidP="00F15B44">
            <w:pPr>
              <w:spacing w:line="276" w:lineRule="auto"/>
              <w:jc w:val="right"/>
              <w:rPr>
                <w:color w:val="000000"/>
                <w:szCs w:val="21"/>
              </w:rPr>
            </w:pPr>
            <w:r w:rsidRPr="00D811EA">
              <w:rPr>
                <w:color w:val="000000"/>
                <w:szCs w:val="21"/>
              </w:rPr>
              <w:t>-741,064,391.92</w:t>
            </w:r>
          </w:p>
        </w:tc>
      </w:tr>
      <w:tr w:rsidR="00B23C3E" w:rsidRPr="00D811EA" w14:paraId="214D50AB" w14:textId="77777777">
        <w:tc>
          <w:tcPr>
            <w:tcW w:w="2410" w:type="dxa"/>
            <w:vAlign w:val="center"/>
          </w:tcPr>
          <w:p w14:paraId="0D6A71EE" w14:textId="77777777" w:rsidR="00B23C3E" w:rsidRPr="00D811EA" w:rsidRDefault="002C3322" w:rsidP="00F15B44">
            <w:pPr>
              <w:spacing w:line="276" w:lineRule="auto"/>
              <w:rPr>
                <w:color w:val="000000"/>
                <w:szCs w:val="21"/>
              </w:rPr>
            </w:pPr>
            <w:r w:rsidRPr="00D811EA">
              <w:rPr>
                <w:color w:val="000000"/>
                <w:szCs w:val="21"/>
              </w:rPr>
              <w:t>四、本期向基金份额持有人分配利润产生的基金净值变动（净值减少以</w:t>
            </w:r>
            <w:r w:rsidRPr="00D811EA">
              <w:rPr>
                <w:color w:val="000000"/>
                <w:szCs w:val="21"/>
              </w:rPr>
              <w:t>“-”</w:t>
            </w:r>
            <w:r w:rsidRPr="00D811EA">
              <w:rPr>
                <w:color w:val="000000"/>
                <w:szCs w:val="21"/>
              </w:rPr>
              <w:t>号填列）</w:t>
            </w:r>
          </w:p>
        </w:tc>
        <w:tc>
          <w:tcPr>
            <w:tcW w:w="2196" w:type="dxa"/>
            <w:vAlign w:val="center"/>
          </w:tcPr>
          <w:p w14:paraId="47A16A56" w14:textId="77777777" w:rsidR="00B23C3E" w:rsidRPr="00D811EA" w:rsidRDefault="002C3322" w:rsidP="00F15B44">
            <w:pPr>
              <w:spacing w:line="276" w:lineRule="auto"/>
              <w:jc w:val="right"/>
              <w:rPr>
                <w:color w:val="000000"/>
                <w:szCs w:val="21"/>
              </w:rPr>
            </w:pPr>
            <w:r w:rsidRPr="00D811EA">
              <w:rPr>
                <w:color w:val="000000"/>
                <w:szCs w:val="21"/>
              </w:rPr>
              <w:t>-</w:t>
            </w:r>
          </w:p>
        </w:tc>
        <w:tc>
          <w:tcPr>
            <w:tcW w:w="2197" w:type="dxa"/>
            <w:vAlign w:val="center"/>
          </w:tcPr>
          <w:p w14:paraId="16794BE6" w14:textId="77777777" w:rsidR="00B23C3E" w:rsidRPr="00D811EA" w:rsidRDefault="002C3322" w:rsidP="00F15B44">
            <w:pPr>
              <w:spacing w:line="276" w:lineRule="auto"/>
              <w:jc w:val="right"/>
              <w:rPr>
                <w:color w:val="000000"/>
                <w:szCs w:val="21"/>
              </w:rPr>
            </w:pPr>
            <w:r w:rsidRPr="00D811EA">
              <w:rPr>
                <w:color w:val="000000"/>
                <w:szCs w:val="21"/>
              </w:rPr>
              <w:t>-</w:t>
            </w:r>
          </w:p>
        </w:tc>
        <w:tc>
          <w:tcPr>
            <w:tcW w:w="2197" w:type="dxa"/>
            <w:vAlign w:val="center"/>
          </w:tcPr>
          <w:p w14:paraId="46616430" w14:textId="77777777" w:rsidR="00B23C3E" w:rsidRPr="00D811EA" w:rsidRDefault="002C3322" w:rsidP="00F15B44">
            <w:pPr>
              <w:spacing w:line="276" w:lineRule="auto"/>
              <w:jc w:val="right"/>
              <w:rPr>
                <w:color w:val="000000"/>
                <w:szCs w:val="21"/>
              </w:rPr>
            </w:pPr>
            <w:r w:rsidRPr="00D811EA">
              <w:rPr>
                <w:color w:val="000000"/>
                <w:szCs w:val="21"/>
              </w:rPr>
              <w:t>-</w:t>
            </w:r>
          </w:p>
        </w:tc>
      </w:tr>
      <w:tr w:rsidR="00B23C3E" w:rsidRPr="00D811EA" w14:paraId="275256FB" w14:textId="77777777">
        <w:tc>
          <w:tcPr>
            <w:tcW w:w="2410" w:type="dxa"/>
            <w:vAlign w:val="center"/>
          </w:tcPr>
          <w:p w14:paraId="2E1C71AF" w14:textId="77777777" w:rsidR="00B23C3E" w:rsidRPr="00D811EA" w:rsidRDefault="002C3322" w:rsidP="00F15B44">
            <w:pPr>
              <w:spacing w:line="276" w:lineRule="auto"/>
              <w:rPr>
                <w:color w:val="000000"/>
                <w:szCs w:val="21"/>
              </w:rPr>
            </w:pPr>
            <w:r w:rsidRPr="00D811EA">
              <w:rPr>
                <w:color w:val="000000"/>
                <w:szCs w:val="21"/>
              </w:rPr>
              <w:t>五、期末所有者权益（基金净值）</w:t>
            </w:r>
          </w:p>
        </w:tc>
        <w:tc>
          <w:tcPr>
            <w:tcW w:w="2196" w:type="dxa"/>
            <w:vAlign w:val="center"/>
          </w:tcPr>
          <w:p w14:paraId="14421DF2" w14:textId="77777777" w:rsidR="00B23C3E" w:rsidRPr="00D811EA" w:rsidRDefault="002C3322" w:rsidP="00F15B44">
            <w:pPr>
              <w:spacing w:line="276" w:lineRule="auto"/>
              <w:jc w:val="right"/>
              <w:rPr>
                <w:color w:val="000000"/>
                <w:szCs w:val="21"/>
              </w:rPr>
            </w:pPr>
            <w:r w:rsidRPr="00D811EA">
              <w:rPr>
                <w:color w:val="000000"/>
                <w:szCs w:val="21"/>
              </w:rPr>
              <w:t>189,784,733.61</w:t>
            </w:r>
          </w:p>
        </w:tc>
        <w:tc>
          <w:tcPr>
            <w:tcW w:w="2197" w:type="dxa"/>
            <w:vAlign w:val="center"/>
          </w:tcPr>
          <w:p w14:paraId="47837873" w14:textId="77777777" w:rsidR="00B23C3E" w:rsidRPr="00D811EA" w:rsidRDefault="002C3322" w:rsidP="00F15B44">
            <w:pPr>
              <w:spacing w:line="276" w:lineRule="auto"/>
              <w:jc w:val="right"/>
              <w:rPr>
                <w:color w:val="000000"/>
                <w:szCs w:val="21"/>
              </w:rPr>
            </w:pPr>
            <w:r w:rsidRPr="00D811EA">
              <w:rPr>
                <w:color w:val="000000"/>
                <w:szCs w:val="21"/>
              </w:rPr>
              <w:t>3,169,685.92</w:t>
            </w:r>
          </w:p>
        </w:tc>
        <w:tc>
          <w:tcPr>
            <w:tcW w:w="2197" w:type="dxa"/>
            <w:vAlign w:val="center"/>
          </w:tcPr>
          <w:p w14:paraId="19B09BB6" w14:textId="77777777" w:rsidR="00B23C3E" w:rsidRPr="00D811EA" w:rsidRDefault="002C3322" w:rsidP="00F15B44">
            <w:pPr>
              <w:spacing w:line="276" w:lineRule="auto"/>
              <w:jc w:val="right"/>
              <w:rPr>
                <w:color w:val="000000"/>
                <w:szCs w:val="21"/>
              </w:rPr>
            </w:pPr>
            <w:r w:rsidRPr="00D811EA">
              <w:rPr>
                <w:color w:val="000000"/>
                <w:szCs w:val="21"/>
              </w:rPr>
              <w:t>192,954,419.53</w:t>
            </w:r>
          </w:p>
        </w:tc>
      </w:tr>
      <w:tr w:rsidR="00B23C3E" w:rsidRPr="00D811EA" w14:paraId="6D5841A3" w14:textId="77777777">
        <w:tc>
          <w:tcPr>
            <w:tcW w:w="2410" w:type="dxa"/>
            <w:vMerge w:val="restart"/>
            <w:vAlign w:val="center"/>
          </w:tcPr>
          <w:p w14:paraId="1CDFA810" w14:textId="77777777" w:rsidR="00B23C3E" w:rsidRPr="00D811EA" w:rsidRDefault="002C3322" w:rsidP="001673E2">
            <w:pPr>
              <w:spacing w:line="276" w:lineRule="auto"/>
              <w:jc w:val="center"/>
              <w:rPr>
                <w:color w:val="000000"/>
                <w:szCs w:val="21"/>
              </w:rPr>
            </w:pPr>
            <w:r w:rsidRPr="00D811EA">
              <w:rPr>
                <w:b/>
                <w:color w:val="000000"/>
                <w:szCs w:val="21"/>
              </w:rPr>
              <w:t>项目</w:t>
            </w:r>
          </w:p>
        </w:tc>
        <w:tc>
          <w:tcPr>
            <w:tcW w:w="6590" w:type="dxa"/>
            <w:gridSpan w:val="3"/>
            <w:vAlign w:val="center"/>
          </w:tcPr>
          <w:p w14:paraId="4B3F2F39" w14:textId="77777777" w:rsidR="00B23C3E" w:rsidRPr="00D811EA" w:rsidRDefault="002C3322" w:rsidP="00F15B44">
            <w:pPr>
              <w:spacing w:line="276" w:lineRule="auto"/>
              <w:jc w:val="center"/>
              <w:rPr>
                <w:b/>
                <w:color w:val="000000"/>
                <w:szCs w:val="21"/>
              </w:rPr>
            </w:pPr>
            <w:r w:rsidRPr="00D811EA">
              <w:rPr>
                <w:b/>
                <w:color w:val="000000"/>
                <w:szCs w:val="21"/>
              </w:rPr>
              <w:t>上年度可比期间</w:t>
            </w:r>
          </w:p>
          <w:p w14:paraId="52038D80" w14:textId="77777777" w:rsidR="00B23C3E" w:rsidRPr="00D811EA" w:rsidRDefault="002C3322" w:rsidP="00F15B44">
            <w:pPr>
              <w:pStyle w:val="af0"/>
              <w:spacing w:before="0" w:beforeAutospacing="0" w:after="0" w:afterAutospacing="0" w:line="276" w:lineRule="auto"/>
              <w:jc w:val="center"/>
              <w:rPr>
                <w:rFonts w:ascii="Times New Roman" w:hAnsi="Times New Roman"/>
                <w:color w:val="000000"/>
                <w:sz w:val="21"/>
                <w:szCs w:val="21"/>
              </w:rPr>
            </w:pPr>
            <w:r w:rsidRPr="00D811EA">
              <w:rPr>
                <w:rFonts w:ascii="Times New Roman" w:hAnsi="Times New Roman"/>
                <w:b/>
                <w:color w:val="000000"/>
                <w:sz w:val="21"/>
                <w:szCs w:val="21"/>
              </w:rPr>
              <w:t>2017</w:t>
            </w:r>
            <w:r w:rsidRPr="00D811EA">
              <w:rPr>
                <w:rFonts w:ascii="Times New Roman" w:hAnsi="Times New Roman"/>
                <w:b/>
                <w:color w:val="000000"/>
                <w:sz w:val="21"/>
                <w:szCs w:val="21"/>
              </w:rPr>
              <w:t>年</w:t>
            </w:r>
            <w:r w:rsidRPr="00D811EA">
              <w:rPr>
                <w:rFonts w:ascii="Times New Roman" w:hAnsi="Times New Roman"/>
                <w:b/>
                <w:color w:val="000000"/>
                <w:sz w:val="21"/>
                <w:szCs w:val="21"/>
              </w:rPr>
              <w:t>1</w:t>
            </w:r>
            <w:r w:rsidRPr="00D811EA">
              <w:rPr>
                <w:rFonts w:ascii="Times New Roman" w:hAnsi="Times New Roman"/>
                <w:b/>
                <w:color w:val="000000"/>
                <w:sz w:val="21"/>
                <w:szCs w:val="21"/>
              </w:rPr>
              <w:t>月</w:t>
            </w:r>
            <w:r w:rsidRPr="00D811EA">
              <w:rPr>
                <w:rFonts w:ascii="Times New Roman" w:hAnsi="Times New Roman"/>
                <w:b/>
                <w:color w:val="000000"/>
                <w:sz w:val="21"/>
                <w:szCs w:val="21"/>
              </w:rPr>
              <w:t>1</w:t>
            </w:r>
            <w:r w:rsidRPr="00D811EA">
              <w:rPr>
                <w:rFonts w:ascii="Times New Roman" w:hAnsi="Times New Roman"/>
                <w:b/>
                <w:color w:val="000000"/>
                <w:sz w:val="21"/>
                <w:szCs w:val="21"/>
              </w:rPr>
              <w:t>日至</w:t>
            </w:r>
            <w:r w:rsidRPr="00D811EA">
              <w:rPr>
                <w:rFonts w:ascii="Times New Roman" w:hAnsi="Times New Roman"/>
                <w:b/>
                <w:color w:val="000000"/>
                <w:sz w:val="21"/>
                <w:szCs w:val="21"/>
              </w:rPr>
              <w:t>2017</w:t>
            </w:r>
            <w:r w:rsidRPr="00D811EA">
              <w:rPr>
                <w:rFonts w:ascii="Times New Roman" w:hAnsi="Times New Roman"/>
                <w:b/>
                <w:color w:val="000000"/>
                <w:sz w:val="21"/>
                <w:szCs w:val="21"/>
              </w:rPr>
              <w:t>年</w:t>
            </w:r>
            <w:r w:rsidRPr="00D811EA">
              <w:rPr>
                <w:rFonts w:ascii="Times New Roman" w:hAnsi="Times New Roman"/>
                <w:b/>
                <w:color w:val="000000"/>
                <w:sz w:val="21"/>
                <w:szCs w:val="21"/>
              </w:rPr>
              <w:t>12</w:t>
            </w:r>
            <w:r w:rsidRPr="00D811EA">
              <w:rPr>
                <w:rFonts w:ascii="Times New Roman" w:hAnsi="Times New Roman"/>
                <w:b/>
                <w:color w:val="000000"/>
                <w:sz w:val="21"/>
                <w:szCs w:val="21"/>
              </w:rPr>
              <w:t>月</w:t>
            </w:r>
            <w:r w:rsidRPr="00D811EA">
              <w:rPr>
                <w:rFonts w:ascii="Times New Roman" w:hAnsi="Times New Roman"/>
                <w:b/>
                <w:color w:val="000000"/>
                <w:sz w:val="21"/>
                <w:szCs w:val="21"/>
              </w:rPr>
              <w:t>31</w:t>
            </w:r>
            <w:r w:rsidRPr="00D811EA">
              <w:rPr>
                <w:rFonts w:ascii="Times New Roman" w:hAnsi="Times New Roman"/>
                <w:b/>
                <w:color w:val="000000"/>
                <w:sz w:val="21"/>
                <w:szCs w:val="21"/>
              </w:rPr>
              <w:t>日</w:t>
            </w:r>
          </w:p>
        </w:tc>
      </w:tr>
      <w:tr w:rsidR="00B23C3E" w:rsidRPr="00D811EA" w14:paraId="7EA66C77" w14:textId="77777777">
        <w:tc>
          <w:tcPr>
            <w:tcW w:w="2410" w:type="dxa"/>
            <w:vMerge/>
            <w:vAlign w:val="center"/>
          </w:tcPr>
          <w:p w14:paraId="6DDAF7C2" w14:textId="77777777" w:rsidR="00B23C3E" w:rsidRPr="00D811EA" w:rsidRDefault="00B23C3E" w:rsidP="00F15B44">
            <w:pPr>
              <w:widowControl/>
              <w:spacing w:line="276" w:lineRule="auto"/>
              <w:jc w:val="left"/>
              <w:rPr>
                <w:color w:val="000000"/>
                <w:szCs w:val="21"/>
              </w:rPr>
            </w:pPr>
          </w:p>
        </w:tc>
        <w:tc>
          <w:tcPr>
            <w:tcW w:w="2196" w:type="dxa"/>
            <w:vAlign w:val="center"/>
          </w:tcPr>
          <w:p w14:paraId="045FBCE6" w14:textId="77777777" w:rsidR="00B23C3E" w:rsidRPr="00D811EA" w:rsidRDefault="002C3322" w:rsidP="00F15B44">
            <w:pPr>
              <w:spacing w:line="276" w:lineRule="auto"/>
              <w:jc w:val="center"/>
              <w:rPr>
                <w:color w:val="000000"/>
                <w:szCs w:val="21"/>
              </w:rPr>
            </w:pPr>
            <w:r w:rsidRPr="00D811EA">
              <w:rPr>
                <w:b/>
                <w:color w:val="000000"/>
                <w:szCs w:val="21"/>
              </w:rPr>
              <w:t>实收基金</w:t>
            </w:r>
          </w:p>
        </w:tc>
        <w:tc>
          <w:tcPr>
            <w:tcW w:w="2197" w:type="dxa"/>
          </w:tcPr>
          <w:p w14:paraId="67DE7AED" w14:textId="77777777" w:rsidR="00B23C3E" w:rsidRPr="00D811EA" w:rsidRDefault="002C3322" w:rsidP="00F15B44">
            <w:pPr>
              <w:spacing w:line="276" w:lineRule="auto"/>
              <w:jc w:val="center"/>
              <w:rPr>
                <w:color w:val="000000"/>
                <w:szCs w:val="21"/>
              </w:rPr>
            </w:pPr>
            <w:r w:rsidRPr="00D811EA">
              <w:rPr>
                <w:b/>
                <w:color w:val="000000"/>
                <w:szCs w:val="21"/>
              </w:rPr>
              <w:t>未分配利润</w:t>
            </w:r>
          </w:p>
        </w:tc>
        <w:tc>
          <w:tcPr>
            <w:tcW w:w="2197" w:type="dxa"/>
            <w:vAlign w:val="center"/>
          </w:tcPr>
          <w:p w14:paraId="5D1EB8DA" w14:textId="77777777" w:rsidR="00B23C3E" w:rsidRPr="00D811EA" w:rsidRDefault="002C3322" w:rsidP="00F15B44">
            <w:pPr>
              <w:spacing w:line="276" w:lineRule="auto"/>
              <w:jc w:val="center"/>
              <w:rPr>
                <w:b/>
                <w:color w:val="000000"/>
                <w:szCs w:val="21"/>
              </w:rPr>
            </w:pPr>
            <w:r w:rsidRPr="00D811EA">
              <w:rPr>
                <w:b/>
                <w:color w:val="000000"/>
                <w:szCs w:val="21"/>
              </w:rPr>
              <w:t>所有者权益合计</w:t>
            </w:r>
          </w:p>
        </w:tc>
      </w:tr>
      <w:tr w:rsidR="00B23C3E" w:rsidRPr="00D811EA" w14:paraId="112048CF" w14:textId="77777777">
        <w:tc>
          <w:tcPr>
            <w:tcW w:w="2410" w:type="dxa"/>
            <w:vAlign w:val="center"/>
          </w:tcPr>
          <w:p w14:paraId="519C194D" w14:textId="77777777" w:rsidR="00B23C3E" w:rsidRPr="00D811EA" w:rsidRDefault="002C3322" w:rsidP="00F15B44">
            <w:pPr>
              <w:spacing w:line="276" w:lineRule="auto"/>
              <w:rPr>
                <w:color w:val="000000"/>
                <w:szCs w:val="21"/>
              </w:rPr>
            </w:pPr>
            <w:r w:rsidRPr="00D811EA">
              <w:rPr>
                <w:color w:val="000000"/>
                <w:szCs w:val="21"/>
              </w:rPr>
              <w:t>一、期初所有者权益（基金净值）</w:t>
            </w:r>
          </w:p>
        </w:tc>
        <w:tc>
          <w:tcPr>
            <w:tcW w:w="2196" w:type="dxa"/>
            <w:vAlign w:val="center"/>
          </w:tcPr>
          <w:p w14:paraId="6C83736A" w14:textId="77777777" w:rsidR="00B23C3E" w:rsidRPr="00D811EA" w:rsidRDefault="002C3322" w:rsidP="00F15B44">
            <w:pPr>
              <w:spacing w:line="276" w:lineRule="auto"/>
              <w:jc w:val="right"/>
              <w:rPr>
                <w:color w:val="000000"/>
                <w:szCs w:val="21"/>
              </w:rPr>
            </w:pPr>
            <w:r w:rsidRPr="00D811EA">
              <w:rPr>
                <w:color w:val="000000"/>
                <w:szCs w:val="21"/>
              </w:rPr>
              <w:t>1,519,102,047.86</w:t>
            </w:r>
          </w:p>
        </w:tc>
        <w:tc>
          <w:tcPr>
            <w:tcW w:w="2197" w:type="dxa"/>
            <w:vAlign w:val="center"/>
          </w:tcPr>
          <w:p w14:paraId="09EF9E8D" w14:textId="77777777" w:rsidR="00B23C3E" w:rsidRPr="00D811EA" w:rsidRDefault="002C3322" w:rsidP="00F15B44">
            <w:pPr>
              <w:spacing w:line="276" w:lineRule="auto"/>
              <w:jc w:val="right"/>
              <w:rPr>
                <w:color w:val="000000"/>
                <w:szCs w:val="21"/>
              </w:rPr>
            </w:pPr>
            <w:r w:rsidRPr="00D811EA">
              <w:rPr>
                <w:color w:val="000000"/>
                <w:szCs w:val="21"/>
              </w:rPr>
              <w:t>-35,276,816.33</w:t>
            </w:r>
          </w:p>
        </w:tc>
        <w:tc>
          <w:tcPr>
            <w:tcW w:w="2197" w:type="dxa"/>
            <w:vAlign w:val="center"/>
          </w:tcPr>
          <w:p w14:paraId="48A23035" w14:textId="77777777" w:rsidR="00B23C3E" w:rsidRPr="00D811EA" w:rsidRDefault="002C3322" w:rsidP="00F15B44">
            <w:pPr>
              <w:spacing w:line="276" w:lineRule="auto"/>
              <w:jc w:val="right"/>
              <w:rPr>
                <w:color w:val="000000"/>
                <w:szCs w:val="21"/>
              </w:rPr>
            </w:pPr>
            <w:r w:rsidRPr="00D811EA">
              <w:rPr>
                <w:color w:val="000000"/>
                <w:szCs w:val="21"/>
              </w:rPr>
              <w:t>1,483,825,231.53</w:t>
            </w:r>
          </w:p>
        </w:tc>
      </w:tr>
      <w:tr w:rsidR="00B23C3E" w:rsidRPr="00D811EA" w14:paraId="6704FDF8" w14:textId="77777777">
        <w:tc>
          <w:tcPr>
            <w:tcW w:w="2410" w:type="dxa"/>
            <w:vAlign w:val="center"/>
          </w:tcPr>
          <w:p w14:paraId="1E95E1BA" w14:textId="77777777" w:rsidR="00B23C3E" w:rsidRPr="00D811EA" w:rsidRDefault="002C3322" w:rsidP="00F15B44">
            <w:pPr>
              <w:spacing w:line="276" w:lineRule="auto"/>
              <w:rPr>
                <w:color w:val="000000"/>
                <w:szCs w:val="21"/>
              </w:rPr>
            </w:pPr>
            <w:r w:rsidRPr="00D811EA">
              <w:rPr>
                <w:color w:val="000000"/>
                <w:szCs w:val="21"/>
              </w:rPr>
              <w:t>二、本期经营活动产生的基金净值变动数（本</w:t>
            </w:r>
            <w:r w:rsidRPr="00D811EA">
              <w:rPr>
                <w:color w:val="000000"/>
                <w:szCs w:val="21"/>
              </w:rPr>
              <w:lastRenderedPageBreak/>
              <w:t>期利润）</w:t>
            </w:r>
          </w:p>
        </w:tc>
        <w:tc>
          <w:tcPr>
            <w:tcW w:w="2196" w:type="dxa"/>
            <w:vAlign w:val="center"/>
          </w:tcPr>
          <w:p w14:paraId="77015CB5" w14:textId="77777777" w:rsidR="00B23C3E" w:rsidRPr="00D811EA" w:rsidRDefault="002C3322" w:rsidP="00F15B44">
            <w:pPr>
              <w:spacing w:line="276" w:lineRule="auto"/>
              <w:jc w:val="right"/>
              <w:rPr>
                <w:color w:val="000000"/>
                <w:szCs w:val="21"/>
              </w:rPr>
            </w:pPr>
            <w:r w:rsidRPr="00D811EA">
              <w:rPr>
                <w:color w:val="000000"/>
                <w:szCs w:val="21"/>
              </w:rPr>
              <w:lastRenderedPageBreak/>
              <w:t>-</w:t>
            </w:r>
          </w:p>
        </w:tc>
        <w:tc>
          <w:tcPr>
            <w:tcW w:w="2197" w:type="dxa"/>
            <w:vAlign w:val="center"/>
          </w:tcPr>
          <w:p w14:paraId="0A4E782E" w14:textId="77777777" w:rsidR="00B23C3E" w:rsidRPr="00D811EA" w:rsidRDefault="002C3322" w:rsidP="00F15B44">
            <w:pPr>
              <w:spacing w:line="276" w:lineRule="auto"/>
              <w:jc w:val="right"/>
              <w:rPr>
                <w:color w:val="000000"/>
                <w:szCs w:val="21"/>
              </w:rPr>
            </w:pPr>
            <w:r w:rsidRPr="00D811EA">
              <w:rPr>
                <w:color w:val="000000"/>
                <w:szCs w:val="21"/>
              </w:rPr>
              <w:t>22,734,802.01</w:t>
            </w:r>
          </w:p>
        </w:tc>
        <w:tc>
          <w:tcPr>
            <w:tcW w:w="2197" w:type="dxa"/>
            <w:vAlign w:val="center"/>
          </w:tcPr>
          <w:p w14:paraId="7F6529E4" w14:textId="77777777" w:rsidR="00B23C3E" w:rsidRPr="00D811EA" w:rsidRDefault="002C3322" w:rsidP="00F15B44">
            <w:pPr>
              <w:spacing w:line="276" w:lineRule="auto"/>
              <w:jc w:val="right"/>
              <w:rPr>
                <w:color w:val="000000"/>
                <w:szCs w:val="21"/>
              </w:rPr>
            </w:pPr>
            <w:r w:rsidRPr="00D811EA">
              <w:rPr>
                <w:color w:val="000000"/>
                <w:szCs w:val="21"/>
              </w:rPr>
              <w:t>22,734,802.01</w:t>
            </w:r>
          </w:p>
        </w:tc>
      </w:tr>
      <w:tr w:rsidR="00B23C3E" w:rsidRPr="00D811EA" w14:paraId="473E5EB2" w14:textId="77777777">
        <w:tc>
          <w:tcPr>
            <w:tcW w:w="2410" w:type="dxa"/>
            <w:vAlign w:val="center"/>
          </w:tcPr>
          <w:p w14:paraId="459013E5" w14:textId="77777777" w:rsidR="00B23C3E" w:rsidRPr="00D811EA" w:rsidRDefault="002C3322" w:rsidP="00F15B44">
            <w:pPr>
              <w:spacing w:line="276" w:lineRule="auto"/>
              <w:rPr>
                <w:color w:val="000000"/>
                <w:szCs w:val="21"/>
              </w:rPr>
            </w:pPr>
            <w:r w:rsidRPr="00D811EA">
              <w:rPr>
                <w:color w:val="000000"/>
                <w:szCs w:val="21"/>
              </w:rPr>
              <w:t>三、本期基金份额交易产生的基金净值变动数（净值减少以</w:t>
            </w:r>
            <w:r w:rsidRPr="00D811EA">
              <w:rPr>
                <w:color w:val="000000"/>
                <w:szCs w:val="21"/>
              </w:rPr>
              <w:t>“-”</w:t>
            </w:r>
            <w:r w:rsidRPr="00D811EA">
              <w:rPr>
                <w:color w:val="000000"/>
                <w:szCs w:val="21"/>
              </w:rPr>
              <w:t>号填列）</w:t>
            </w:r>
          </w:p>
        </w:tc>
        <w:tc>
          <w:tcPr>
            <w:tcW w:w="2196" w:type="dxa"/>
            <w:vAlign w:val="center"/>
          </w:tcPr>
          <w:p w14:paraId="43581B3F" w14:textId="77777777" w:rsidR="00B23C3E" w:rsidRPr="00D811EA" w:rsidRDefault="002C3322" w:rsidP="00F15B44">
            <w:pPr>
              <w:spacing w:line="276" w:lineRule="auto"/>
              <w:jc w:val="right"/>
              <w:rPr>
                <w:color w:val="000000"/>
                <w:szCs w:val="21"/>
              </w:rPr>
            </w:pPr>
            <w:r w:rsidRPr="00D811EA">
              <w:rPr>
                <w:color w:val="000000"/>
                <w:szCs w:val="21"/>
              </w:rPr>
              <w:t>-599,301,316.89</w:t>
            </w:r>
          </w:p>
        </w:tc>
        <w:tc>
          <w:tcPr>
            <w:tcW w:w="2197" w:type="dxa"/>
            <w:vAlign w:val="center"/>
          </w:tcPr>
          <w:p w14:paraId="261A1EAC" w14:textId="77777777" w:rsidR="00B23C3E" w:rsidRPr="00D811EA" w:rsidRDefault="002C3322" w:rsidP="00F15B44">
            <w:pPr>
              <w:spacing w:line="276" w:lineRule="auto"/>
              <w:jc w:val="right"/>
              <w:rPr>
                <w:color w:val="000000"/>
                <w:szCs w:val="21"/>
              </w:rPr>
            </w:pPr>
            <w:r w:rsidRPr="00D811EA">
              <w:rPr>
                <w:color w:val="000000"/>
                <w:szCs w:val="21"/>
              </w:rPr>
              <w:t>9,434,645.18</w:t>
            </w:r>
          </w:p>
        </w:tc>
        <w:tc>
          <w:tcPr>
            <w:tcW w:w="2197" w:type="dxa"/>
            <w:vAlign w:val="center"/>
          </w:tcPr>
          <w:p w14:paraId="53177DB5" w14:textId="77777777" w:rsidR="00B23C3E" w:rsidRPr="00D811EA" w:rsidRDefault="002C3322" w:rsidP="00F15B44">
            <w:pPr>
              <w:spacing w:line="276" w:lineRule="auto"/>
              <w:jc w:val="right"/>
              <w:rPr>
                <w:color w:val="000000"/>
                <w:szCs w:val="21"/>
              </w:rPr>
            </w:pPr>
            <w:r w:rsidRPr="00D811EA">
              <w:rPr>
                <w:color w:val="000000"/>
                <w:szCs w:val="21"/>
              </w:rPr>
              <w:t>-589,866,671.71</w:t>
            </w:r>
          </w:p>
        </w:tc>
      </w:tr>
      <w:tr w:rsidR="00B23C3E" w:rsidRPr="00D811EA" w14:paraId="090F4498" w14:textId="77777777">
        <w:tc>
          <w:tcPr>
            <w:tcW w:w="2410" w:type="dxa"/>
            <w:vAlign w:val="center"/>
          </w:tcPr>
          <w:p w14:paraId="3EC3B99E" w14:textId="77777777" w:rsidR="00B23C3E" w:rsidRPr="00D811EA" w:rsidRDefault="002C3322" w:rsidP="00F15B44">
            <w:pPr>
              <w:spacing w:line="276" w:lineRule="auto"/>
              <w:rPr>
                <w:color w:val="000000"/>
                <w:szCs w:val="21"/>
              </w:rPr>
            </w:pPr>
            <w:r w:rsidRPr="00D811EA">
              <w:rPr>
                <w:color w:val="000000"/>
                <w:szCs w:val="21"/>
              </w:rPr>
              <w:t>其中：</w:t>
            </w:r>
            <w:r w:rsidRPr="00D811EA">
              <w:rPr>
                <w:color w:val="000000"/>
                <w:szCs w:val="21"/>
              </w:rPr>
              <w:t>1.</w:t>
            </w:r>
            <w:r w:rsidRPr="00D811EA">
              <w:rPr>
                <w:color w:val="000000"/>
                <w:szCs w:val="21"/>
              </w:rPr>
              <w:t>基金申购款</w:t>
            </w:r>
          </w:p>
        </w:tc>
        <w:tc>
          <w:tcPr>
            <w:tcW w:w="2196" w:type="dxa"/>
            <w:vAlign w:val="center"/>
          </w:tcPr>
          <w:p w14:paraId="75B4ABE6" w14:textId="77777777" w:rsidR="00B23C3E" w:rsidRPr="00D811EA" w:rsidRDefault="002C3322" w:rsidP="00F15B44">
            <w:pPr>
              <w:spacing w:line="276" w:lineRule="auto"/>
              <w:jc w:val="right"/>
              <w:rPr>
                <w:color w:val="000000"/>
                <w:szCs w:val="21"/>
              </w:rPr>
            </w:pPr>
            <w:r w:rsidRPr="00D811EA">
              <w:rPr>
                <w:color w:val="000000"/>
                <w:szCs w:val="21"/>
              </w:rPr>
              <w:t>248,091.00</w:t>
            </w:r>
          </w:p>
        </w:tc>
        <w:tc>
          <w:tcPr>
            <w:tcW w:w="2197" w:type="dxa"/>
            <w:vAlign w:val="center"/>
          </w:tcPr>
          <w:p w14:paraId="2F339E07" w14:textId="77777777" w:rsidR="00B23C3E" w:rsidRPr="00D811EA" w:rsidRDefault="002C3322" w:rsidP="00F15B44">
            <w:pPr>
              <w:spacing w:line="276" w:lineRule="auto"/>
              <w:jc w:val="right"/>
              <w:rPr>
                <w:color w:val="000000"/>
                <w:szCs w:val="21"/>
              </w:rPr>
            </w:pPr>
            <w:r w:rsidRPr="00D811EA">
              <w:rPr>
                <w:color w:val="000000"/>
                <w:szCs w:val="21"/>
              </w:rPr>
              <w:t>-3,177.58</w:t>
            </w:r>
          </w:p>
        </w:tc>
        <w:tc>
          <w:tcPr>
            <w:tcW w:w="2197" w:type="dxa"/>
            <w:vAlign w:val="center"/>
          </w:tcPr>
          <w:p w14:paraId="6A42359A" w14:textId="77777777" w:rsidR="00B23C3E" w:rsidRPr="00D811EA" w:rsidRDefault="002C3322" w:rsidP="00F15B44">
            <w:pPr>
              <w:spacing w:line="276" w:lineRule="auto"/>
              <w:jc w:val="right"/>
              <w:rPr>
                <w:color w:val="000000"/>
                <w:szCs w:val="21"/>
              </w:rPr>
            </w:pPr>
            <w:r w:rsidRPr="00D811EA">
              <w:rPr>
                <w:color w:val="000000"/>
                <w:szCs w:val="21"/>
              </w:rPr>
              <w:t>244,913.42</w:t>
            </w:r>
          </w:p>
        </w:tc>
      </w:tr>
      <w:tr w:rsidR="00B23C3E" w:rsidRPr="00D811EA" w14:paraId="08A1EEDD" w14:textId="77777777">
        <w:tc>
          <w:tcPr>
            <w:tcW w:w="2410" w:type="dxa"/>
            <w:vAlign w:val="center"/>
          </w:tcPr>
          <w:p w14:paraId="29C7210F" w14:textId="77777777" w:rsidR="00B23C3E" w:rsidRPr="00D811EA" w:rsidRDefault="002C3322" w:rsidP="00F15B44">
            <w:pPr>
              <w:spacing w:line="276" w:lineRule="auto"/>
              <w:ind w:firstLineChars="300" w:firstLine="630"/>
              <w:rPr>
                <w:color w:val="000000"/>
                <w:szCs w:val="21"/>
              </w:rPr>
            </w:pPr>
            <w:r w:rsidRPr="00D811EA">
              <w:rPr>
                <w:color w:val="000000"/>
                <w:szCs w:val="21"/>
              </w:rPr>
              <w:t>2.</w:t>
            </w:r>
            <w:r w:rsidRPr="00D811EA">
              <w:rPr>
                <w:color w:val="000000"/>
                <w:szCs w:val="21"/>
              </w:rPr>
              <w:t>基金赎回款</w:t>
            </w:r>
          </w:p>
        </w:tc>
        <w:tc>
          <w:tcPr>
            <w:tcW w:w="2196" w:type="dxa"/>
            <w:vAlign w:val="center"/>
          </w:tcPr>
          <w:p w14:paraId="574C0BDF" w14:textId="77777777" w:rsidR="00B23C3E" w:rsidRPr="00D811EA" w:rsidRDefault="002C3322" w:rsidP="00F15B44">
            <w:pPr>
              <w:spacing w:line="276" w:lineRule="auto"/>
              <w:jc w:val="right"/>
              <w:rPr>
                <w:color w:val="000000"/>
                <w:szCs w:val="21"/>
              </w:rPr>
            </w:pPr>
            <w:r w:rsidRPr="00D811EA">
              <w:rPr>
                <w:color w:val="000000"/>
                <w:szCs w:val="21"/>
              </w:rPr>
              <w:t>-599,549,407.89</w:t>
            </w:r>
          </w:p>
        </w:tc>
        <w:tc>
          <w:tcPr>
            <w:tcW w:w="2197" w:type="dxa"/>
            <w:vAlign w:val="center"/>
          </w:tcPr>
          <w:p w14:paraId="1B705889" w14:textId="77777777" w:rsidR="00B23C3E" w:rsidRPr="00D811EA" w:rsidRDefault="002C3322" w:rsidP="00F15B44">
            <w:pPr>
              <w:spacing w:line="276" w:lineRule="auto"/>
              <w:jc w:val="right"/>
              <w:rPr>
                <w:color w:val="000000"/>
                <w:szCs w:val="21"/>
              </w:rPr>
            </w:pPr>
            <w:r w:rsidRPr="00D811EA">
              <w:rPr>
                <w:color w:val="000000"/>
                <w:szCs w:val="21"/>
              </w:rPr>
              <w:t>9,437,822.76</w:t>
            </w:r>
          </w:p>
        </w:tc>
        <w:tc>
          <w:tcPr>
            <w:tcW w:w="2197" w:type="dxa"/>
            <w:vAlign w:val="center"/>
          </w:tcPr>
          <w:p w14:paraId="4001302C" w14:textId="77777777" w:rsidR="00B23C3E" w:rsidRPr="00D811EA" w:rsidRDefault="002C3322" w:rsidP="00F15B44">
            <w:pPr>
              <w:spacing w:line="276" w:lineRule="auto"/>
              <w:jc w:val="right"/>
              <w:rPr>
                <w:color w:val="000000"/>
                <w:szCs w:val="21"/>
              </w:rPr>
            </w:pPr>
            <w:r w:rsidRPr="00D811EA">
              <w:rPr>
                <w:color w:val="000000"/>
                <w:szCs w:val="21"/>
              </w:rPr>
              <w:t>-590,111,585.13</w:t>
            </w:r>
          </w:p>
        </w:tc>
      </w:tr>
      <w:tr w:rsidR="00B23C3E" w:rsidRPr="00D811EA" w14:paraId="02FC7312" w14:textId="77777777">
        <w:tc>
          <w:tcPr>
            <w:tcW w:w="2410" w:type="dxa"/>
            <w:vAlign w:val="center"/>
          </w:tcPr>
          <w:p w14:paraId="475556D2" w14:textId="77777777" w:rsidR="00B23C3E" w:rsidRPr="00D811EA" w:rsidRDefault="002C3322" w:rsidP="00F15B44">
            <w:pPr>
              <w:spacing w:line="276" w:lineRule="auto"/>
              <w:rPr>
                <w:color w:val="000000"/>
                <w:szCs w:val="21"/>
              </w:rPr>
            </w:pPr>
            <w:r w:rsidRPr="00D811EA">
              <w:rPr>
                <w:color w:val="000000"/>
                <w:szCs w:val="21"/>
              </w:rPr>
              <w:t>四、本期向基金份额持有人分配利润产生的基金净值变动（净值减少以</w:t>
            </w:r>
            <w:r w:rsidRPr="00D811EA">
              <w:rPr>
                <w:color w:val="000000"/>
                <w:szCs w:val="21"/>
              </w:rPr>
              <w:t>“-”</w:t>
            </w:r>
            <w:r w:rsidRPr="00D811EA">
              <w:rPr>
                <w:color w:val="000000"/>
                <w:szCs w:val="21"/>
              </w:rPr>
              <w:t>号填列）</w:t>
            </w:r>
          </w:p>
        </w:tc>
        <w:tc>
          <w:tcPr>
            <w:tcW w:w="2196" w:type="dxa"/>
            <w:vAlign w:val="center"/>
          </w:tcPr>
          <w:p w14:paraId="2FF09B85" w14:textId="77777777" w:rsidR="00B23C3E" w:rsidRPr="00D811EA" w:rsidRDefault="002C3322" w:rsidP="00F15B44">
            <w:pPr>
              <w:spacing w:line="276" w:lineRule="auto"/>
              <w:jc w:val="right"/>
              <w:rPr>
                <w:color w:val="000000"/>
                <w:szCs w:val="21"/>
              </w:rPr>
            </w:pPr>
            <w:r w:rsidRPr="00D811EA">
              <w:rPr>
                <w:color w:val="000000"/>
                <w:szCs w:val="21"/>
              </w:rPr>
              <w:t>-</w:t>
            </w:r>
          </w:p>
        </w:tc>
        <w:tc>
          <w:tcPr>
            <w:tcW w:w="2197" w:type="dxa"/>
            <w:vAlign w:val="center"/>
          </w:tcPr>
          <w:p w14:paraId="3C8B0001" w14:textId="77777777" w:rsidR="00B23C3E" w:rsidRPr="00D811EA" w:rsidRDefault="002C3322" w:rsidP="00F15B44">
            <w:pPr>
              <w:spacing w:line="276" w:lineRule="auto"/>
              <w:jc w:val="right"/>
              <w:rPr>
                <w:color w:val="000000"/>
                <w:szCs w:val="21"/>
              </w:rPr>
            </w:pPr>
            <w:r w:rsidRPr="00D811EA">
              <w:rPr>
                <w:color w:val="000000"/>
                <w:szCs w:val="21"/>
              </w:rPr>
              <w:t>-</w:t>
            </w:r>
          </w:p>
        </w:tc>
        <w:tc>
          <w:tcPr>
            <w:tcW w:w="2197" w:type="dxa"/>
            <w:vAlign w:val="center"/>
          </w:tcPr>
          <w:p w14:paraId="3B8BF32A" w14:textId="77777777" w:rsidR="00B23C3E" w:rsidRPr="00D811EA" w:rsidRDefault="002C3322" w:rsidP="00F15B44">
            <w:pPr>
              <w:spacing w:line="276" w:lineRule="auto"/>
              <w:jc w:val="right"/>
              <w:rPr>
                <w:color w:val="000000"/>
                <w:szCs w:val="21"/>
              </w:rPr>
            </w:pPr>
            <w:r w:rsidRPr="00D811EA">
              <w:rPr>
                <w:color w:val="000000"/>
                <w:szCs w:val="21"/>
              </w:rPr>
              <w:t>-</w:t>
            </w:r>
          </w:p>
        </w:tc>
      </w:tr>
      <w:tr w:rsidR="00B23C3E" w:rsidRPr="00D811EA" w14:paraId="5E03AEE1" w14:textId="77777777">
        <w:tc>
          <w:tcPr>
            <w:tcW w:w="2410" w:type="dxa"/>
            <w:vAlign w:val="center"/>
          </w:tcPr>
          <w:p w14:paraId="29D720BA" w14:textId="77777777" w:rsidR="00B23C3E" w:rsidRPr="00D811EA" w:rsidRDefault="002C3322" w:rsidP="00F15B44">
            <w:pPr>
              <w:spacing w:line="276" w:lineRule="auto"/>
              <w:rPr>
                <w:color w:val="000000"/>
                <w:szCs w:val="21"/>
              </w:rPr>
            </w:pPr>
            <w:r w:rsidRPr="00D811EA">
              <w:rPr>
                <w:color w:val="000000"/>
                <w:szCs w:val="21"/>
              </w:rPr>
              <w:t>五、期末所有者权益（基金净值）</w:t>
            </w:r>
          </w:p>
        </w:tc>
        <w:tc>
          <w:tcPr>
            <w:tcW w:w="2196" w:type="dxa"/>
            <w:vAlign w:val="center"/>
          </w:tcPr>
          <w:p w14:paraId="3D0F5956" w14:textId="77777777" w:rsidR="00B23C3E" w:rsidRPr="00D811EA" w:rsidRDefault="002C3322" w:rsidP="00F15B44">
            <w:pPr>
              <w:spacing w:line="276" w:lineRule="auto"/>
              <w:jc w:val="right"/>
              <w:rPr>
                <w:color w:val="000000"/>
                <w:szCs w:val="21"/>
              </w:rPr>
            </w:pPr>
            <w:r w:rsidRPr="00D811EA">
              <w:rPr>
                <w:color w:val="000000"/>
                <w:szCs w:val="21"/>
              </w:rPr>
              <w:t>919,800,730.97</w:t>
            </w:r>
          </w:p>
        </w:tc>
        <w:tc>
          <w:tcPr>
            <w:tcW w:w="2197" w:type="dxa"/>
            <w:vAlign w:val="center"/>
          </w:tcPr>
          <w:p w14:paraId="10E319F4" w14:textId="77777777" w:rsidR="00B23C3E" w:rsidRPr="00D811EA" w:rsidRDefault="002C3322" w:rsidP="00F15B44">
            <w:pPr>
              <w:spacing w:line="276" w:lineRule="auto"/>
              <w:jc w:val="right"/>
              <w:rPr>
                <w:color w:val="000000"/>
                <w:szCs w:val="21"/>
              </w:rPr>
            </w:pPr>
            <w:r w:rsidRPr="00D811EA">
              <w:rPr>
                <w:color w:val="000000"/>
                <w:szCs w:val="21"/>
              </w:rPr>
              <w:t>-3,107,369.14</w:t>
            </w:r>
          </w:p>
        </w:tc>
        <w:tc>
          <w:tcPr>
            <w:tcW w:w="2197" w:type="dxa"/>
            <w:vAlign w:val="center"/>
          </w:tcPr>
          <w:p w14:paraId="736753B8" w14:textId="77777777" w:rsidR="00B23C3E" w:rsidRPr="00D811EA" w:rsidRDefault="002C3322" w:rsidP="00F15B44">
            <w:pPr>
              <w:spacing w:line="276" w:lineRule="auto"/>
              <w:jc w:val="right"/>
              <w:rPr>
                <w:color w:val="000000"/>
                <w:szCs w:val="21"/>
              </w:rPr>
            </w:pPr>
            <w:r w:rsidRPr="00D811EA">
              <w:rPr>
                <w:color w:val="000000"/>
                <w:szCs w:val="21"/>
              </w:rPr>
              <w:t>916,693,361.83</w:t>
            </w:r>
          </w:p>
        </w:tc>
      </w:tr>
    </w:tbl>
    <w:p w14:paraId="4E58E373" w14:textId="77777777" w:rsidR="00B23C3E" w:rsidRPr="00D811EA" w:rsidRDefault="002C3322" w:rsidP="00705411">
      <w:pPr>
        <w:spacing w:beforeLines="50" w:before="156" w:line="360" w:lineRule="auto"/>
        <w:rPr>
          <w:color w:val="000000"/>
          <w:szCs w:val="21"/>
        </w:rPr>
      </w:pPr>
      <w:r w:rsidRPr="00D811EA">
        <w:rPr>
          <w:color w:val="000000"/>
          <w:szCs w:val="21"/>
        </w:rPr>
        <w:t>报表附注为财务报表的组成部分。</w:t>
      </w:r>
    </w:p>
    <w:p w14:paraId="431A9A54" w14:textId="77777777" w:rsidR="00B23C3E" w:rsidRPr="00D811EA" w:rsidRDefault="002C3322">
      <w:pPr>
        <w:spacing w:line="360" w:lineRule="auto"/>
        <w:rPr>
          <w:color w:val="000000"/>
          <w:szCs w:val="21"/>
        </w:rPr>
      </w:pPr>
      <w:r w:rsidRPr="00D811EA">
        <w:rPr>
          <w:color w:val="000000"/>
          <w:szCs w:val="21"/>
        </w:rPr>
        <w:t>本报告页码（序号）从</w:t>
      </w:r>
      <w:r w:rsidRPr="00D811EA">
        <w:rPr>
          <w:color w:val="000000"/>
          <w:szCs w:val="21"/>
        </w:rPr>
        <w:t>7.2.1</w:t>
      </w:r>
      <w:r w:rsidRPr="00D811EA">
        <w:rPr>
          <w:color w:val="000000"/>
          <w:szCs w:val="21"/>
        </w:rPr>
        <w:t>至</w:t>
      </w:r>
      <w:r w:rsidRPr="00D811EA">
        <w:rPr>
          <w:color w:val="000000"/>
          <w:szCs w:val="21"/>
        </w:rPr>
        <w:t>7.2.4</w:t>
      </w:r>
      <w:r w:rsidRPr="00D811EA">
        <w:rPr>
          <w:color w:val="000000"/>
          <w:szCs w:val="21"/>
        </w:rPr>
        <w:t>，财务报表由下列负责人签署：</w:t>
      </w:r>
    </w:p>
    <w:p w14:paraId="6E9F6367" w14:textId="41882960" w:rsidR="00B23C3E" w:rsidRPr="00D811EA" w:rsidRDefault="002C3322">
      <w:pPr>
        <w:spacing w:line="360" w:lineRule="auto"/>
        <w:rPr>
          <w:color w:val="000000"/>
          <w:szCs w:val="21"/>
        </w:rPr>
      </w:pPr>
      <w:r w:rsidRPr="00D811EA">
        <w:rPr>
          <w:color w:val="000000"/>
          <w:szCs w:val="21"/>
        </w:rPr>
        <w:t>基金管理人负责人：</w:t>
      </w:r>
      <w:r w:rsidR="00813084">
        <w:rPr>
          <w:rFonts w:hint="eastAsia"/>
          <w:color w:val="000000"/>
          <w:szCs w:val="21"/>
        </w:rPr>
        <w:t>谢卫</w:t>
      </w:r>
      <w:r w:rsidRPr="00D811EA">
        <w:rPr>
          <w:color w:val="000000"/>
          <w:szCs w:val="21"/>
        </w:rPr>
        <w:t>，主管会计工作负责人：夏华龙，会计机构负责人：单江</w:t>
      </w:r>
    </w:p>
    <w:p w14:paraId="73B54CEB" w14:textId="77777777" w:rsidR="00B23C3E" w:rsidRPr="00D811EA" w:rsidRDefault="002C3322" w:rsidP="00705411">
      <w:pPr>
        <w:pStyle w:val="3"/>
        <w:spacing w:beforeLines="50" w:before="156" w:after="0" w:line="360" w:lineRule="auto"/>
        <w:rPr>
          <w:color w:val="000000"/>
          <w:sz w:val="21"/>
          <w:szCs w:val="21"/>
        </w:rPr>
      </w:pPr>
      <w:bookmarkStart w:id="2196" w:name="_Toc225498271"/>
      <w:bookmarkStart w:id="2197" w:name="_Toc361324876"/>
      <w:bookmarkStart w:id="2198" w:name="_Toc409100077"/>
      <w:bookmarkStart w:id="2199" w:name="_Toc409100440"/>
      <w:bookmarkStart w:id="2200" w:name="_Toc508540696"/>
      <w:bookmarkStart w:id="2201" w:name="_Toc4152659"/>
      <w:r w:rsidRPr="00D811EA">
        <w:rPr>
          <w:color w:val="000000"/>
          <w:sz w:val="21"/>
          <w:szCs w:val="21"/>
        </w:rPr>
        <w:t>7.2.4</w:t>
      </w:r>
      <w:r w:rsidRPr="00D811EA">
        <w:rPr>
          <w:color w:val="000000"/>
          <w:sz w:val="21"/>
          <w:szCs w:val="21"/>
        </w:rPr>
        <w:t>报表附注</w:t>
      </w:r>
      <w:bookmarkEnd w:id="2196"/>
      <w:bookmarkEnd w:id="2197"/>
      <w:bookmarkEnd w:id="2198"/>
      <w:bookmarkEnd w:id="2199"/>
      <w:bookmarkEnd w:id="2200"/>
      <w:bookmarkEnd w:id="2201"/>
    </w:p>
    <w:p w14:paraId="0D54BFCC" w14:textId="77777777" w:rsidR="00B23C3E" w:rsidRPr="00D811EA" w:rsidRDefault="002C3322">
      <w:pPr>
        <w:autoSpaceDE w:val="0"/>
        <w:autoSpaceDN w:val="0"/>
        <w:adjustRightInd w:val="0"/>
        <w:spacing w:line="360" w:lineRule="auto"/>
        <w:jc w:val="left"/>
        <w:rPr>
          <w:b/>
          <w:color w:val="000000"/>
          <w:kern w:val="0"/>
          <w:szCs w:val="21"/>
        </w:rPr>
      </w:pPr>
      <w:r w:rsidRPr="00D811EA">
        <w:rPr>
          <w:b/>
          <w:bCs/>
          <w:color w:val="000000"/>
          <w:kern w:val="0"/>
          <w:szCs w:val="21"/>
        </w:rPr>
        <w:t xml:space="preserve">7.2.4.1 </w:t>
      </w:r>
      <w:r w:rsidRPr="00D811EA">
        <w:rPr>
          <w:b/>
          <w:color w:val="000000"/>
          <w:kern w:val="0"/>
          <w:szCs w:val="21"/>
        </w:rPr>
        <w:t>基金基本情况</w:t>
      </w:r>
    </w:p>
    <w:p w14:paraId="074EA24C" w14:textId="77777777" w:rsidR="002A5358" w:rsidRDefault="00813084">
      <w:pPr>
        <w:spacing w:line="360" w:lineRule="auto"/>
        <w:ind w:firstLineChars="200" w:firstLine="420"/>
        <w:rPr>
          <w:color w:val="000000"/>
          <w:szCs w:val="21"/>
        </w:rPr>
      </w:pPr>
      <w:r w:rsidRPr="00813084">
        <w:rPr>
          <w:rFonts w:hint="eastAsia"/>
          <w:color w:val="000000"/>
          <w:szCs w:val="21"/>
        </w:rPr>
        <w:t>交银施罗德荣和保本混合型证券投资基金</w:t>
      </w:r>
      <w:r w:rsidRPr="00813084">
        <w:rPr>
          <w:rFonts w:hint="eastAsia"/>
          <w:color w:val="000000"/>
          <w:szCs w:val="21"/>
        </w:rPr>
        <w:t>(</w:t>
      </w:r>
      <w:r w:rsidRPr="00813084">
        <w:rPr>
          <w:rFonts w:hint="eastAsia"/>
          <w:color w:val="000000"/>
          <w:szCs w:val="21"/>
        </w:rPr>
        <w:t>以下简称“本基金”</w:t>
      </w:r>
      <w:r w:rsidRPr="00813084">
        <w:rPr>
          <w:rFonts w:hint="eastAsia"/>
          <w:color w:val="000000"/>
          <w:szCs w:val="21"/>
        </w:rPr>
        <w:t>)</w:t>
      </w:r>
      <w:r w:rsidRPr="00813084">
        <w:rPr>
          <w:rFonts w:hint="eastAsia"/>
          <w:color w:val="000000"/>
          <w:szCs w:val="21"/>
        </w:rPr>
        <w:t>经中国证券监督管理委员会</w:t>
      </w:r>
      <w:r w:rsidRPr="00813084">
        <w:rPr>
          <w:rFonts w:hint="eastAsia"/>
          <w:color w:val="000000"/>
          <w:szCs w:val="21"/>
        </w:rPr>
        <w:t>(</w:t>
      </w:r>
      <w:r w:rsidRPr="00813084">
        <w:rPr>
          <w:rFonts w:hint="eastAsia"/>
          <w:color w:val="000000"/>
          <w:szCs w:val="21"/>
        </w:rPr>
        <w:t>以下简称“中国证监会”</w:t>
      </w:r>
      <w:r w:rsidRPr="00813084">
        <w:rPr>
          <w:rFonts w:hint="eastAsia"/>
          <w:color w:val="000000"/>
          <w:szCs w:val="21"/>
        </w:rPr>
        <w:t>)</w:t>
      </w:r>
      <w:r w:rsidRPr="00813084">
        <w:rPr>
          <w:rFonts w:hint="eastAsia"/>
          <w:color w:val="000000"/>
          <w:szCs w:val="21"/>
        </w:rPr>
        <w:t>证监许可</w:t>
      </w:r>
      <w:r w:rsidRPr="00813084">
        <w:rPr>
          <w:rFonts w:hint="eastAsia"/>
          <w:color w:val="000000"/>
          <w:szCs w:val="21"/>
        </w:rPr>
        <w:t>[2015]879</w:t>
      </w:r>
      <w:r w:rsidRPr="00813084">
        <w:rPr>
          <w:rFonts w:hint="eastAsia"/>
          <w:color w:val="000000"/>
          <w:szCs w:val="21"/>
        </w:rPr>
        <w:t>号文《关于准予交银施罗德荣和保本混合型证券投资基金注册的批复》核准，由交银施罗德基金管理有限公司依照《中华人民共和国证券投资基金法》和《交银施罗德荣和保本混合型证券投资基金基金合同》负责公开募集。本基金为契约型开放式，存续期限不定，首次设立募集不包括认购资金利息共募集人民币</w:t>
      </w:r>
      <w:r w:rsidRPr="00813084">
        <w:rPr>
          <w:rFonts w:hint="eastAsia"/>
          <w:color w:val="000000"/>
          <w:szCs w:val="21"/>
        </w:rPr>
        <w:t>1,971,015,696.61</w:t>
      </w:r>
      <w:r w:rsidRPr="00813084">
        <w:rPr>
          <w:rFonts w:hint="eastAsia"/>
          <w:color w:val="000000"/>
          <w:szCs w:val="21"/>
        </w:rPr>
        <w:t>元，业经普华永道中天会计师事务所</w:t>
      </w:r>
      <w:r w:rsidRPr="00813084">
        <w:rPr>
          <w:rFonts w:hint="eastAsia"/>
          <w:color w:val="000000"/>
          <w:szCs w:val="21"/>
        </w:rPr>
        <w:t>(</w:t>
      </w:r>
      <w:r w:rsidRPr="00813084">
        <w:rPr>
          <w:rFonts w:hint="eastAsia"/>
          <w:color w:val="000000"/>
          <w:szCs w:val="21"/>
        </w:rPr>
        <w:t>特殊普通合伙</w:t>
      </w:r>
      <w:r w:rsidRPr="00813084">
        <w:rPr>
          <w:rFonts w:hint="eastAsia"/>
          <w:color w:val="000000"/>
          <w:szCs w:val="21"/>
        </w:rPr>
        <w:t>)</w:t>
      </w:r>
      <w:r w:rsidRPr="00813084">
        <w:rPr>
          <w:rFonts w:hint="eastAsia"/>
          <w:color w:val="000000"/>
          <w:szCs w:val="21"/>
        </w:rPr>
        <w:t>普华永道中天验字</w:t>
      </w:r>
      <w:r w:rsidRPr="00813084">
        <w:rPr>
          <w:rFonts w:hint="eastAsia"/>
          <w:color w:val="000000"/>
          <w:szCs w:val="21"/>
        </w:rPr>
        <w:t>(2015)</w:t>
      </w:r>
      <w:r w:rsidRPr="00813084">
        <w:rPr>
          <w:rFonts w:hint="eastAsia"/>
          <w:color w:val="000000"/>
          <w:szCs w:val="21"/>
        </w:rPr>
        <w:t>第</w:t>
      </w:r>
      <w:r w:rsidRPr="00813084">
        <w:rPr>
          <w:rFonts w:hint="eastAsia"/>
          <w:color w:val="000000"/>
          <w:szCs w:val="21"/>
        </w:rPr>
        <w:t>637</w:t>
      </w:r>
      <w:r w:rsidRPr="00813084">
        <w:rPr>
          <w:rFonts w:hint="eastAsia"/>
          <w:color w:val="000000"/>
          <w:szCs w:val="21"/>
        </w:rPr>
        <w:t>号验资报告予以验证。经向中国证监会备案，《交银施罗德荣和保本混合型证券投资基金基金合同》于</w:t>
      </w:r>
      <w:r w:rsidRPr="00813084">
        <w:rPr>
          <w:rFonts w:hint="eastAsia"/>
          <w:color w:val="000000"/>
          <w:szCs w:val="21"/>
        </w:rPr>
        <w:t>2015</w:t>
      </w:r>
      <w:r w:rsidRPr="00813084">
        <w:rPr>
          <w:rFonts w:hint="eastAsia"/>
          <w:color w:val="000000"/>
          <w:szCs w:val="21"/>
        </w:rPr>
        <w:t>年</w:t>
      </w:r>
      <w:r w:rsidRPr="00813084">
        <w:rPr>
          <w:rFonts w:hint="eastAsia"/>
          <w:color w:val="000000"/>
          <w:szCs w:val="21"/>
        </w:rPr>
        <w:t>5</w:t>
      </w:r>
      <w:r w:rsidRPr="00813084">
        <w:rPr>
          <w:rFonts w:hint="eastAsia"/>
          <w:color w:val="000000"/>
          <w:szCs w:val="21"/>
        </w:rPr>
        <w:t>月</w:t>
      </w:r>
      <w:r w:rsidRPr="00813084">
        <w:rPr>
          <w:rFonts w:hint="eastAsia"/>
          <w:color w:val="000000"/>
          <w:szCs w:val="21"/>
        </w:rPr>
        <w:t>29</w:t>
      </w:r>
      <w:r w:rsidRPr="00813084">
        <w:rPr>
          <w:rFonts w:hint="eastAsia"/>
          <w:color w:val="000000"/>
          <w:szCs w:val="21"/>
        </w:rPr>
        <w:t>日正式生效，基金合同生效日的基金份额总额为</w:t>
      </w:r>
      <w:r w:rsidRPr="00813084">
        <w:rPr>
          <w:rFonts w:hint="eastAsia"/>
          <w:color w:val="000000"/>
          <w:szCs w:val="21"/>
        </w:rPr>
        <w:t>1,971,186,670.30</w:t>
      </w:r>
      <w:r w:rsidRPr="00813084">
        <w:rPr>
          <w:rFonts w:hint="eastAsia"/>
          <w:color w:val="000000"/>
          <w:szCs w:val="21"/>
        </w:rPr>
        <w:t>份基金份额，其中认购资金利息折合</w:t>
      </w:r>
      <w:r w:rsidRPr="00813084">
        <w:rPr>
          <w:rFonts w:hint="eastAsia"/>
          <w:color w:val="000000"/>
          <w:szCs w:val="21"/>
        </w:rPr>
        <w:t>170,973.69</w:t>
      </w:r>
      <w:r w:rsidRPr="00813084">
        <w:rPr>
          <w:rFonts w:hint="eastAsia"/>
          <w:color w:val="000000"/>
          <w:szCs w:val="21"/>
        </w:rPr>
        <w:t>份基金份额。本基金的基金管理人为交银施罗德基金管理有限公司，基金托管人为中国民生银行股份有限公司。</w:t>
      </w:r>
      <w:r w:rsidRPr="00813084">
        <w:rPr>
          <w:rFonts w:hint="eastAsia"/>
          <w:color w:val="000000"/>
          <w:szCs w:val="21"/>
        </w:rPr>
        <w:t xml:space="preserve"> </w:t>
      </w:r>
    </w:p>
    <w:p w14:paraId="6EB4DF06" w14:textId="77777777" w:rsidR="002A5358" w:rsidRDefault="00813084">
      <w:pPr>
        <w:spacing w:line="360" w:lineRule="auto"/>
        <w:ind w:firstLineChars="200" w:firstLine="420"/>
        <w:rPr>
          <w:color w:val="000000"/>
          <w:szCs w:val="21"/>
        </w:rPr>
      </w:pPr>
      <w:r w:rsidRPr="00813084">
        <w:rPr>
          <w:rFonts w:hint="eastAsia"/>
          <w:color w:val="000000"/>
          <w:szCs w:val="21"/>
        </w:rPr>
        <w:t>根据《交银施罗德荣和保本混合型证券投资基金基金合同》的有关约定，本基金的保本周期为三年。本基金第一个保本周期自本基金基金合同生效日起至三个公历年后对应日止。如该对应日为非工作日，保本周期到期日顺延至下一个工作日。本基金保本周期届满时，在符合保本基金存续条件下，本基金继续存续并转入下一保本周期。在不符合保本基金存续条件下，本基金将转型为“交</w:t>
      </w:r>
      <w:r w:rsidRPr="00813084">
        <w:rPr>
          <w:rFonts w:hint="eastAsia"/>
          <w:color w:val="000000"/>
          <w:szCs w:val="21"/>
        </w:rPr>
        <w:lastRenderedPageBreak/>
        <w:t>银施罗德安心收益债券型证券投资基金”。本基金第一个保本周期由中国投融资担保有限公司作为担保人，为本基金第一个保本周期的保本提供不可撤销的连带责任保证。根据《交银施罗德荣和保本混合型证券投资基金基金合同》的有关规定，在本基金募集期内认购本基金的基金份额持有人持有本基金至当期保本周期到期的，如可赎回金额加上保本周期内的累计分红金额低于其认购金额</w:t>
      </w:r>
      <w:r w:rsidRPr="00813084">
        <w:rPr>
          <w:rFonts w:hint="eastAsia"/>
          <w:color w:val="000000"/>
          <w:szCs w:val="21"/>
        </w:rPr>
        <w:t>(</w:t>
      </w:r>
      <w:r w:rsidRPr="00813084">
        <w:rPr>
          <w:rFonts w:hint="eastAsia"/>
          <w:color w:val="000000"/>
          <w:szCs w:val="21"/>
        </w:rPr>
        <w:t>即认购保本金额，包括该等基金份额的净认购金额、认购费用以及募集期间的认购利息</w:t>
      </w:r>
      <w:r w:rsidRPr="00813084">
        <w:rPr>
          <w:rFonts w:hint="eastAsia"/>
          <w:color w:val="000000"/>
          <w:szCs w:val="21"/>
        </w:rPr>
        <w:t>)</w:t>
      </w:r>
      <w:r w:rsidRPr="00813084">
        <w:rPr>
          <w:rFonts w:hint="eastAsia"/>
          <w:color w:val="000000"/>
          <w:szCs w:val="21"/>
        </w:rPr>
        <w:t>，基金管理人或保本义务人应补足该差额。但上述基金份额持有人未持有到期而赎回或转换出本基金的，赎回或转换出部分不适用保本条款；基金份额持有人在保本周期内申购或转换入的基金份额也不适用保本条款。根据《交银施罗德荣和保本混合型证券投资基金基金合同》</w:t>
      </w:r>
      <w:r w:rsidRPr="00813084">
        <w:rPr>
          <w:rFonts w:hint="eastAsia"/>
          <w:color w:val="000000"/>
          <w:szCs w:val="21"/>
        </w:rPr>
        <w:t xml:space="preserve"> </w:t>
      </w:r>
      <w:r w:rsidRPr="00813084">
        <w:rPr>
          <w:rFonts w:hint="eastAsia"/>
          <w:color w:val="000000"/>
          <w:szCs w:val="21"/>
        </w:rPr>
        <w:t>及《交银施罗德荣和保本混合型证券投资基金保本到期安排及转型为交银施罗德安心收益债券型证券投资基金后运作相关业务规则的公告》的相关内容，本基金保本周期到期因未能符合保本基金存续条件，按照基金合同的约定自</w:t>
      </w:r>
      <w:r w:rsidRPr="00813084">
        <w:rPr>
          <w:rFonts w:hint="eastAsia"/>
          <w:color w:val="000000"/>
          <w:szCs w:val="21"/>
        </w:rPr>
        <w:t>2018</w:t>
      </w:r>
      <w:r w:rsidRPr="00813084">
        <w:rPr>
          <w:rFonts w:hint="eastAsia"/>
          <w:color w:val="000000"/>
          <w:szCs w:val="21"/>
        </w:rPr>
        <w:t>年</w:t>
      </w:r>
      <w:r w:rsidRPr="00813084">
        <w:rPr>
          <w:rFonts w:hint="eastAsia"/>
          <w:color w:val="000000"/>
          <w:szCs w:val="21"/>
        </w:rPr>
        <w:t>6</w:t>
      </w:r>
      <w:r w:rsidRPr="00813084">
        <w:rPr>
          <w:rFonts w:hint="eastAsia"/>
          <w:color w:val="000000"/>
          <w:szCs w:val="21"/>
        </w:rPr>
        <w:t>月</w:t>
      </w:r>
      <w:r w:rsidRPr="00813084">
        <w:rPr>
          <w:rFonts w:hint="eastAsia"/>
          <w:color w:val="000000"/>
          <w:szCs w:val="21"/>
        </w:rPr>
        <w:t>2</w:t>
      </w:r>
      <w:r w:rsidRPr="00813084">
        <w:rPr>
          <w:rFonts w:hint="eastAsia"/>
          <w:color w:val="000000"/>
          <w:szCs w:val="21"/>
        </w:rPr>
        <w:t>日起转型为非保本的债券型基金，即“交银施罗德安心收益债券型证券投资基金”，并相应修改基金的投资目标、投资范围、投资策略以及基金费率等。原《交银施罗德荣和保本混合型证券投资基金基金合同》自</w:t>
      </w:r>
      <w:r w:rsidRPr="00813084">
        <w:rPr>
          <w:rFonts w:hint="eastAsia"/>
          <w:color w:val="000000"/>
          <w:szCs w:val="21"/>
        </w:rPr>
        <w:t>2018</w:t>
      </w:r>
      <w:r w:rsidRPr="00813084">
        <w:rPr>
          <w:rFonts w:hint="eastAsia"/>
          <w:color w:val="000000"/>
          <w:szCs w:val="21"/>
        </w:rPr>
        <w:t>年</w:t>
      </w:r>
      <w:r w:rsidRPr="00813084">
        <w:rPr>
          <w:rFonts w:hint="eastAsia"/>
          <w:color w:val="000000"/>
          <w:szCs w:val="21"/>
        </w:rPr>
        <w:t>6</w:t>
      </w:r>
      <w:r w:rsidRPr="00813084">
        <w:rPr>
          <w:rFonts w:hint="eastAsia"/>
          <w:color w:val="000000"/>
          <w:szCs w:val="21"/>
        </w:rPr>
        <w:t>月</w:t>
      </w:r>
      <w:r w:rsidRPr="00813084">
        <w:rPr>
          <w:rFonts w:hint="eastAsia"/>
          <w:color w:val="000000"/>
          <w:szCs w:val="21"/>
        </w:rPr>
        <w:t>2</w:t>
      </w:r>
      <w:r w:rsidRPr="00813084">
        <w:rPr>
          <w:rFonts w:hint="eastAsia"/>
          <w:color w:val="000000"/>
          <w:szCs w:val="21"/>
        </w:rPr>
        <w:t>日起失效，修订后的《交银施罗德安心收益债券型证券投资基金金基金合同》于同一日起生效，并已报中国证监会备案。</w:t>
      </w:r>
      <w:r w:rsidRPr="00813084">
        <w:rPr>
          <w:rFonts w:hint="eastAsia"/>
          <w:color w:val="000000"/>
          <w:szCs w:val="21"/>
        </w:rPr>
        <w:t xml:space="preserve"> </w:t>
      </w:r>
    </w:p>
    <w:p w14:paraId="2BDCE9D5" w14:textId="3FD6DC39" w:rsidR="00D35ECC" w:rsidRDefault="00813084">
      <w:pPr>
        <w:spacing w:line="360" w:lineRule="auto"/>
        <w:ind w:firstLineChars="200" w:firstLine="420"/>
        <w:rPr>
          <w:color w:val="000000"/>
          <w:szCs w:val="21"/>
        </w:rPr>
      </w:pPr>
      <w:r w:rsidRPr="00813084">
        <w:rPr>
          <w:rFonts w:hint="eastAsia"/>
          <w:color w:val="000000"/>
          <w:szCs w:val="21"/>
        </w:rPr>
        <w:t>根据《中华人民共和国证券投资基金法》和《交银施罗德荣和保本混合型证券投资基金基金合同》的有关规定，本基金的投资范围为具有良好流动性的金融工具，包括国内依法发行上市的股票</w:t>
      </w:r>
      <w:r w:rsidRPr="00813084">
        <w:rPr>
          <w:rFonts w:hint="eastAsia"/>
          <w:color w:val="000000"/>
          <w:szCs w:val="21"/>
        </w:rPr>
        <w:t>(</w:t>
      </w:r>
      <w:r w:rsidRPr="00813084">
        <w:rPr>
          <w:rFonts w:hint="eastAsia"/>
          <w:color w:val="000000"/>
          <w:szCs w:val="21"/>
        </w:rPr>
        <w:t>含中小板、创业板及其他经中国证监会核准上市的股票</w:t>
      </w:r>
      <w:r w:rsidRPr="00813084">
        <w:rPr>
          <w:rFonts w:hint="eastAsia"/>
          <w:color w:val="000000"/>
          <w:szCs w:val="21"/>
        </w:rPr>
        <w:t>)</w:t>
      </w:r>
      <w:r w:rsidRPr="00813084">
        <w:rPr>
          <w:rFonts w:hint="eastAsia"/>
          <w:color w:val="000000"/>
          <w:szCs w:val="21"/>
        </w:rPr>
        <w:t>、债券、中期票据、货币市场工具、银行存款、权证、资产支持证券、股指期货以及法律法规或中国证监会允许基金投资的其他金融工具</w:t>
      </w:r>
      <w:r w:rsidRPr="00813084">
        <w:rPr>
          <w:rFonts w:hint="eastAsia"/>
          <w:color w:val="000000"/>
          <w:szCs w:val="21"/>
        </w:rPr>
        <w:t>(</w:t>
      </w:r>
      <w:r w:rsidRPr="00813084">
        <w:rPr>
          <w:rFonts w:hint="eastAsia"/>
          <w:color w:val="000000"/>
          <w:szCs w:val="21"/>
        </w:rPr>
        <w:t>但须符合中国证监会相关规定</w:t>
      </w:r>
      <w:r w:rsidRPr="00813084">
        <w:rPr>
          <w:rFonts w:hint="eastAsia"/>
          <w:color w:val="000000"/>
          <w:szCs w:val="21"/>
        </w:rPr>
        <w:t>)</w:t>
      </w:r>
      <w:r w:rsidRPr="00813084">
        <w:rPr>
          <w:rFonts w:hint="eastAsia"/>
          <w:color w:val="000000"/>
          <w:szCs w:val="21"/>
        </w:rPr>
        <w:t>。本基金将按照恒定比例组合保险机制将资产配置于稳健资产和风险资产。本基金的基金资产包括稳健资产和风险资产，稳健资产为国内依法发行交易的债券、货币市场工具和银行存款等，其中债券包括国债、金融债、央行票据、地方政府债券、企业债券、公司债券、中期票据、短期融资券、可转换公司债券</w:t>
      </w:r>
      <w:r w:rsidRPr="00813084">
        <w:rPr>
          <w:rFonts w:hint="eastAsia"/>
          <w:color w:val="000000"/>
          <w:szCs w:val="21"/>
        </w:rPr>
        <w:t>(</w:t>
      </w:r>
      <w:r w:rsidRPr="00813084">
        <w:rPr>
          <w:rFonts w:hint="eastAsia"/>
          <w:color w:val="000000"/>
          <w:szCs w:val="21"/>
        </w:rPr>
        <w:t>含分离交易的可转换公司债券</w:t>
      </w:r>
      <w:r w:rsidRPr="00813084">
        <w:rPr>
          <w:rFonts w:hint="eastAsia"/>
          <w:color w:val="000000"/>
          <w:szCs w:val="21"/>
        </w:rPr>
        <w:t>)</w:t>
      </w:r>
      <w:r w:rsidRPr="00813084">
        <w:rPr>
          <w:rFonts w:hint="eastAsia"/>
          <w:color w:val="000000"/>
          <w:szCs w:val="21"/>
        </w:rPr>
        <w:t>、资产支持证券、债券回购等。风险资产为股票</w:t>
      </w:r>
      <w:r w:rsidRPr="00813084">
        <w:rPr>
          <w:rFonts w:hint="eastAsia"/>
          <w:color w:val="000000"/>
          <w:szCs w:val="21"/>
        </w:rPr>
        <w:t>(</w:t>
      </w:r>
      <w:r w:rsidRPr="00813084">
        <w:rPr>
          <w:rFonts w:hint="eastAsia"/>
          <w:color w:val="000000"/>
          <w:szCs w:val="21"/>
        </w:rPr>
        <w:t>包括中小板、创业板及其他经中国证监会核准上市的股票</w:t>
      </w:r>
      <w:r w:rsidRPr="00813084">
        <w:rPr>
          <w:rFonts w:hint="eastAsia"/>
          <w:color w:val="000000"/>
          <w:szCs w:val="21"/>
        </w:rPr>
        <w:t>)</w:t>
      </w:r>
      <w:r w:rsidRPr="00813084">
        <w:rPr>
          <w:rFonts w:hint="eastAsia"/>
          <w:color w:val="000000"/>
          <w:szCs w:val="21"/>
        </w:rPr>
        <w:t>、权证、股指期货等。如法律法规或监管机构以后允许基金投资其他品种，基金管理人在履行适当程序后，可以将其纳入投资范围。基金的投资组合比例为：债券、货币市场工具等稳健资产占基金资产的比例不低于</w:t>
      </w:r>
      <w:r w:rsidRPr="00813084">
        <w:rPr>
          <w:rFonts w:hint="eastAsia"/>
          <w:color w:val="000000"/>
          <w:szCs w:val="21"/>
        </w:rPr>
        <w:t>60%</w:t>
      </w:r>
      <w:r w:rsidRPr="00813084">
        <w:rPr>
          <w:rFonts w:hint="eastAsia"/>
          <w:color w:val="000000"/>
          <w:szCs w:val="21"/>
        </w:rPr>
        <w:t>，其中基金应保留不低于基金资产净值</w:t>
      </w:r>
      <w:r w:rsidRPr="00813084">
        <w:rPr>
          <w:rFonts w:hint="eastAsia"/>
          <w:color w:val="000000"/>
          <w:szCs w:val="21"/>
        </w:rPr>
        <w:t>5%</w:t>
      </w:r>
      <w:r w:rsidRPr="00813084">
        <w:rPr>
          <w:rFonts w:hint="eastAsia"/>
          <w:color w:val="000000"/>
          <w:szCs w:val="21"/>
        </w:rPr>
        <w:t>的现金或到期日在一年以内的政府债券；股票、权证、股指期货等风险资产占基金资产的比例不高于</w:t>
      </w:r>
      <w:r w:rsidRPr="00813084">
        <w:rPr>
          <w:rFonts w:hint="eastAsia"/>
          <w:color w:val="000000"/>
          <w:szCs w:val="21"/>
        </w:rPr>
        <w:t>40%</w:t>
      </w:r>
      <w:r w:rsidRPr="00813084">
        <w:rPr>
          <w:rFonts w:hint="eastAsia"/>
          <w:color w:val="000000"/>
          <w:szCs w:val="21"/>
        </w:rPr>
        <w:t>，其中，基金持有的全部权证的市值不超过基金资产净值的</w:t>
      </w:r>
      <w:r w:rsidRPr="00813084">
        <w:rPr>
          <w:rFonts w:hint="eastAsia"/>
          <w:color w:val="000000"/>
          <w:szCs w:val="21"/>
        </w:rPr>
        <w:t>3%</w:t>
      </w:r>
      <w:r w:rsidRPr="00813084">
        <w:rPr>
          <w:rFonts w:hint="eastAsia"/>
          <w:color w:val="000000"/>
          <w:szCs w:val="21"/>
        </w:rPr>
        <w:t>。本基金的业绩比较基准为三年期银行定期存款税后收益率。</w:t>
      </w:r>
      <w:r w:rsidR="00792874">
        <w:rPr>
          <w:color w:val="000000"/>
          <w:szCs w:val="21"/>
        </w:rPr>
        <w:t xml:space="preserve"> </w:t>
      </w:r>
    </w:p>
    <w:p w14:paraId="55036592" w14:textId="77777777" w:rsidR="00B23C3E" w:rsidRPr="00D811EA" w:rsidRDefault="002C3322">
      <w:pPr>
        <w:spacing w:line="360" w:lineRule="auto"/>
        <w:ind w:firstLineChars="200" w:firstLine="420"/>
        <w:rPr>
          <w:color w:val="000000"/>
          <w:szCs w:val="21"/>
        </w:rPr>
      </w:pPr>
      <w:r w:rsidRPr="00D811EA">
        <w:rPr>
          <w:color w:val="000000"/>
          <w:szCs w:val="21"/>
        </w:rPr>
        <w:t>本财务报表由本基金的基金管理人交银施罗德基金管理有限公司于</w:t>
      </w:r>
      <w:r w:rsidRPr="00D811EA">
        <w:rPr>
          <w:color w:val="000000"/>
          <w:szCs w:val="21"/>
        </w:rPr>
        <w:t>2019</w:t>
      </w:r>
      <w:r w:rsidRPr="00D811EA">
        <w:rPr>
          <w:color w:val="000000"/>
          <w:szCs w:val="21"/>
        </w:rPr>
        <w:t>年</w:t>
      </w:r>
      <w:r w:rsidRPr="00D811EA">
        <w:rPr>
          <w:color w:val="000000"/>
          <w:szCs w:val="21"/>
        </w:rPr>
        <w:t>3</w:t>
      </w:r>
      <w:r w:rsidRPr="00D811EA">
        <w:rPr>
          <w:color w:val="000000"/>
          <w:szCs w:val="21"/>
        </w:rPr>
        <w:t>月</w:t>
      </w:r>
      <w:r w:rsidRPr="00D811EA">
        <w:rPr>
          <w:color w:val="000000"/>
          <w:szCs w:val="21"/>
        </w:rPr>
        <w:t>25</w:t>
      </w:r>
      <w:r w:rsidRPr="00D811EA">
        <w:rPr>
          <w:color w:val="000000"/>
          <w:szCs w:val="21"/>
        </w:rPr>
        <w:t>日批准报出。</w:t>
      </w:r>
    </w:p>
    <w:p w14:paraId="7E5C8008" w14:textId="77777777" w:rsidR="00B23C3E" w:rsidRPr="00D811EA" w:rsidRDefault="002C3322" w:rsidP="00705411">
      <w:pPr>
        <w:autoSpaceDE w:val="0"/>
        <w:autoSpaceDN w:val="0"/>
        <w:adjustRightInd w:val="0"/>
        <w:spacing w:beforeLines="50" w:before="156" w:line="360" w:lineRule="auto"/>
        <w:jc w:val="left"/>
        <w:rPr>
          <w:b/>
          <w:color w:val="000000"/>
          <w:kern w:val="0"/>
          <w:szCs w:val="21"/>
        </w:rPr>
      </w:pPr>
      <w:r w:rsidRPr="00D811EA">
        <w:rPr>
          <w:b/>
          <w:bCs/>
          <w:color w:val="000000"/>
          <w:kern w:val="0"/>
          <w:szCs w:val="21"/>
        </w:rPr>
        <w:t xml:space="preserve"> 7.2.4.2 </w:t>
      </w:r>
      <w:r w:rsidRPr="00D811EA">
        <w:rPr>
          <w:b/>
          <w:color w:val="000000"/>
          <w:kern w:val="0"/>
          <w:szCs w:val="21"/>
        </w:rPr>
        <w:t>会计报表的编制基础</w:t>
      </w:r>
    </w:p>
    <w:p w14:paraId="09E6A233" w14:textId="30CB49F4" w:rsidR="00D35ECC" w:rsidRDefault="00792874" w:rsidP="008E1454">
      <w:pPr>
        <w:spacing w:line="360" w:lineRule="auto"/>
        <w:ind w:firstLineChars="200" w:firstLine="420"/>
        <w:rPr>
          <w:color w:val="000000"/>
          <w:szCs w:val="21"/>
        </w:rPr>
      </w:pPr>
      <w:r>
        <w:rPr>
          <w:color w:val="000000"/>
          <w:szCs w:val="21"/>
        </w:rPr>
        <w:lastRenderedPageBreak/>
        <w:t>本基金的财务报表按照财政部于</w:t>
      </w:r>
      <w:r>
        <w:rPr>
          <w:color w:val="000000"/>
          <w:szCs w:val="21"/>
        </w:rPr>
        <w:t>2006</w:t>
      </w:r>
      <w:r>
        <w:rPr>
          <w:color w:val="000000"/>
          <w:szCs w:val="21"/>
        </w:rPr>
        <w:t>年</w:t>
      </w:r>
      <w:r>
        <w:rPr>
          <w:color w:val="000000"/>
          <w:szCs w:val="21"/>
        </w:rPr>
        <w:t>2</w:t>
      </w:r>
      <w:r>
        <w:rPr>
          <w:color w:val="000000"/>
          <w:szCs w:val="21"/>
        </w:rPr>
        <w:t>月</w:t>
      </w:r>
      <w:r>
        <w:rPr>
          <w:color w:val="000000"/>
          <w:szCs w:val="21"/>
        </w:rPr>
        <w:t>15</w:t>
      </w:r>
      <w:r>
        <w:rPr>
          <w:color w:val="000000"/>
          <w:szCs w:val="21"/>
        </w:rPr>
        <w:t>日及以后期间颁布的《企业会计准则－基本准则》、各项具体会计准则及相关规定</w:t>
      </w:r>
      <w:r>
        <w:rPr>
          <w:color w:val="000000"/>
          <w:szCs w:val="21"/>
        </w:rPr>
        <w:t>(</w:t>
      </w:r>
      <w:r>
        <w:rPr>
          <w:color w:val="000000"/>
          <w:szCs w:val="21"/>
        </w:rPr>
        <w:t>以下合称</w:t>
      </w:r>
      <w:r>
        <w:rPr>
          <w:color w:val="000000"/>
          <w:szCs w:val="21"/>
        </w:rPr>
        <w:t>“</w:t>
      </w:r>
      <w:r>
        <w:rPr>
          <w:color w:val="000000"/>
          <w:szCs w:val="21"/>
        </w:rPr>
        <w:t>企业会计准则</w:t>
      </w:r>
      <w:r>
        <w:rPr>
          <w:color w:val="000000"/>
          <w:szCs w:val="21"/>
        </w:rPr>
        <w:t>”)</w:t>
      </w:r>
      <w:r>
        <w:rPr>
          <w:color w:val="000000"/>
          <w:szCs w:val="21"/>
        </w:rPr>
        <w:t>、中国证监会颁布的《证券投资基金信息披露</w:t>
      </w:r>
      <w:r>
        <w:rPr>
          <w:color w:val="000000"/>
          <w:szCs w:val="21"/>
        </w:rPr>
        <w:t>XBRL</w:t>
      </w:r>
      <w:r>
        <w:rPr>
          <w:color w:val="000000"/>
          <w:szCs w:val="21"/>
        </w:rPr>
        <w:t>模板第</w:t>
      </w:r>
      <w:r>
        <w:rPr>
          <w:color w:val="000000"/>
          <w:szCs w:val="21"/>
        </w:rPr>
        <w:t>3</w:t>
      </w:r>
      <w:r>
        <w:rPr>
          <w:color w:val="000000"/>
          <w:szCs w:val="21"/>
        </w:rPr>
        <w:t>号</w:t>
      </w:r>
      <w:r>
        <w:rPr>
          <w:color w:val="000000"/>
          <w:szCs w:val="21"/>
        </w:rPr>
        <w:t>&lt;</w:t>
      </w:r>
      <w:r>
        <w:rPr>
          <w:color w:val="000000"/>
          <w:szCs w:val="21"/>
        </w:rPr>
        <w:t>年度报告和半年度报告</w:t>
      </w:r>
      <w:r>
        <w:rPr>
          <w:color w:val="000000"/>
          <w:szCs w:val="21"/>
        </w:rPr>
        <w:t>&gt;</w:t>
      </w:r>
      <w:r>
        <w:rPr>
          <w:color w:val="000000"/>
          <w:szCs w:val="21"/>
        </w:rPr>
        <w:t>》、中国证券投资基金业协会</w:t>
      </w:r>
      <w:r>
        <w:rPr>
          <w:color w:val="000000"/>
          <w:szCs w:val="21"/>
        </w:rPr>
        <w:t>(</w:t>
      </w:r>
      <w:r>
        <w:rPr>
          <w:color w:val="000000"/>
          <w:szCs w:val="21"/>
        </w:rPr>
        <w:t>以下简称</w:t>
      </w:r>
      <w:r>
        <w:rPr>
          <w:color w:val="000000"/>
          <w:szCs w:val="21"/>
        </w:rPr>
        <w:t>“</w:t>
      </w:r>
      <w:r>
        <w:rPr>
          <w:color w:val="000000"/>
          <w:szCs w:val="21"/>
        </w:rPr>
        <w:t>中国基金业协会</w:t>
      </w:r>
      <w:r>
        <w:rPr>
          <w:color w:val="000000"/>
          <w:szCs w:val="21"/>
        </w:rPr>
        <w:t>”)</w:t>
      </w:r>
      <w:r>
        <w:rPr>
          <w:color w:val="000000"/>
          <w:szCs w:val="21"/>
        </w:rPr>
        <w:t>颁布的《证券投资基金会计核算业务指引》、《交银施罗德荣和保本混合型证券投资基金基金合同》和在财务报表附注</w:t>
      </w:r>
      <w:r>
        <w:rPr>
          <w:color w:val="000000"/>
          <w:szCs w:val="21"/>
        </w:rPr>
        <w:t>7.4.4</w:t>
      </w:r>
      <w:r>
        <w:rPr>
          <w:color w:val="000000"/>
          <w:szCs w:val="21"/>
        </w:rPr>
        <w:t>所列示的中国证监会、中国基金业协会发布的有关规定及允许的基金行业实务操作编制。</w:t>
      </w:r>
    </w:p>
    <w:p w14:paraId="6FE94568" w14:textId="01E0E7EA" w:rsidR="00B23C3E" w:rsidRPr="00D811EA" w:rsidRDefault="00813084">
      <w:pPr>
        <w:spacing w:line="360" w:lineRule="auto"/>
        <w:ind w:firstLineChars="200" w:firstLine="420"/>
        <w:rPr>
          <w:color w:val="000000"/>
          <w:szCs w:val="21"/>
        </w:rPr>
      </w:pPr>
      <w:r w:rsidRPr="00813084">
        <w:rPr>
          <w:rFonts w:hint="eastAsia"/>
          <w:color w:val="000000"/>
          <w:szCs w:val="21"/>
        </w:rPr>
        <w:t>经中国证监会批准，基金管理人交银施罗德基金管理有限公司将本基金于基金合同失效日转型，并相应延长存续期至不定期，因此本基金财务报表仍以持续经营假设为编制基础。</w:t>
      </w:r>
    </w:p>
    <w:p w14:paraId="6318A08A"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 7.2.4.3 </w:t>
      </w:r>
      <w:r w:rsidRPr="00D811EA">
        <w:rPr>
          <w:b/>
          <w:bCs/>
          <w:color w:val="000000"/>
          <w:kern w:val="0"/>
          <w:szCs w:val="21"/>
        </w:rPr>
        <w:t>遵循企业会计准则及其他有关规定的声明</w:t>
      </w:r>
    </w:p>
    <w:p w14:paraId="42D3AE6A" w14:textId="77777777" w:rsidR="00B23C3E" w:rsidRPr="00D811EA" w:rsidRDefault="002C3322">
      <w:pPr>
        <w:spacing w:line="360" w:lineRule="auto"/>
        <w:ind w:firstLineChars="200" w:firstLine="420"/>
        <w:rPr>
          <w:color w:val="000000"/>
          <w:szCs w:val="21"/>
        </w:rPr>
      </w:pPr>
      <w:r w:rsidRPr="00D811EA">
        <w:rPr>
          <w:color w:val="000000"/>
          <w:szCs w:val="21"/>
        </w:rPr>
        <w:t>本基金</w:t>
      </w:r>
      <w:r w:rsidRPr="00D811EA">
        <w:rPr>
          <w:color w:val="000000"/>
          <w:szCs w:val="21"/>
        </w:rPr>
        <w:t>2018</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1</w:t>
      </w:r>
      <w:r w:rsidRPr="00D811EA">
        <w:rPr>
          <w:color w:val="000000"/>
          <w:szCs w:val="21"/>
        </w:rPr>
        <w:t>日</w:t>
      </w:r>
      <w:r w:rsidRPr="00D811EA">
        <w:rPr>
          <w:color w:val="000000"/>
          <w:szCs w:val="21"/>
        </w:rPr>
        <w:t>(</w:t>
      </w:r>
      <w:r w:rsidRPr="00D811EA">
        <w:rPr>
          <w:color w:val="000000"/>
          <w:szCs w:val="21"/>
        </w:rPr>
        <w:t>基金合同失效前日</w:t>
      </w:r>
      <w:r w:rsidRPr="00D811EA">
        <w:rPr>
          <w:color w:val="000000"/>
          <w:szCs w:val="21"/>
        </w:rPr>
        <w:t>)</w:t>
      </w:r>
      <w:r w:rsidRPr="00D811EA">
        <w:rPr>
          <w:color w:val="000000"/>
          <w:szCs w:val="21"/>
        </w:rPr>
        <w:t>止期间的财务报表符合企业会计准则的要求，真实、完整地反映了本基金</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1</w:t>
      </w:r>
      <w:r w:rsidRPr="00D811EA">
        <w:rPr>
          <w:color w:val="000000"/>
          <w:szCs w:val="21"/>
        </w:rPr>
        <w:t>日</w:t>
      </w:r>
      <w:r w:rsidRPr="00D811EA">
        <w:rPr>
          <w:color w:val="000000"/>
          <w:szCs w:val="21"/>
        </w:rPr>
        <w:t>(</w:t>
      </w:r>
      <w:r w:rsidRPr="00D811EA">
        <w:rPr>
          <w:color w:val="000000"/>
          <w:szCs w:val="21"/>
        </w:rPr>
        <w:t>基金合同失效前日</w:t>
      </w:r>
      <w:r w:rsidRPr="00D811EA">
        <w:rPr>
          <w:color w:val="000000"/>
          <w:szCs w:val="21"/>
        </w:rPr>
        <w:t>)</w:t>
      </w:r>
      <w:r w:rsidRPr="00D811EA">
        <w:rPr>
          <w:color w:val="000000"/>
          <w:szCs w:val="21"/>
        </w:rPr>
        <w:t>的财务状况以及</w:t>
      </w:r>
      <w:r w:rsidRPr="00D811EA">
        <w:rPr>
          <w:color w:val="000000"/>
          <w:szCs w:val="21"/>
        </w:rPr>
        <w:t>2018</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1</w:t>
      </w:r>
      <w:r w:rsidRPr="00D811EA">
        <w:rPr>
          <w:color w:val="000000"/>
          <w:szCs w:val="21"/>
        </w:rPr>
        <w:t>日</w:t>
      </w:r>
      <w:r w:rsidRPr="00D811EA">
        <w:rPr>
          <w:color w:val="000000"/>
          <w:szCs w:val="21"/>
        </w:rPr>
        <w:t>(</w:t>
      </w:r>
      <w:r w:rsidRPr="00D811EA">
        <w:rPr>
          <w:color w:val="000000"/>
          <w:szCs w:val="21"/>
        </w:rPr>
        <w:t>基金合同失效前日</w:t>
      </w:r>
      <w:r w:rsidRPr="00D811EA">
        <w:rPr>
          <w:color w:val="000000"/>
          <w:szCs w:val="21"/>
        </w:rPr>
        <w:t>)</w:t>
      </w:r>
      <w:r w:rsidRPr="00D811EA">
        <w:rPr>
          <w:color w:val="000000"/>
          <w:szCs w:val="21"/>
        </w:rPr>
        <w:t>止期间的经营成果和基金净值变动情况等有关信息。</w:t>
      </w:r>
    </w:p>
    <w:p w14:paraId="4DD70202" w14:textId="3438B579"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7.2.4.4</w:t>
      </w:r>
      <w:ins w:id="2202" w:author="汤程翔" w:date="2019-03-22T23:23:00Z">
        <w:r w:rsidR="00AA4487" w:rsidRPr="00AA4487">
          <w:rPr>
            <w:rFonts w:hint="eastAsia"/>
            <w:b/>
            <w:bCs/>
            <w:color w:val="000000"/>
            <w:kern w:val="0"/>
            <w:szCs w:val="21"/>
          </w:rPr>
          <w:t>本报告期所采用的会计政策、会计估计与最近一期年</w:t>
        </w:r>
        <w:proofErr w:type="gramStart"/>
        <w:r w:rsidR="00AA4487" w:rsidRPr="00AA4487">
          <w:rPr>
            <w:rFonts w:hint="eastAsia"/>
            <w:b/>
            <w:bCs/>
            <w:color w:val="000000"/>
            <w:kern w:val="0"/>
            <w:szCs w:val="21"/>
          </w:rPr>
          <w:t>度报告</w:t>
        </w:r>
        <w:proofErr w:type="gramEnd"/>
        <w:r w:rsidR="00AA4487" w:rsidRPr="00AA4487">
          <w:rPr>
            <w:rFonts w:hint="eastAsia"/>
            <w:b/>
            <w:bCs/>
            <w:color w:val="000000"/>
            <w:kern w:val="0"/>
            <w:szCs w:val="21"/>
          </w:rPr>
          <w:t>相一致的说明</w:t>
        </w:r>
      </w:ins>
      <w:del w:id="2203" w:author="汤程翔" w:date="2019-03-22T23:23:00Z">
        <w:r w:rsidRPr="00D811EA" w:rsidDel="00AA4487">
          <w:rPr>
            <w:b/>
            <w:bCs/>
            <w:color w:val="000000"/>
            <w:kern w:val="0"/>
            <w:szCs w:val="21"/>
          </w:rPr>
          <w:delText xml:space="preserve"> </w:delText>
        </w:r>
        <w:r w:rsidRPr="00D811EA" w:rsidDel="00AA4487">
          <w:rPr>
            <w:b/>
            <w:bCs/>
            <w:color w:val="000000"/>
            <w:kern w:val="0"/>
            <w:szCs w:val="21"/>
          </w:rPr>
          <w:delText>重要会计政策和会计估计</w:delText>
        </w:r>
      </w:del>
    </w:p>
    <w:p w14:paraId="4C74D6F9" w14:textId="4A692642" w:rsidR="00B23C3E" w:rsidRPr="00AA4487" w:rsidDel="00AA4487" w:rsidRDefault="002C3322" w:rsidP="00705411">
      <w:pPr>
        <w:autoSpaceDE w:val="0"/>
        <w:autoSpaceDN w:val="0"/>
        <w:adjustRightInd w:val="0"/>
        <w:spacing w:beforeLines="50" w:before="156" w:line="360" w:lineRule="auto"/>
        <w:jc w:val="left"/>
        <w:rPr>
          <w:del w:id="2204" w:author="汤程翔" w:date="2019-03-22T23:23:00Z"/>
          <w:color w:val="000000"/>
          <w:szCs w:val="21"/>
          <w:rPrChange w:id="2205" w:author="汤程翔" w:date="2019-03-22T23:23:00Z">
            <w:rPr>
              <w:del w:id="2206" w:author="汤程翔" w:date="2019-03-22T23:23:00Z"/>
              <w:b/>
              <w:bCs/>
              <w:color w:val="000000"/>
              <w:kern w:val="0"/>
              <w:szCs w:val="21"/>
            </w:rPr>
          </w:rPrChange>
        </w:rPr>
      </w:pPr>
      <w:del w:id="2207" w:author="汤程翔" w:date="2019-03-22T23:23:00Z">
        <w:r w:rsidRPr="00AA4487" w:rsidDel="00AA4487">
          <w:rPr>
            <w:color w:val="000000"/>
            <w:szCs w:val="21"/>
            <w:rPrChange w:id="2208" w:author="汤程翔" w:date="2019-03-22T23:23:00Z">
              <w:rPr>
                <w:b/>
                <w:bCs/>
                <w:color w:val="000000"/>
                <w:kern w:val="0"/>
                <w:szCs w:val="21"/>
              </w:rPr>
            </w:rPrChange>
          </w:rPr>
          <w:delText xml:space="preserve">7.2.4.4.1 </w:delText>
        </w:r>
        <w:r w:rsidRPr="00AA4487" w:rsidDel="00AA4487">
          <w:rPr>
            <w:rFonts w:hint="eastAsia"/>
            <w:color w:val="000000"/>
            <w:szCs w:val="21"/>
            <w:rPrChange w:id="2209" w:author="汤程翔" w:date="2019-03-22T23:23:00Z">
              <w:rPr>
                <w:rFonts w:hint="eastAsia"/>
                <w:b/>
                <w:bCs/>
                <w:color w:val="000000"/>
                <w:kern w:val="0"/>
                <w:szCs w:val="21"/>
              </w:rPr>
            </w:rPrChange>
          </w:rPr>
          <w:delText>会计年度</w:delText>
        </w:r>
      </w:del>
    </w:p>
    <w:p w14:paraId="3967FCE7" w14:textId="3ADB4E0F" w:rsidR="00B23C3E" w:rsidRPr="00D811EA" w:rsidRDefault="00AA4487">
      <w:pPr>
        <w:spacing w:line="360" w:lineRule="auto"/>
        <w:ind w:firstLineChars="200" w:firstLine="420"/>
        <w:rPr>
          <w:color w:val="000000"/>
          <w:szCs w:val="21"/>
        </w:rPr>
      </w:pPr>
      <w:ins w:id="2210" w:author="汤程翔" w:date="2019-03-22T23:23:00Z">
        <w:r w:rsidRPr="00AA4487">
          <w:rPr>
            <w:rFonts w:hint="eastAsia"/>
            <w:color w:val="000000"/>
            <w:szCs w:val="21"/>
            <w:rPrChange w:id="2211" w:author="汤程翔" w:date="2019-03-22T23:23:00Z">
              <w:rPr>
                <w:rFonts w:hint="eastAsia"/>
                <w:b/>
                <w:bCs/>
                <w:color w:val="000000"/>
                <w:kern w:val="0"/>
                <w:szCs w:val="21"/>
              </w:rPr>
            </w:rPrChange>
          </w:rPr>
          <w:t>本报告期所采用的会计政策、会计估计与最近一期年</w:t>
        </w:r>
        <w:proofErr w:type="gramStart"/>
        <w:r w:rsidRPr="00AA4487">
          <w:rPr>
            <w:rFonts w:hint="eastAsia"/>
            <w:color w:val="000000"/>
            <w:szCs w:val="21"/>
            <w:rPrChange w:id="2212" w:author="汤程翔" w:date="2019-03-22T23:23:00Z">
              <w:rPr>
                <w:rFonts w:hint="eastAsia"/>
                <w:b/>
                <w:bCs/>
                <w:color w:val="000000"/>
                <w:kern w:val="0"/>
                <w:szCs w:val="21"/>
              </w:rPr>
            </w:rPrChange>
          </w:rPr>
          <w:t>度报告</w:t>
        </w:r>
        <w:proofErr w:type="gramEnd"/>
        <w:r w:rsidRPr="00AA4487">
          <w:rPr>
            <w:rFonts w:hint="eastAsia"/>
            <w:color w:val="000000"/>
            <w:szCs w:val="21"/>
            <w:rPrChange w:id="2213" w:author="汤程翔" w:date="2019-03-22T23:23:00Z">
              <w:rPr>
                <w:rFonts w:hint="eastAsia"/>
                <w:b/>
                <w:bCs/>
                <w:color w:val="000000"/>
                <w:kern w:val="0"/>
                <w:szCs w:val="21"/>
              </w:rPr>
            </w:rPrChange>
          </w:rPr>
          <w:t>相一致。</w:t>
        </w:r>
      </w:ins>
      <w:del w:id="2214" w:author="汤程翔" w:date="2019-03-22T23:23:00Z">
        <w:r w:rsidR="002C3322" w:rsidRPr="00D811EA" w:rsidDel="00AA4487">
          <w:rPr>
            <w:color w:val="000000"/>
            <w:szCs w:val="21"/>
          </w:rPr>
          <w:delText>本基金会计年度为公历</w:delText>
        </w:r>
        <w:r w:rsidR="002C3322" w:rsidRPr="00D811EA" w:rsidDel="00AA4487">
          <w:rPr>
            <w:color w:val="000000"/>
            <w:szCs w:val="21"/>
          </w:rPr>
          <w:delText>1</w:delText>
        </w:r>
        <w:r w:rsidR="002C3322" w:rsidRPr="00D811EA" w:rsidDel="00AA4487">
          <w:rPr>
            <w:color w:val="000000"/>
            <w:szCs w:val="21"/>
          </w:rPr>
          <w:delText>月</w:delText>
        </w:r>
        <w:r w:rsidR="002C3322" w:rsidRPr="00D811EA" w:rsidDel="00AA4487">
          <w:rPr>
            <w:color w:val="000000"/>
            <w:szCs w:val="21"/>
          </w:rPr>
          <w:delText>1</w:delText>
        </w:r>
        <w:r w:rsidR="002C3322" w:rsidRPr="00D811EA" w:rsidDel="00AA4487">
          <w:rPr>
            <w:color w:val="000000"/>
            <w:szCs w:val="21"/>
          </w:rPr>
          <w:delText>日起至</w:delText>
        </w:r>
        <w:r w:rsidR="002C3322" w:rsidRPr="00D811EA" w:rsidDel="00AA4487">
          <w:rPr>
            <w:color w:val="000000"/>
            <w:szCs w:val="21"/>
          </w:rPr>
          <w:delText>12</w:delText>
        </w:r>
        <w:r w:rsidR="002C3322" w:rsidRPr="00D811EA" w:rsidDel="00AA4487">
          <w:rPr>
            <w:color w:val="000000"/>
            <w:szCs w:val="21"/>
          </w:rPr>
          <w:delText>月</w:delText>
        </w:r>
        <w:r w:rsidR="002C3322" w:rsidRPr="00D811EA" w:rsidDel="00AA4487">
          <w:rPr>
            <w:color w:val="000000"/>
            <w:szCs w:val="21"/>
          </w:rPr>
          <w:delText>31</w:delText>
        </w:r>
        <w:r w:rsidR="002C3322" w:rsidRPr="00D811EA" w:rsidDel="00AA4487">
          <w:rPr>
            <w:color w:val="000000"/>
            <w:szCs w:val="21"/>
          </w:rPr>
          <w:delText>日止。本财务报表的实际编制期间为</w:delText>
        </w:r>
        <w:r w:rsidR="002C3322" w:rsidRPr="00D811EA" w:rsidDel="00AA4487">
          <w:rPr>
            <w:color w:val="000000"/>
            <w:szCs w:val="21"/>
          </w:rPr>
          <w:delText>2018</w:delText>
        </w:r>
        <w:r w:rsidR="002C3322" w:rsidRPr="00D811EA" w:rsidDel="00AA4487">
          <w:rPr>
            <w:color w:val="000000"/>
            <w:szCs w:val="21"/>
          </w:rPr>
          <w:delText>年</w:delText>
        </w:r>
        <w:r w:rsidR="002C3322" w:rsidRPr="00D811EA" w:rsidDel="00AA4487">
          <w:rPr>
            <w:color w:val="000000"/>
            <w:szCs w:val="21"/>
          </w:rPr>
          <w:delText>1</w:delText>
        </w:r>
        <w:r w:rsidR="002C3322" w:rsidRPr="00D811EA" w:rsidDel="00AA4487">
          <w:rPr>
            <w:color w:val="000000"/>
            <w:szCs w:val="21"/>
          </w:rPr>
          <w:delText>月</w:delText>
        </w:r>
        <w:r w:rsidR="002C3322" w:rsidRPr="00D811EA" w:rsidDel="00AA4487">
          <w:rPr>
            <w:color w:val="000000"/>
            <w:szCs w:val="21"/>
          </w:rPr>
          <w:delText>1</w:delText>
        </w:r>
        <w:r w:rsidR="002C3322" w:rsidRPr="00D811EA" w:rsidDel="00AA4487">
          <w:rPr>
            <w:color w:val="000000"/>
            <w:szCs w:val="21"/>
          </w:rPr>
          <w:delText>日至</w:delText>
        </w:r>
        <w:r w:rsidR="002C3322" w:rsidRPr="00D811EA" w:rsidDel="00AA4487">
          <w:rPr>
            <w:color w:val="000000"/>
            <w:szCs w:val="21"/>
          </w:rPr>
          <w:delText>2018</w:delText>
        </w:r>
        <w:r w:rsidR="002C3322" w:rsidRPr="00D811EA" w:rsidDel="00AA4487">
          <w:rPr>
            <w:color w:val="000000"/>
            <w:szCs w:val="21"/>
          </w:rPr>
          <w:delText>年</w:delText>
        </w:r>
        <w:r w:rsidR="002C3322" w:rsidRPr="00D811EA" w:rsidDel="00AA4487">
          <w:rPr>
            <w:color w:val="000000"/>
            <w:szCs w:val="21"/>
          </w:rPr>
          <w:delText>6</w:delText>
        </w:r>
        <w:r w:rsidR="002C3322" w:rsidRPr="00D811EA" w:rsidDel="00AA4487">
          <w:rPr>
            <w:color w:val="000000"/>
            <w:szCs w:val="21"/>
          </w:rPr>
          <w:delText>月</w:delText>
        </w:r>
        <w:r w:rsidR="002C3322" w:rsidRPr="00D811EA" w:rsidDel="00AA4487">
          <w:rPr>
            <w:color w:val="000000"/>
            <w:szCs w:val="21"/>
          </w:rPr>
          <w:delText>1</w:delText>
        </w:r>
        <w:r w:rsidR="002C3322" w:rsidRPr="00D811EA" w:rsidDel="00AA4487">
          <w:rPr>
            <w:color w:val="000000"/>
            <w:szCs w:val="21"/>
          </w:rPr>
          <w:delText>日</w:delText>
        </w:r>
        <w:r w:rsidR="002C3322" w:rsidRPr="00D811EA" w:rsidDel="00AA4487">
          <w:rPr>
            <w:color w:val="000000"/>
            <w:szCs w:val="21"/>
          </w:rPr>
          <w:delText>(</w:delText>
        </w:r>
        <w:r w:rsidR="002C3322" w:rsidRPr="00D811EA" w:rsidDel="00AA4487">
          <w:rPr>
            <w:color w:val="000000"/>
            <w:szCs w:val="21"/>
          </w:rPr>
          <w:delText>基金合同失效前日</w:delText>
        </w:r>
        <w:r w:rsidR="002C3322" w:rsidRPr="00D811EA" w:rsidDel="00AA4487">
          <w:rPr>
            <w:color w:val="000000"/>
            <w:szCs w:val="21"/>
          </w:rPr>
          <w:delText>)</w:delText>
        </w:r>
        <w:r w:rsidR="002C3322" w:rsidRPr="00D811EA" w:rsidDel="00AA4487">
          <w:rPr>
            <w:color w:val="000000"/>
            <w:szCs w:val="21"/>
          </w:rPr>
          <w:delText>。</w:delText>
        </w:r>
      </w:del>
    </w:p>
    <w:p w14:paraId="655DF9B7" w14:textId="3BED6B06" w:rsidR="00B23C3E" w:rsidRPr="00D811EA" w:rsidDel="00AA4487" w:rsidRDefault="002C3322" w:rsidP="00705411">
      <w:pPr>
        <w:autoSpaceDE w:val="0"/>
        <w:autoSpaceDN w:val="0"/>
        <w:adjustRightInd w:val="0"/>
        <w:spacing w:beforeLines="50" w:before="156" w:line="360" w:lineRule="auto"/>
        <w:jc w:val="left"/>
        <w:rPr>
          <w:del w:id="2215" w:author="汤程翔" w:date="2019-03-22T23:24:00Z"/>
          <w:b/>
          <w:bCs/>
          <w:color w:val="000000"/>
          <w:kern w:val="0"/>
          <w:szCs w:val="21"/>
        </w:rPr>
      </w:pPr>
      <w:del w:id="2216" w:author="汤程翔" w:date="2019-03-22T23:24:00Z">
        <w:r w:rsidRPr="00D811EA" w:rsidDel="00AA4487">
          <w:rPr>
            <w:b/>
            <w:bCs/>
            <w:color w:val="000000"/>
            <w:kern w:val="0"/>
            <w:szCs w:val="21"/>
          </w:rPr>
          <w:delText xml:space="preserve">7.2.4.4.2 </w:delText>
        </w:r>
        <w:r w:rsidRPr="00D811EA" w:rsidDel="00AA4487">
          <w:rPr>
            <w:b/>
            <w:bCs/>
            <w:color w:val="000000"/>
            <w:kern w:val="0"/>
            <w:szCs w:val="21"/>
          </w:rPr>
          <w:delText>记账本位币</w:delText>
        </w:r>
      </w:del>
    </w:p>
    <w:p w14:paraId="6141CC7A" w14:textId="219E6F64" w:rsidR="00B23C3E" w:rsidRPr="00D811EA" w:rsidDel="00AA4487" w:rsidRDefault="002C3322">
      <w:pPr>
        <w:spacing w:line="360" w:lineRule="auto"/>
        <w:ind w:firstLineChars="200" w:firstLine="420"/>
        <w:rPr>
          <w:del w:id="2217" w:author="汤程翔" w:date="2019-03-22T23:24:00Z"/>
          <w:color w:val="000000"/>
          <w:szCs w:val="21"/>
        </w:rPr>
      </w:pPr>
      <w:del w:id="2218" w:author="汤程翔" w:date="2019-03-22T23:24:00Z">
        <w:r w:rsidRPr="00D811EA" w:rsidDel="00AA4487">
          <w:rPr>
            <w:color w:val="000000"/>
            <w:szCs w:val="21"/>
          </w:rPr>
          <w:delText>本基金的记账本位币为人民币。</w:delText>
        </w:r>
      </w:del>
    </w:p>
    <w:p w14:paraId="344E4CD9" w14:textId="66A12807" w:rsidR="00B23C3E" w:rsidRPr="00D811EA" w:rsidDel="00AA4487" w:rsidRDefault="002C3322" w:rsidP="00705411">
      <w:pPr>
        <w:autoSpaceDE w:val="0"/>
        <w:autoSpaceDN w:val="0"/>
        <w:adjustRightInd w:val="0"/>
        <w:spacing w:beforeLines="50" w:before="156" w:line="360" w:lineRule="auto"/>
        <w:jc w:val="left"/>
        <w:rPr>
          <w:del w:id="2219" w:author="汤程翔" w:date="2019-03-22T23:24:00Z"/>
          <w:b/>
          <w:bCs/>
          <w:color w:val="000000"/>
          <w:kern w:val="0"/>
          <w:szCs w:val="21"/>
        </w:rPr>
      </w:pPr>
      <w:del w:id="2220" w:author="汤程翔" w:date="2019-03-22T23:24:00Z">
        <w:r w:rsidRPr="00D811EA" w:rsidDel="00AA4487">
          <w:rPr>
            <w:b/>
            <w:bCs/>
            <w:color w:val="000000"/>
            <w:kern w:val="0"/>
            <w:szCs w:val="21"/>
          </w:rPr>
          <w:delText xml:space="preserve">7.2.4.4.3  </w:delText>
        </w:r>
        <w:r w:rsidRPr="00D811EA" w:rsidDel="00AA4487">
          <w:rPr>
            <w:b/>
            <w:bCs/>
            <w:color w:val="000000"/>
            <w:kern w:val="0"/>
            <w:szCs w:val="21"/>
          </w:rPr>
          <w:delText>金融资产和金融负债的分类</w:delText>
        </w:r>
      </w:del>
    </w:p>
    <w:p w14:paraId="3AE6E338" w14:textId="58AE43CF" w:rsidR="00D35ECC" w:rsidDel="00AA4487" w:rsidRDefault="00792874">
      <w:pPr>
        <w:spacing w:line="360" w:lineRule="auto"/>
        <w:ind w:firstLineChars="200" w:firstLine="420"/>
        <w:rPr>
          <w:del w:id="2221" w:author="汤程翔" w:date="2019-03-22T23:24:00Z"/>
          <w:color w:val="000000"/>
          <w:szCs w:val="21"/>
        </w:rPr>
      </w:pPr>
      <w:del w:id="2222" w:author="汤程翔" w:date="2019-03-22T23:24:00Z">
        <w:r w:rsidDel="00AA4487">
          <w:rPr>
            <w:color w:val="000000"/>
            <w:szCs w:val="21"/>
          </w:rPr>
          <w:delText xml:space="preserve">(1) </w:delText>
        </w:r>
        <w:r w:rsidDel="00AA4487">
          <w:rPr>
            <w:color w:val="000000"/>
            <w:szCs w:val="21"/>
          </w:rPr>
          <w:delText>金融资产的分类</w:delText>
        </w:r>
      </w:del>
    </w:p>
    <w:p w14:paraId="46A7B2A3" w14:textId="165CF19D" w:rsidR="00D35ECC" w:rsidDel="00AA4487" w:rsidRDefault="00792874">
      <w:pPr>
        <w:spacing w:line="360" w:lineRule="auto"/>
        <w:ind w:firstLineChars="200" w:firstLine="420"/>
        <w:rPr>
          <w:del w:id="2223" w:author="汤程翔" w:date="2019-03-22T23:24:00Z"/>
          <w:color w:val="000000"/>
          <w:szCs w:val="21"/>
        </w:rPr>
      </w:pPr>
      <w:del w:id="2224" w:author="汤程翔" w:date="2019-03-22T23:24:00Z">
        <w:r w:rsidDel="00AA4487">
          <w:rPr>
            <w:color w:val="000000"/>
            <w:szCs w:val="21"/>
          </w:rPr>
          <w:delTex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delText>
        </w:r>
      </w:del>
    </w:p>
    <w:p w14:paraId="13FC717F" w14:textId="06ADCC16" w:rsidR="00D35ECC" w:rsidDel="00AA4487" w:rsidRDefault="00D35ECC" w:rsidP="006D7AAA">
      <w:pPr>
        <w:spacing w:line="360" w:lineRule="auto"/>
        <w:rPr>
          <w:del w:id="2225" w:author="汤程翔" w:date="2019-03-22T23:24:00Z"/>
          <w:color w:val="000000"/>
          <w:szCs w:val="21"/>
        </w:rPr>
      </w:pPr>
    </w:p>
    <w:p w14:paraId="569AD69F" w14:textId="63E6BD75" w:rsidR="00D35ECC" w:rsidDel="00AA4487" w:rsidRDefault="00813084">
      <w:pPr>
        <w:spacing w:line="360" w:lineRule="auto"/>
        <w:ind w:firstLineChars="200" w:firstLine="420"/>
        <w:rPr>
          <w:del w:id="2226" w:author="汤程翔" w:date="2019-03-22T23:24:00Z"/>
          <w:color w:val="000000"/>
          <w:szCs w:val="21"/>
        </w:rPr>
      </w:pPr>
      <w:del w:id="2227" w:author="汤程翔" w:date="2019-03-22T23:24:00Z">
        <w:r w:rsidRPr="00813084" w:rsidDel="00AA4487">
          <w:rPr>
            <w:rFonts w:hint="eastAsia"/>
            <w:color w:val="000000"/>
            <w:szCs w:val="21"/>
          </w:rPr>
          <w:delText>本基金以交易目的持有的股票投资、债券投资、资产支持证券投资和衍生工具</w:delText>
        </w:r>
        <w:r w:rsidRPr="00813084" w:rsidDel="00AA4487">
          <w:rPr>
            <w:rFonts w:hint="eastAsia"/>
            <w:color w:val="000000"/>
            <w:szCs w:val="21"/>
          </w:rPr>
          <w:delText>(</w:delText>
        </w:r>
        <w:r w:rsidRPr="00813084" w:rsidDel="00AA4487">
          <w:rPr>
            <w:rFonts w:hint="eastAsia"/>
            <w:color w:val="000000"/>
            <w:szCs w:val="21"/>
          </w:rPr>
          <w:delText>主要为股指期货</w:delText>
        </w:r>
        <w:r w:rsidRPr="00813084" w:rsidDel="00AA4487">
          <w:rPr>
            <w:rFonts w:hint="eastAsia"/>
            <w:color w:val="000000"/>
            <w:szCs w:val="21"/>
          </w:rPr>
          <w:delText>)</w:delText>
        </w:r>
        <w:r w:rsidRPr="00813084" w:rsidDel="00AA4487">
          <w:rPr>
            <w:rFonts w:hint="eastAsia"/>
            <w:color w:val="000000"/>
            <w:szCs w:val="21"/>
          </w:rPr>
          <w:lastRenderedPageBreak/>
          <w:delText>分类为以公允价值计量且其变动计入当期损益的金融资产。除衍生工具所产生的金融资产在资产负债表中以衍生金融资产列示外，以公允价值计量且其变动计入当期损益的金融资产在资产负债表中以交易性金融资产列示。</w:delText>
        </w:r>
      </w:del>
    </w:p>
    <w:p w14:paraId="0D288887" w14:textId="25FF2C77" w:rsidR="00D35ECC" w:rsidDel="00AA4487" w:rsidRDefault="00D35ECC">
      <w:pPr>
        <w:spacing w:line="360" w:lineRule="auto"/>
        <w:ind w:firstLineChars="200" w:firstLine="420"/>
        <w:rPr>
          <w:del w:id="2228" w:author="汤程翔" w:date="2019-03-22T23:24:00Z"/>
          <w:color w:val="000000"/>
          <w:szCs w:val="21"/>
        </w:rPr>
      </w:pPr>
    </w:p>
    <w:p w14:paraId="670A52B2" w14:textId="0AAF40A5" w:rsidR="00D35ECC" w:rsidDel="00AA4487" w:rsidRDefault="00792874">
      <w:pPr>
        <w:spacing w:line="360" w:lineRule="auto"/>
        <w:ind w:firstLineChars="200" w:firstLine="420"/>
        <w:rPr>
          <w:del w:id="2229" w:author="汤程翔" w:date="2019-03-22T23:24:00Z"/>
          <w:color w:val="000000"/>
          <w:szCs w:val="21"/>
        </w:rPr>
      </w:pPr>
      <w:del w:id="2230" w:author="汤程翔" w:date="2019-03-22T23:24:00Z">
        <w:r w:rsidDel="00AA4487">
          <w:rPr>
            <w:color w:val="000000"/>
            <w:szCs w:val="21"/>
          </w:rPr>
          <w:delText>本基金持有的其他金融资产分类为应收款项，包括银行存款、买入返售金融资产和其他各类应收款项等。应收款项是指在活跃市场中没有报价、回收金额固定或可确定的非衍生金融资产。</w:delText>
        </w:r>
      </w:del>
    </w:p>
    <w:p w14:paraId="0D0693E1" w14:textId="004FADF2" w:rsidR="00D35ECC" w:rsidDel="00AA4487" w:rsidRDefault="00D35ECC" w:rsidP="006D7AAA">
      <w:pPr>
        <w:spacing w:line="360" w:lineRule="auto"/>
        <w:rPr>
          <w:del w:id="2231" w:author="汤程翔" w:date="2019-03-22T23:24:00Z"/>
          <w:color w:val="000000"/>
          <w:szCs w:val="21"/>
        </w:rPr>
      </w:pPr>
    </w:p>
    <w:p w14:paraId="5063D9DB" w14:textId="217E767D" w:rsidR="00D35ECC" w:rsidDel="00AA4487" w:rsidRDefault="00792874">
      <w:pPr>
        <w:spacing w:line="360" w:lineRule="auto"/>
        <w:ind w:firstLineChars="200" w:firstLine="420"/>
        <w:rPr>
          <w:del w:id="2232" w:author="汤程翔" w:date="2019-03-22T23:24:00Z"/>
          <w:color w:val="000000"/>
          <w:szCs w:val="21"/>
        </w:rPr>
      </w:pPr>
      <w:del w:id="2233" w:author="汤程翔" w:date="2019-03-22T23:24:00Z">
        <w:r w:rsidDel="00AA4487">
          <w:rPr>
            <w:color w:val="000000"/>
            <w:szCs w:val="21"/>
          </w:rPr>
          <w:delText xml:space="preserve">(2) </w:delText>
        </w:r>
        <w:r w:rsidDel="00AA4487">
          <w:rPr>
            <w:color w:val="000000"/>
            <w:szCs w:val="21"/>
          </w:rPr>
          <w:delText>金融负债的分类</w:delText>
        </w:r>
      </w:del>
    </w:p>
    <w:p w14:paraId="21A98C77" w14:textId="5605733A" w:rsidR="00B23C3E" w:rsidRPr="00D811EA" w:rsidDel="00AA4487" w:rsidRDefault="002C3322">
      <w:pPr>
        <w:spacing w:line="360" w:lineRule="auto"/>
        <w:ind w:firstLineChars="200" w:firstLine="420"/>
        <w:rPr>
          <w:del w:id="2234" w:author="汤程翔" w:date="2019-03-22T23:24:00Z"/>
          <w:color w:val="000000"/>
          <w:szCs w:val="21"/>
        </w:rPr>
      </w:pPr>
      <w:del w:id="2235" w:author="汤程翔" w:date="2019-03-22T23:24:00Z">
        <w:r w:rsidRPr="00D811EA" w:rsidDel="00AA4487">
          <w:rPr>
            <w:color w:val="000000"/>
            <w:szCs w:val="21"/>
          </w:rPr>
          <w:delTex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delText>
        </w:r>
      </w:del>
    </w:p>
    <w:p w14:paraId="007E65E9" w14:textId="455F7A36" w:rsidR="00B23C3E" w:rsidRPr="00D811EA" w:rsidDel="00AA4487" w:rsidRDefault="002C3322" w:rsidP="00705411">
      <w:pPr>
        <w:autoSpaceDE w:val="0"/>
        <w:autoSpaceDN w:val="0"/>
        <w:adjustRightInd w:val="0"/>
        <w:spacing w:beforeLines="50" w:before="156" w:line="360" w:lineRule="auto"/>
        <w:jc w:val="left"/>
        <w:rPr>
          <w:del w:id="2236" w:author="汤程翔" w:date="2019-03-22T23:24:00Z"/>
          <w:b/>
          <w:bCs/>
          <w:color w:val="000000"/>
          <w:kern w:val="0"/>
          <w:szCs w:val="21"/>
        </w:rPr>
      </w:pPr>
      <w:del w:id="2237" w:author="汤程翔" w:date="2019-03-22T23:24:00Z">
        <w:r w:rsidRPr="00D811EA" w:rsidDel="00AA4487">
          <w:rPr>
            <w:b/>
            <w:bCs/>
            <w:color w:val="000000"/>
            <w:kern w:val="0"/>
            <w:szCs w:val="21"/>
          </w:rPr>
          <w:delText xml:space="preserve">7.2.4.4.4 </w:delText>
        </w:r>
        <w:r w:rsidRPr="00D811EA" w:rsidDel="00AA4487">
          <w:rPr>
            <w:b/>
            <w:bCs/>
            <w:color w:val="000000"/>
            <w:kern w:val="0"/>
            <w:szCs w:val="21"/>
          </w:rPr>
          <w:delText>金融资产和金融负债的初始确认、后续计量和终止确认</w:delText>
        </w:r>
      </w:del>
    </w:p>
    <w:p w14:paraId="0C18435C" w14:textId="0A155F55" w:rsidR="00D35ECC" w:rsidDel="00AA4487" w:rsidRDefault="00792874">
      <w:pPr>
        <w:spacing w:line="360" w:lineRule="auto"/>
        <w:ind w:firstLineChars="200" w:firstLine="420"/>
        <w:rPr>
          <w:del w:id="2238" w:author="汤程翔" w:date="2019-03-22T23:24:00Z"/>
          <w:color w:val="000000"/>
          <w:szCs w:val="21"/>
        </w:rPr>
      </w:pPr>
      <w:del w:id="2239" w:author="汤程翔" w:date="2019-03-22T23:24:00Z">
        <w:r w:rsidDel="00AA4487">
          <w:rPr>
            <w:color w:val="000000"/>
            <w:szCs w:val="21"/>
          </w:rPr>
          <w:delTex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delText>
        </w:r>
      </w:del>
    </w:p>
    <w:p w14:paraId="19DCDE3E" w14:textId="70F6F9A5" w:rsidR="00D35ECC" w:rsidDel="00AA4487" w:rsidRDefault="00D35ECC">
      <w:pPr>
        <w:spacing w:line="360" w:lineRule="auto"/>
        <w:ind w:firstLineChars="200" w:firstLine="420"/>
        <w:rPr>
          <w:del w:id="2240" w:author="汤程翔" w:date="2019-03-22T23:24:00Z"/>
          <w:color w:val="000000"/>
          <w:szCs w:val="21"/>
        </w:rPr>
      </w:pPr>
    </w:p>
    <w:p w14:paraId="4946A9E1" w14:textId="60638D49" w:rsidR="00D35ECC" w:rsidDel="00AA4487" w:rsidRDefault="00792874">
      <w:pPr>
        <w:spacing w:line="360" w:lineRule="auto"/>
        <w:ind w:firstLineChars="200" w:firstLine="420"/>
        <w:rPr>
          <w:del w:id="2241" w:author="汤程翔" w:date="2019-03-22T23:24:00Z"/>
          <w:color w:val="000000"/>
          <w:szCs w:val="21"/>
        </w:rPr>
      </w:pPr>
      <w:del w:id="2242" w:author="汤程翔" w:date="2019-03-22T23:24:00Z">
        <w:r w:rsidDel="00AA4487">
          <w:rPr>
            <w:color w:val="000000"/>
            <w:szCs w:val="21"/>
          </w:rPr>
          <w:delText>对于以公允价值计量且其变动计入当期损益的金融资产，按照公允价值进行后续计量；对于应收款项和其他金融负债采用实际利率法，以摊余成本进行后续计量。</w:delText>
        </w:r>
      </w:del>
    </w:p>
    <w:p w14:paraId="36F00B85" w14:textId="66302526" w:rsidR="00D35ECC" w:rsidDel="00AA4487" w:rsidRDefault="00D35ECC">
      <w:pPr>
        <w:spacing w:line="360" w:lineRule="auto"/>
        <w:ind w:firstLineChars="200" w:firstLine="420"/>
        <w:rPr>
          <w:del w:id="2243" w:author="汤程翔" w:date="2019-03-22T23:24:00Z"/>
          <w:color w:val="000000"/>
          <w:szCs w:val="21"/>
        </w:rPr>
      </w:pPr>
    </w:p>
    <w:p w14:paraId="31F6C954" w14:textId="67BBD301" w:rsidR="00D35ECC" w:rsidDel="00AA4487" w:rsidRDefault="00792874">
      <w:pPr>
        <w:spacing w:line="360" w:lineRule="auto"/>
        <w:ind w:firstLineChars="200" w:firstLine="420"/>
        <w:rPr>
          <w:del w:id="2244" w:author="汤程翔" w:date="2019-03-22T23:24:00Z"/>
          <w:color w:val="000000"/>
          <w:szCs w:val="21"/>
        </w:rPr>
      </w:pPr>
      <w:del w:id="2245" w:author="汤程翔" w:date="2019-03-22T23:24:00Z">
        <w:r w:rsidDel="00AA4487">
          <w:rPr>
            <w:color w:val="000000"/>
            <w:szCs w:val="21"/>
          </w:rPr>
          <w:delText>金融资产满足下列条件之一的，予以终止确认：</w:delText>
        </w:r>
        <w:r w:rsidDel="00AA4487">
          <w:rPr>
            <w:color w:val="000000"/>
            <w:szCs w:val="21"/>
          </w:rPr>
          <w:delText xml:space="preserve">(1) </w:delText>
        </w:r>
        <w:r w:rsidDel="00AA4487">
          <w:rPr>
            <w:color w:val="000000"/>
            <w:szCs w:val="21"/>
          </w:rPr>
          <w:delText>收取该金融资产现金流量的合同权利终止；</w:delText>
        </w:r>
        <w:r w:rsidDel="00AA4487">
          <w:rPr>
            <w:color w:val="000000"/>
            <w:szCs w:val="21"/>
          </w:rPr>
          <w:delText xml:space="preserve">(2) </w:delText>
        </w:r>
        <w:r w:rsidDel="00AA4487">
          <w:rPr>
            <w:color w:val="000000"/>
            <w:szCs w:val="21"/>
          </w:rPr>
          <w:delText>该金融资产已转移，且本基金将金融资产所有权上几乎所有的风险和报酬转移给转入方；或者</w:delText>
        </w:r>
        <w:r w:rsidDel="00AA4487">
          <w:rPr>
            <w:color w:val="000000"/>
            <w:szCs w:val="21"/>
          </w:rPr>
          <w:delText xml:space="preserve">(3) </w:delText>
        </w:r>
        <w:r w:rsidDel="00AA4487">
          <w:rPr>
            <w:color w:val="000000"/>
            <w:szCs w:val="21"/>
          </w:rPr>
          <w:delText>该金融资产已转移，虽然本基金既没有转移也没有保留金融资产所有权上几乎所有的风险和报酬，但是放弃了对该金融资产控制。</w:delText>
        </w:r>
      </w:del>
    </w:p>
    <w:p w14:paraId="63967773" w14:textId="2B9ACD6B" w:rsidR="00D35ECC" w:rsidDel="00AA4487" w:rsidRDefault="00D35ECC">
      <w:pPr>
        <w:spacing w:line="360" w:lineRule="auto"/>
        <w:ind w:firstLineChars="200" w:firstLine="420"/>
        <w:rPr>
          <w:del w:id="2246" w:author="汤程翔" w:date="2019-03-22T23:24:00Z"/>
          <w:color w:val="000000"/>
          <w:szCs w:val="21"/>
        </w:rPr>
      </w:pPr>
    </w:p>
    <w:p w14:paraId="1E71721D" w14:textId="33C62CF1" w:rsidR="00D35ECC" w:rsidDel="00AA4487" w:rsidRDefault="00792874">
      <w:pPr>
        <w:spacing w:line="360" w:lineRule="auto"/>
        <w:ind w:firstLineChars="200" w:firstLine="420"/>
        <w:rPr>
          <w:del w:id="2247" w:author="汤程翔" w:date="2019-03-22T23:24:00Z"/>
          <w:color w:val="000000"/>
          <w:szCs w:val="21"/>
        </w:rPr>
      </w:pPr>
      <w:del w:id="2248" w:author="汤程翔" w:date="2019-03-22T23:24:00Z">
        <w:r w:rsidDel="00AA4487">
          <w:rPr>
            <w:color w:val="000000"/>
            <w:szCs w:val="21"/>
          </w:rPr>
          <w:delText>金融资产终止确认时，其账面价值与收到的对价的差额，计入当期损益。</w:delText>
        </w:r>
      </w:del>
    </w:p>
    <w:p w14:paraId="01337544" w14:textId="54B6E71A" w:rsidR="00D35ECC" w:rsidDel="00AA4487" w:rsidRDefault="00D35ECC">
      <w:pPr>
        <w:spacing w:line="360" w:lineRule="auto"/>
        <w:ind w:firstLineChars="200" w:firstLine="420"/>
        <w:rPr>
          <w:del w:id="2249" w:author="汤程翔" w:date="2019-03-22T23:24:00Z"/>
          <w:color w:val="000000"/>
          <w:szCs w:val="21"/>
        </w:rPr>
      </w:pPr>
    </w:p>
    <w:p w14:paraId="2E26640E" w14:textId="51AAA452" w:rsidR="00B23C3E" w:rsidRPr="00D811EA" w:rsidDel="00AA4487" w:rsidRDefault="002C3322">
      <w:pPr>
        <w:spacing w:line="360" w:lineRule="auto"/>
        <w:ind w:firstLineChars="200" w:firstLine="420"/>
        <w:rPr>
          <w:del w:id="2250" w:author="汤程翔" w:date="2019-03-22T23:24:00Z"/>
          <w:color w:val="000000"/>
          <w:szCs w:val="21"/>
        </w:rPr>
      </w:pPr>
      <w:del w:id="2251" w:author="汤程翔" w:date="2019-03-22T23:24:00Z">
        <w:r w:rsidRPr="00D811EA" w:rsidDel="00AA4487">
          <w:rPr>
            <w:color w:val="000000"/>
            <w:szCs w:val="21"/>
          </w:rPr>
          <w:delText>当金融负债的现时义务全部或部分已经解除时，终止确认该金融负债或义务已解除的部分。终止确认部分的账面价值与支付的对价之间的差额，计入当期损益。</w:delText>
        </w:r>
      </w:del>
    </w:p>
    <w:p w14:paraId="11D94954" w14:textId="611AF3AE" w:rsidR="00B23C3E" w:rsidRPr="00D811EA" w:rsidDel="00AA4487" w:rsidRDefault="002C3322" w:rsidP="00705411">
      <w:pPr>
        <w:autoSpaceDE w:val="0"/>
        <w:autoSpaceDN w:val="0"/>
        <w:adjustRightInd w:val="0"/>
        <w:spacing w:beforeLines="50" w:before="156" w:line="360" w:lineRule="auto"/>
        <w:jc w:val="left"/>
        <w:rPr>
          <w:del w:id="2252" w:author="汤程翔" w:date="2019-03-22T23:24:00Z"/>
          <w:b/>
          <w:bCs/>
          <w:color w:val="000000"/>
          <w:kern w:val="0"/>
          <w:szCs w:val="21"/>
        </w:rPr>
      </w:pPr>
      <w:del w:id="2253" w:author="汤程翔" w:date="2019-03-22T23:24:00Z">
        <w:r w:rsidRPr="00D811EA" w:rsidDel="00AA4487">
          <w:rPr>
            <w:b/>
            <w:bCs/>
            <w:color w:val="000000"/>
            <w:kern w:val="0"/>
            <w:szCs w:val="21"/>
          </w:rPr>
          <w:lastRenderedPageBreak/>
          <w:delText xml:space="preserve">7.2.4.4.5 </w:delText>
        </w:r>
        <w:r w:rsidRPr="00D811EA" w:rsidDel="00AA4487">
          <w:rPr>
            <w:b/>
            <w:bCs/>
            <w:color w:val="000000"/>
            <w:kern w:val="0"/>
            <w:szCs w:val="21"/>
          </w:rPr>
          <w:delText>金融资产和金融负债的估值原则</w:delText>
        </w:r>
      </w:del>
    </w:p>
    <w:p w14:paraId="57DECB22" w14:textId="25F59975" w:rsidR="00D35ECC" w:rsidDel="00AA4487" w:rsidRDefault="00813084">
      <w:pPr>
        <w:spacing w:line="360" w:lineRule="auto"/>
        <w:ind w:firstLineChars="200" w:firstLine="420"/>
        <w:rPr>
          <w:del w:id="2254" w:author="汤程翔" w:date="2019-03-22T23:24:00Z"/>
          <w:color w:val="000000"/>
          <w:szCs w:val="21"/>
        </w:rPr>
      </w:pPr>
      <w:del w:id="2255" w:author="汤程翔" w:date="2019-03-22T23:24:00Z">
        <w:r w:rsidRPr="00813084" w:rsidDel="00AA4487">
          <w:rPr>
            <w:rFonts w:hint="eastAsia"/>
            <w:color w:val="000000"/>
            <w:szCs w:val="21"/>
          </w:rPr>
          <w:delText>本基金持有的股票投资、债券投资、资产支持证券投资和衍生工具</w:delText>
        </w:r>
        <w:r w:rsidRPr="00813084" w:rsidDel="00AA4487">
          <w:rPr>
            <w:rFonts w:hint="eastAsia"/>
            <w:color w:val="000000"/>
            <w:szCs w:val="21"/>
          </w:rPr>
          <w:delText>(</w:delText>
        </w:r>
        <w:r w:rsidRPr="00813084" w:rsidDel="00AA4487">
          <w:rPr>
            <w:rFonts w:hint="eastAsia"/>
            <w:color w:val="000000"/>
            <w:szCs w:val="21"/>
          </w:rPr>
          <w:delText>主要为股指期货</w:delText>
        </w:r>
        <w:r w:rsidRPr="00813084" w:rsidDel="00AA4487">
          <w:rPr>
            <w:rFonts w:hint="eastAsia"/>
            <w:color w:val="000000"/>
            <w:szCs w:val="21"/>
          </w:rPr>
          <w:delText>)</w:delText>
        </w:r>
        <w:r w:rsidRPr="00813084" w:rsidDel="00AA4487">
          <w:rPr>
            <w:rFonts w:hint="eastAsia"/>
            <w:color w:val="000000"/>
            <w:szCs w:val="21"/>
          </w:rPr>
          <w:delText>按如下原则确定公允价值并进行估值：</w:delText>
        </w:r>
      </w:del>
    </w:p>
    <w:p w14:paraId="1923AE9C" w14:textId="5A0CE210" w:rsidR="00D35ECC" w:rsidDel="00AA4487" w:rsidRDefault="00D35ECC">
      <w:pPr>
        <w:spacing w:line="360" w:lineRule="auto"/>
        <w:ind w:firstLineChars="200" w:firstLine="420"/>
        <w:rPr>
          <w:del w:id="2256" w:author="汤程翔" w:date="2019-03-22T23:24:00Z"/>
          <w:color w:val="000000"/>
          <w:szCs w:val="21"/>
        </w:rPr>
      </w:pPr>
    </w:p>
    <w:p w14:paraId="08EE4AFA" w14:textId="58FFB8BF" w:rsidR="00D35ECC" w:rsidDel="00AA4487" w:rsidRDefault="00792874">
      <w:pPr>
        <w:spacing w:line="360" w:lineRule="auto"/>
        <w:ind w:firstLineChars="200" w:firstLine="420"/>
        <w:rPr>
          <w:del w:id="2257" w:author="汤程翔" w:date="2019-03-22T23:24:00Z"/>
          <w:color w:val="000000"/>
          <w:szCs w:val="21"/>
        </w:rPr>
      </w:pPr>
      <w:del w:id="2258" w:author="汤程翔" w:date="2019-03-22T23:24:00Z">
        <w:r w:rsidDel="00AA4487">
          <w:rPr>
            <w:color w:val="000000"/>
            <w:szCs w:val="21"/>
          </w:rPr>
          <w:delText xml:space="preserve">(1) </w:delText>
        </w:r>
        <w:r w:rsidR="00813084" w:rsidRPr="00813084" w:rsidDel="00AA4487">
          <w:rPr>
            <w:rFonts w:hint="eastAsia"/>
            <w:color w:val="000000"/>
            <w:szCs w:val="21"/>
          </w:rPr>
          <w:delTex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delText>
        </w:r>
      </w:del>
    </w:p>
    <w:p w14:paraId="38BF040E" w14:textId="655F580B" w:rsidR="00D35ECC" w:rsidDel="00AA4487" w:rsidRDefault="00D35ECC">
      <w:pPr>
        <w:spacing w:line="360" w:lineRule="auto"/>
        <w:ind w:firstLineChars="200" w:firstLine="420"/>
        <w:rPr>
          <w:del w:id="2259" w:author="汤程翔" w:date="2019-03-22T23:24:00Z"/>
          <w:color w:val="000000"/>
          <w:szCs w:val="21"/>
        </w:rPr>
      </w:pPr>
    </w:p>
    <w:p w14:paraId="130B5F83" w14:textId="1F6DA430" w:rsidR="00D35ECC" w:rsidDel="00AA4487" w:rsidRDefault="00792874">
      <w:pPr>
        <w:spacing w:line="360" w:lineRule="auto"/>
        <w:ind w:firstLineChars="200" w:firstLine="420"/>
        <w:rPr>
          <w:del w:id="2260" w:author="汤程翔" w:date="2019-03-22T23:24:00Z"/>
          <w:color w:val="000000"/>
          <w:szCs w:val="21"/>
        </w:rPr>
      </w:pPr>
      <w:del w:id="2261" w:author="汤程翔" w:date="2019-03-22T23:24:00Z">
        <w:r w:rsidDel="00AA4487">
          <w:rPr>
            <w:color w:val="000000"/>
            <w:szCs w:val="21"/>
          </w:rPr>
          <w:delText xml:space="preserve">(2) </w:delText>
        </w:r>
        <w:r w:rsidDel="00AA4487">
          <w:rPr>
            <w:color w:val="000000"/>
            <w:szCs w:val="21"/>
          </w:rPr>
          <w:delTex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delText>
        </w:r>
      </w:del>
    </w:p>
    <w:p w14:paraId="365BD093" w14:textId="4C4083A1" w:rsidR="00D35ECC" w:rsidDel="00AA4487" w:rsidRDefault="00D35ECC">
      <w:pPr>
        <w:spacing w:line="360" w:lineRule="auto"/>
        <w:ind w:firstLineChars="200" w:firstLine="420"/>
        <w:rPr>
          <w:del w:id="2262" w:author="汤程翔" w:date="2019-03-22T23:24:00Z"/>
          <w:color w:val="000000"/>
          <w:szCs w:val="21"/>
        </w:rPr>
      </w:pPr>
    </w:p>
    <w:p w14:paraId="7B5D62C7" w14:textId="07B57982" w:rsidR="00B23C3E" w:rsidRPr="00D811EA" w:rsidDel="00AA4487" w:rsidRDefault="002C3322">
      <w:pPr>
        <w:spacing w:line="360" w:lineRule="auto"/>
        <w:ind w:firstLineChars="200" w:firstLine="420"/>
        <w:rPr>
          <w:del w:id="2263" w:author="汤程翔" w:date="2019-03-22T23:24:00Z"/>
          <w:color w:val="000000"/>
          <w:szCs w:val="21"/>
        </w:rPr>
      </w:pPr>
      <w:del w:id="2264" w:author="汤程翔" w:date="2019-03-22T23:24:00Z">
        <w:r w:rsidRPr="00D811EA" w:rsidDel="00AA4487">
          <w:rPr>
            <w:color w:val="000000"/>
            <w:szCs w:val="21"/>
          </w:rPr>
          <w:delText xml:space="preserve">(3) </w:delText>
        </w:r>
        <w:r w:rsidRPr="00D811EA" w:rsidDel="00AA4487">
          <w:rPr>
            <w:color w:val="000000"/>
            <w:szCs w:val="21"/>
          </w:rPr>
          <w:delText>如经济环境发生重大变化或证券发行人发生影响金融工具价格的重大事件，应对估值进行调整并确定公允价值。</w:delText>
        </w:r>
      </w:del>
    </w:p>
    <w:p w14:paraId="48A36228" w14:textId="5D4BE69A" w:rsidR="00B23C3E" w:rsidRPr="00D811EA" w:rsidDel="00AA4487" w:rsidRDefault="002C3322" w:rsidP="00705411">
      <w:pPr>
        <w:autoSpaceDE w:val="0"/>
        <w:autoSpaceDN w:val="0"/>
        <w:adjustRightInd w:val="0"/>
        <w:spacing w:beforeLines="50" w:before="156" w:line="360" w:lineRule="auto"/>
        <w:jc w:val="left"/>
        <w:rPr>
          <w:del w:id="2265" w:author="汤程翔" w:date="2019-03-22T23:24:00Z"/>
          <w:b/>
          <w:bCs/>
          <w:color w:val="000000"/>
          <w:kern w:val="0"/>
          <w:szCs w:val="21"/>
        </w:rPr>
      </w:pPr>
      <w:del w:id="2266" w:author="汤程翔" w:date="2019-03-22T23:24:00Z">
        <w:r w:rsidRPr="00D811EA" w:rsidDel="00AA4487">
          <w:rPr>
            <w:b/>
            <w:bCs/>
            <w:color w:val="000000"/>
            <w:kern w:val="0"/>
            <w:szCs w:val="21"/>
          </w:rPr>
          <w:delText xml:space="preserve">7.2.4.4.6 </w:delText>
        </w:r>
        <w:r w:rsidRPr="00D811EA" w:rsidDel="00AA4487">
          <w:rPr>
            <w:b/>
            <w:bCs/>
            <w:color w:val="000000"/>
            <w:kern w:val="0"/>
            <w:szCs w:val="21"/>
          </w:rPr>
          <w:delText>金融资产和金融负债的抵销</w:delText>
        </w:r>
      </w:del>
    </w:p>
    <w:p w14:paraId="3EF967BB" w14:textId="7482E629" w:rsidR="00B23C3E" w:rsidRPr="00D811EA" w:rsidDel="00AA4487" w:rsidRDefault="002C3322">
      <w:pPr>
        <w:spacing w:line="360" w:lineRule="auto"/>
        <w:ind w:firstLineChars="200" w:firstLine="420"/>
        <w:rPr>
          <w:del w:id="2267" w:author="汤程翔" w:date="2019-03-22T23:24:00Z"/>
          <w:color w:val="000000"/>
          <w:szCs w:val="21"/>
        </w:rPr>
      </w:pPr>
      <w:del w:id="2268" w:author="汤程翔" w:date="2019-03-22T23:24:00Z">
        <w:r w:rsidRPr="00D811EA" w:rsidDel="00AA4487">
          <w:rPr>
            <w:color w:val="000000"/>
            <w:szCs w:val="21"/>
          </w:rPr>
          <w:delText>本基金持有的资产和承担的负债基本为金融资产和金融负债。当本基金</w:delText>
        </w:r>
        <w:r w:rsidRPr="00D811EA" w:rsidDel="00AA4487">
          <w:rPr>
            <w:color w:val="000000"/>
            <w:szCs w:val="21"/>
          </w:rPr>
          <w:delText xml:space="preserve">1) </w:delText>
        </w:r>
        <w:r w:rsidRPr="00D811EA" w:rsidDel="00AA4487">
          <w:rPr>
            <w:color w:val="000000"/>
            <w:szCs w:val="21"/>
          </w:rPr>
          <w:delText>具有抵销已确认金额的法定权利且该种法定权利现在是可执行的；且</w:delText>
        </w:r>
        <w:r w:rsidRPr="00D811EA" w:rsidDel="00AA4487">
          <w:rPr>
            <w:color w:val="000000"/>
            <w:szCs w:val="21"/>
          </w:rPr>
          <w:delText xml:space="preserve">2) </w:delText>
        </w:r>
        <w:r w:rsidRPr="00D811EA" w:rsidDel="00AA4487">
          <w:rPr>
            <w:color w:val="000000"/>
            <w:szCs w:val="21"/>
          </w:rPr>
          <w:delText>交易双方准备按净额结算时，金融资产与金融负债按抵销后的净额在资产负债表中列示。</w:delText>
        </w:r>
      </w:del>
    </w:p>
    <w:p w14:paraId="010D4A8D" w14:textId="22669393" w:rsidR="00B23C3E" w:rsidRPr="00D811EA" w:rsidDel="00AA4487" w:rsidRDefault="002C3322" w:rsidP="00705411">
      <w:pPr>
        <w:autoSpaceDE w:val="0"/>
        <w:autoSpaceDN w:val="0"/>
        <w:adjustRightInd w:val="0"/>
        <w:spacing w:beforeLines="50" w:before="156" w:line="360" w:lineRule="auto"/>
        <w:jc w:val="left"/>
        <w:rPr>
          <w:del w:id="2269" w:author="汤程翔" w:date="2019-03-22T23:24:00Z"/>
          <w:b/>
          <w:bCs/>
          <w:color w:val="000000"/>
          <w:kern w:val="0"/>
          <w:szCs w:val="21"/>
        </w:rPr>
      </w:pPr>
      <w:del w:id="2270" w:author="汤程翔" w:date="2019-03-22T23:24:00Z">
        <w:r w:rsidRPr="00D811EA" w:rsidDel="00AA4487">
          <w:rPr>
            <w:b/>
            <w:bCs/>
            <w:color w:val="000000"/>
            <w:kern w:val="0"/>
            <w:szCs w:val="21"/>
          </w:rPr>
          <w:delText xml:space="preserve">7.2.4.4.7  </w:delText>
        </w:r>
        <w:r w:rsidRPr="00D811EA" w:rsidDel="00AA4487">
          <w:rPr>
            <w:b/>
            <w:bCs/>
            <w:color w:val="000000"/>
            <w:kern w:val="0"/>
            <w:szCs w:val="21"/>
          </w:rPr>
          <w:delText>实收基金</w:delText>
        </w:r>
      </w:del>
    </w:p>
    <w:p w14:paraId="75F1BFFD" w14:textId="39DC8FEE" w:rsidR="00B23C3E" w:rsidRPr="00D811EA" w:rsidDel="00AA4487" w:rsidRDefault="002C3322">
      <w:pPr>
        <w:spacing w:line="360" w:lineRule="auto"/>
        <w:ind w:firstLineChars="200" w:firstLine="420"/>
        <w:rPr>
          <w:del w:id="2271" w:author="汤程翔" w:date="2019-03-22T23:24:00Z"/>
          <w:color w:val="000000"/>
          <w:szCs w:val="21"/>
        </w:rPr>
      </w:pPr>
      <w:del w:id="2272" w:author="汤程翔" w:date="2019-03-22T23:24:00Z">
        <w:r w:rsidRPr="00D811EA" w:rsidDel="00AA4487">
          <w:rPr>
            <w:color w:val="000000"/>
            <w:szCs w:val="21"/>
          </w:rPr>
          <w:delTex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delText>
        </w:r>
      </w:del>
    </w:p>
    <w:p w14:paraId="565F32AA" w14:textId="0B826C2B" w:rsidR="00B23C3E" w:rsidRPr="00D811EA" w:rsidDel="00AA4487" w:rsidRDefault="002C3322" w:rsidP="00705411">
      <w:pPr>
        <w:autoSpaceDE w:val="0"/>
        <w:autoSpaceDN w:val="0"/>
        <w:adjustRightInd w:val="0"/>
        <w:spacing w:beforeLines="50" w:before="156" w:line="360" w:lineRule="auto"/>
        <w:jc w:val="left"/>
        <w:rPr>
          <w:del w:id="2273" w:author="汤程翔" w:date="2019-03-22T23:24:00Z"/>
          <w:b/>
          <w:bCs/>
          <w:color w:val="000000"/>
          <w:kern w:val="0"/>
          <w:szCs w:val="21"/>
        </w:rPr>
      </w:pPr>
      <w:del w:id="2274" w:author="汤程翔" w:date="2019-03-22T23:24:00Z">
        <w:r w:rsidRPr="00D811EA" w:rsidDel="00AA4487">
          <w:rPr>
            <w:b/>
            <w:bCs/>
            <w:color w:val="000000"/>
            <w:kern w:val="0"/>
            <w:szCs w:val="21"/>
          </w:rPr>
          <w:delText xml:space="preserve">7.2.4.4.8 </w:delText>
        </w:r>
        <w:r w:rsidRPr="00D811EA" w:rsidDel="00AA4487">
          <w:rPr>
            <w:b/>
            <w:bCs/>
            <w:color w:val="000000"/>
            <w:kern w:val="0"/>
            <w:szCs w:val="21"/>
          </w:rPr>
          <w:delText>损益平准金</w:delText>
        </w:r>
      </w:del>
    </w:p>
    <w:p w14:paraId="1D277C67" w14:textId="0D38A0DE" w:rsidR="00B23C3E" w:rsidRPr="00D811EA" w:rsidDel="00AA4487" w:rsidRDefault="002C3322">
      <w:pPr>
        <w:spacing w:line="360" w:lineRule="auto"/>
        <w:ind w:firstLineChars="200" w:firstLine="420"/>
        <w:rPr>
          <w:del w:id="2275" w:author="汤程翔" w:date="2019-03-22T23:24:00Z"/>
          <w:color w:val="000000"/>
          <w:szCs w:val="21"/>
        </w:rPr>
      </w:pPr>
      <w:del w:id="2276" w:author="汤程翔" w:date="2019-03-22T23:24:00Z">
        <w:r w:rsidRPr="00D811EA" w:rsidDel="00AA4487">
          <w:rPr>
            <w:color w:val="000000"/>
            <w:szCs w:val="21"/>
          </w:rPr>
          <w:delText>损益平准金包括已实现平准金和未实现平准金。已实现平准金指在申购或赎回基金份额时，申购或赎回款项中包含的按累计未分配的已实现损益占基金净值比例计算的金额。未实现平准金指在</w:delText>
        </w:r>
        <w:r w:rsidRPr="00D811EA" w:rsidDel="00AA4487">
          <w:rPr>
            <w:color w:val="000000"/>
            <w:szCs w:val="21"/>
          </w:rPr>
          <w:lastRenderedPageBreak/>
          <w:delText>申购或赎回基金份额时，申购或赎回款项中包含的按累计未实现损益占基金净值比例计算的金额。损益平准金于基金申购确认日或基金赎回确认日认列，并于期末全额转入未分配利润</w:delText>
        </w:r>
        <w:r w:rsidRPr="00D811EA" w:rsidDel="00AA4487">
          <w:rPr>
            <w:color w:val="000000"/>
            <w:szCs w:val="21"/>
          </w:rPr>
          <w:delText>/(</w:delText>
        </w:r>
        <w:r w:rsidRPr="00D811EA" w:rsidDel="00AA4487">
          <w:rPr>
            <w:color w:val="000000"/>
            <w:szCs w:val="21"/>
          </w:rPr>
          <w:delText>累计亏损</w:delText>
        </w:r>
        <w:r w:rsidRPr="00D811EA" w:rsidDel="00AA4487">
          <w:rPr>
            <w:color w:val="000000"/>
            <w:szCs w:val="21"/>
          </w:rPr>
          <w:delText>)</w:delText>
        </w:r>
        <w:r w:rsidRPr="00D811EA" w:rsidDel="00AA4487">
          <w:rPr>
            <w:color w:val="000000"/>
            <w:szCs w:val="21"/>
          </w:rPr>
          <w:delText>。</w:delText>
        </w:r>
      </w:del>
    </w:p>
    <w:p w14:paraId="0EDC2A54" w14:textId="5C307AE1" w:rsidR="00B23C3E" w:rsidRPr="00D811EA" w:rsidDel="00AA4487" w:rsidRDefault="002C3322" w:rsidP="00705411">
      <w:pPr>
        <w:autoSpaceDE w:val="0"/>
        <w:autoSpaceDN w:val="0"/>
        <w:adjustRightInd w:val="0"/>
        <w:spacing w:beforeLines="50" w:before="156" w:line="360" w:lineRule="auto"/>
        <w:jc w:val="left"/>
        <w:rPr>
          <w:del w:id="2277" w:author="汤程翔" w:date="2019-03-22T23:24:00Z"/>
          <w:b/>
          <w:bCs/>
          <w:color w:val="000000"/>
          <w:kern w:val="0"/>
          <w:szCs w:val="21"/>
        </w:rPr>
      </w:pPr>
      <w:del w:id="2278" w:author="汤程翔" w:date="2019-03-22T23:24:00Z">
        <w:r w:rsidRPr="00D811EA" w:rsidDel="00AA4487">
          <w:rPr>
            <w:b/>
            <w:bCs/>
            <w:color w:val="000000"/>
            <w:kern w:val="0"/>
            <w:szCs w:val="21"/>
          </w:rPr>
          <w:delText xml:space="preserve">7.2.4.4.9  </w:delText>
        </w:r>
        <w:r w:rsidRPr="00D811EA" w:rsidDel="00AA4487">
          <w:rPr>
            <w:b/>
            <w:bCs/>
            <w:color w:val="000000"/>
            <w:kern w:val="0"/>
            <w:szCs w:val="21"/>
          </w:rPr>
          <w:delText>收入</w:delText>
        </w:r>
        <w:r w:rsidRPr="00D811EA" w:rsidDel="00AA4487">
          <w:rPr>
            <w:b/>
            <w:bCs/>
            <w:color w:val="000000"/>
            <w:kern w:val="0"/>
            <w:szCs w:val="21"/>
          </w:rPr>
          <w:delText>/(</w:delText>
        </w:r>
        <w:r w:rsidRPr="00D811EA" w:rsidDel="00AA4487">
          <w:rPr>
            <w:b/>
            <w:bCs/>
            <w:color w:val="000000"/>
            <w:kern w:val="0"/>
            <w:szCs w:val="21"/>
          </w:rPr>
          <w:delText>损失</w:delText>
        </w:r>
        <w:r w:rsidRPr="00D811EA" w:rsidDel="00AA4487">
          <w:rPr>
            <w:b/>
            <w:bCs/>
            <w:color w:val="000000"/>
            <w:kern w:val="0"/>
            <w:szCs w:val="21"/>
          </w:rPr>
          <w:delText>)</w:delText>
        </w:r>
        <w:r w:rsidRPr="00D811EA" w:rsidDel="00AA4487">
          <w:rPr>
            <w:b/>
            <w:bCs/>
            <w:color w:val="000000"/>
            <w:kern w:val="0"/>
            <w:szCs w:val="21"/>
          </w:rPr>
          <w:delText>的确认和计量</w:delText>
        </w:r>
      </w:del>
    </w:p>
    <w:p w14:paraId="2F5080C1" w14:textId="1986F5FB" w:rsidR="00D35ECC" w:rsidDel="00AA4487" w:rsidRDefault="00792874">
      <w:pPr>
        <w:spacing w:line="360" w:lineRule="auto"/>
        <w:ind w:firstLineChars="200" w:firstLine="420"/>
        <w:rPr>
          <w:del w:id="2279" w:author="汤程翔" w:date="2019-03-22T23:24:00Z"/>
          <w:color w:val="000000"/>
          <w:szCs w:val="21"/>
        </w:rPr>
      </w:pPr>
      <w:del w:id="2280" w:author="汤程翔" w:date="2019-03-22T23:24:00Z">
        <w:r w:rsidDel="00AA4487">
          <w:rPr>
            <w:color w:val="000000"/>
            <w:szCs w:val="21"/>
          </w:rPr>
          <w:delTex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delText>
        </w:r>
      </w:del>
    </w:p>
    <w:p w14:paraId="3E683458" w14:textId="699752A2" w:rsidR="00D35ECC" w:rsidDel="00AA4487" w:rsidRDefault="00D35ECC">
      <w:pPr>
        <w:spacing w:line="360" w:lineRule="auto"/>
        <w:ind w:firstLineChars="200" w:firstLine="420"/>
        <w:rPr>
          <w:del w:id="2281" w:author="汤程翔" w:date="2019-03-22T23:24:00Z"/>
          <w:color w:val="000000"/>
          <w:szCs w:val="21"/>
        </w:rPr>
      </w:pPr>
    </w:p>
    <w:p w14:paraId="3EACF1B4" w14:textId="0318EEB1" w:rsidR="00D35ECC" w:rsidDel="00AA4487" w:rsidRDefault="00792874">
      <w:pPr>
        <w:spacing w:line="360" w:lineRule="auto"/>
        <w:ind w:firstLineChars="200" w:firstLine="420"/>
        <w:rPr>
          <w:del w:id="2282" w:author="汤程翔" w:date="2019-03-22T23:24:00Z"/>
          <w:color w:val="000000"/>
          <w:szCs w:val="21"/>
        </w:rPr>
      </w:pPr>
      <w:del w:id="2283" w:author="汤程翔" w:date="2019-03-22T23:24:00Z">
        <w:r w:rsidDel="00AA4487">
          <w:rPr>
            <w:color w:val="000000"/>
            <w:szCs w:val="21"/>
          </w:rPr>
          <w:delTex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delText>
        </w:r>
      </w:del>
    </w:p>
    <w:p w14:paraId="0BC16926" w14:textId="6E89A835" w:rsidR="00D35ECC" w:rsidDel="00AA4487" w:rsidRDefault="00D35ECC">
      <w:pPr>
        <w:spacing w:line="360" w:lineRule="auto"/>
        <w:ind w:firstLineChars="200" w:firstLine="420"/>
        <w:rPr>
          <w:del w:id="2284" w:author="汤程翔" w:date="2019-03-22T23:24:00Z"/>
          <w:color w:val="000000"/>
          <w:szCs w:val="21"/>
        </w:rPr>
      </w:pPr>
    </w:p>
    <w:p w14:paraId="15EB99B8" w14:textId="4D66CB2A" w:rsidR="00B23C3E" w:rsidRPr="00D811EA" w:rsidDel="00AA4487" w:rsidRDefault="002C3322">
      <w:pPr>
        <w:spacing w:line="360" w:lineRule="auto"/>
        <w:ind w:firstLineChars="200" w:firstLine="420"/>
        <w:rPr>
          <w:del w:id="2285" w:author="汤程翔" w:date="2019-03-22T23:24:00Z"/>
          <w:color w:val="000000"/>
          <w:szCs w:val="21"/>
        </w:rPr>
      </w:pPr>
      <w:del w:id="2286" w:author="汤程翔" w:date="2019-03-22T23:24:00Z">
        <w:r w:rsidRPr="00D811EA" w:rsidDel="00AA4487">
          <w:rPr>
            <w:color w:val="000000"/>
            <w:szCs w:val="21"/>
          </w:rPr>
          <w:delText>应收款项在持有期间确认的利息收入按实际利率法计算，实际利率法与直线法差异较小的则按直线法计算。</w:delText>
        </w:r>
      </w:del>
    </w:p>
    <w:p w14:paraId="0A74E331" w14:textId="34579D03" w:rsidR="00B23C3E" w:rsidRPr="00D811EA" w:rsidDel="00AA4487" w:rsidRDefault="002C3322" w:rsidP="00705411">
      <w:pPr>
        <w:autoSpaceDE w:val="0"/>
        <w:autoSpaceDN w:val="0"/>
        <w:adjustRightInd w:val="0"/>
        <w:spacing w:beforeLines="50" w:before="156" w:line="360" w:lineRule="auto"/>
        <w:jc w:val="left"/>
        <w:rPr>
          <w:del w:id="2287" w:author="汤程翔" w:date="2019-03-22T23:24:00Z"/>
          <w:b/>
          <w:bCs/>
          <w:color w:val="000000"/>
          <w:kern w:val="0"/>
          <w:szCs w:val="21"/>
        </w:rPr>
      </w:pPr>
      <w:del w:id="2288" w:author="汤程翔" w:date="2019-03-22T23:24:00Z">
        <w:r w:rsidRPr="00D811EA" w:rsidDel="00AA4487">
          <w:rPr>
            <w:b/>
            <w:bCs/>
            <w:color w:val="000000"/>
            <w:kern w:val="0"/>
            <w:szCs w:val="21"/>
          </w:rPr>
          <w:delText xml:space="preserve">7.2.4.4.10  </w:delText>
        </w:r>
        <w:r w:rsidRPr="00D811EA" w:rsidDel="00AA4487">
          <w:rPr>
            <w:b/>
            <w:bCs/>
            <w:color w:val="000000"/>
            <w:kern w:val="0"/>
            <w:szCs w:val="21"/>
          </w:rPr>
          <w:delText>费用的确认和计量</w:delText>
        </w:r>
      </w:del>
    </w:p>
    <w:p w14:paraId="413C7CE2" w14:textId="4EB36EAA" w:rsidR="00D35ECC" w:rsidDel="00AA4487" w:rsidRDefault="00792874">
      <w:pPr>
        <w:spacing w:line="360" w:lineRule="auto"/>
        <w:ind w:firstLineChars="200" w:firstLine="420"/>
        <w:rPr>
          <w:del w:id="2289" w:author="汤程翔" w:date="2019-03-22T23:24:00Z"/>
          <w:color w:val="000000"/>
          <w:szCs w:val="21"/>
        </w:rPr>
      </w:pPr>
      <w:del w:id="2290" w:author="汤程翔" w:date="2019-03-22T23:24:00Z">
        <w:r w:rsidDel="00AA4487">
          <w:rPr>
            <w:color w:val="000000"/>
            <w:szCs w:val="21"/>
          </w:rPr>
          <w:delText>本基金的管理人报酬和托管费在费用涵盖期间按基金合同约定的费率和计算方法逐日确认。</w:delText>
        </w:r>
      </w:del>
    </w:p>
    <w:p w14:paraId="488FB8C7" w14:textId="54A94E9E" w:rsidR="00D35ECC" w:rsidDel="00AA4487" w:rsidRDefault="00D35ECC">
      <w:pPr>
        <w:spacing w:line="360" w:lineRule="auto"/>
        <w:ind w:firstLineChars="200" w:firstLine="420"/>
        <w:rPr>
          <w:del w:id="2291" w:author="汤程翔" w:date="2019-03-22T23:24:00Z"/>
          <w:color w:val="000000"/>
          <w:szCs w:val="21"/>
        </w:rPr>
      </w:pPr>
    </w:p>
    <w:p w14:paraId="4CB0797E" w14:textId="0CAA01AE" w:rsidR="00B23C3E" w:rsidRPr="00D811EA" w:rsidDel="00AA4487" w:rsidRDefault="002C3322">
      <w:pPr>
        <w:spacing w:line="360" w:lineRule="auto"/>
        <w:ind w:firstLineChars="200" w:firstLine="420"/>
        <w:rPr>
          <w:del w:id="2292" w:author="汤程翔" w:date="2019-03-22T23:24:00Z"/>
          <w:color w:val="000000"/>
          <w:szCs w:val="21"/>
        </w:rPr>
      </w:pPr>
      <w:del w:id="2293" w:author="汤程翔" w:date="2019-03-22T23:24:00Z">
        <w:r w:rsidRPr="00D811EA" w:rsidDel="00AA4487">
          <w:rPr>
            <w:color w:val="000000"/>
            <w:szCs w:val="21"/>
          </w:rPr>
          <w:delText>其他金融负债在持有期间确认的利息支出按实际利率法计算，实际利率法与直线法差异较小的则按直线法计算。</w:delText>
        </w:r>
      </w:del>
    </w:p>
    <w:p w14:paraId="2931B064" w14:textId="5B18925A" w:rsidR="00B23C3E" w:rsidRPr="00D811EA" w:rsidDel="00AA4487" w:rsidRDefault="002C3322" w:rsidP="00705411">
      <w:pPr>
        <w:autoSpaceDE w:val="0"/>
        <w:autoSpaceDN w:val="0"/>
        <w:adjustRightInd w:val="0"/>
        <w:spacing w:beforeLines="50" w:before="156" w:line="360" w:lineRule="auto"/>
        <w:jc w:val="left"/>
        <w:rPr>
          <w:del w:id="2294" w:author="汤程翔" w:date="2019-03-22T23:24:00Z"/>
          <w:b/>
          <w:bCs/>
          <w:color w:val="000000"/>
          <w:kern w:val="0"/>
          <w:szCs w:val="21"/>
        </w:rPr>
      </w:pPr>
      <w:del w:id="2295" w:author="汤程翔" w:date="2019-03-22T23:24:00Z">
        <w:r w:rsidRPr="00D811EA" w:rsidDel="00AA4487">
          <w:rPr>
            <w:b/>
            <w:bCs/>
            <w:color w:val="000000"/>
            <w:kern w:val="0"/>
            <w:szCs w:val="21"/>
          </w:rPr>
          <w:delText xml:space="preserve">7.2.4.4.11 </w:delText>
        </w:r>
        <w:r w:rsidRPr="00D811EA" w:rsidDel="00AA4487">
          <w:rPr>
            <w:b/>
            <w:bCs/>
            <w:color w:val="000000"/>
            <w:kern w:val="0"/>
            <w:szCs w:val="21"/>
          </w:rPr>
          <w:delText>基金的收益分配政策</w:delText>
        </w:r>
      </w:del>
    </w:p>
    <w:p w14:paraId="7248A918" w14:textId="74FB5465" w:rsidR="00D35ECC" w:rsidDel="00AA4487" w:rsidRDefault="00813084">
      <w:pPr>
        <w:spacing w:line="360" w:lineRule="auto"/>
        <w:ind w:firstLineChars="200" w:firstLine="420"/>
        <w:rPr>
          <w:del w:id="2296" w:author="汤程翔" w:date="2019-03-22T23:24:00Z"/>
          <w:color w:val="000000"/>
          <w:szCs w:val="21"/>
        </w:rPr>
      </w:pPr>
      <w:del w:id="2297" w:author="汤程翔" w:date="2019-03-22T23:24:00Z">
        <w:r w:rsidRPr="00813084" w:rsidDel="00AA4487">
          <w:rPr>
            <w:rFonts w:hint="eastAsia"/>
            <w:color w:val="000000"/>
            <w:szCs w:val="21"/>
          </w:rPr>
          <w:delText>每一基金份额享有同等分配权。保本周期内本基金仅采取现金分红一种收益分配方式。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delText>
        </w:r>
      </w:del>
    </w:p>
    <w:p w14:paraId="688BE378" w14:textId="68E19F2D" w:rsidR="00D35ECC" w:rsidDel="00AA4487" w:rsidRDefault="00D35ECC">
      <w:pPr>
        <w:spacing w:line="360" w:lineRule="auto"/>
        <w:ind w:firstLineChars="200" w:firstLine="420"/>
        <w:rPr>
          <w:del w:id="2298" w:author="汤程翔" w:date="2019-03-22T23:24:00Z"/>
          <w:color w:val="000000"/>
          <w:szCs w:val="21"/>
        </w:rPr>
      </w:pPr>
    </w:p>
    <w:p w14:paraId="59A26635" w14:textId="66BE0CEF" w:rsidR="00B23C3E" w:rsidRPr="00D811EA" w:rsidDel="00AA4487" w:rsidRDefault="002C3322">
      <w:pPr>
        <w:spacing w:line="360" w:lineRule="auto"/>
        <w:ind w:firstLineChars="200" w:firstLine="420"/>
        <w:rPr>
          <w:del w:id="2299" w:author="汤程翔" w:date="2019-03-22T23:24:00Z"/>
          <w:color w:val="000000"/>
          <w:szCs w:val="21"/>
        </w:rPr>
      </w:pPr>
      <w:del w:id="2300" w:author="汤程翔" w:date="2019-03-22T23:24:00Z">
        <w:r w:rsidRPr="00D811EA" w:rsidDel="00AA4487">
          <w:rPr>
            <w:color w:val="000000"/>
            <w:szCs w:val="21"/>
          </w:rPr>
          <w:delText>经宣告的拟分配基金收益于分红除权日从所有者权益转出。</w:delText>
        </w:r>
      </w:del>
    </w:p>
    <w:p w14:paraId="4637E382" w14:textId="2054B7A6" w:rsidR="00B23C3E" w:rsidRPr="00D811EA" w:rsidDel="00AA4487" w:rsidRDefault="002C3322" w:rsidP="00705411">
      <w:pPr>
        <w:autoSpaceDE w:val="0"/>
        <w:autoSpaceDN w:val="0"/>
        <w:adjustRightInd w:val="0"/>
        <w:spacing w:beforeLines="50" w:before="156" w:line="360" w:lineRule="auto"/>
        <w:jc w:val="left"/>
        <w:rPr>
          <w:del w:id="2301" w:author="汤程翔" w:date="2019-03-22T23:24:00Z"/>
          <w:b/>
          <w:bCs/>
          <w:color w:val="000000"/>
          <w:kern w:val="0"/>
          <w:szCs w:val="21"/>
        </w:rPr>
      </w:pPr>
      <w:del w:id="2302" w:author="汤程翔" w:date="2019-03-22T23:24:00Z">
        <w:r w:rsidRPr="00D811EA" w:rsidDel="00AA4487">
          <w:rPr>
            <w:b/>
            <w:bCs/>
            <w:color w:val="000000"/>
            <w:kern w:val="0"/>
            <w:szCs w:val="21"/>
          </w:rPr>
          <w:lastRenderedPageBreak/>
          <w:delText xml:space="preserve">7.2.4.4.12  </w:delText>
        </w:r>
        <w:r w:rsidRPr="00D811EA" w:rsidDel="00AA4487">
          <w:rPr>
            <w:b/>
            <w:bCs/>
            <w:color w:val="000000"/>
            <w:kern w:val="0"/>
            <w:szCs w:val="21"/>
          </w:rPr>
          <w:delText>分部报告</w:delText>
        </w:r>
      </w:del>
    </w:p>
    <w:p w14:paraId="691FCD6A" w14:textId="6E0FE9E4" w:rsidR="00D35ECC" w:rsidDel="00AA4487" w:rsidRDefault="00792874">
      <w:pPr>
        <w:spacing w:line="360" w:lineRule="auto"/>
        <w:ind w:firstLineChars="200" w:firstLine="420"/>
        <w:rPr>
          <w:del w:id="2303" w:author="汤程翔" w:date="2019-03-22T23:24:00Z"/>
          <w:color w:val="000000"/>
          <w:szCs w:val="21"/>
        </w:rPr>
      </w:pPr>
      <w:del w:id="2304" w:author="汤程翔" w:date="2019-03-22T23:24:00Z">
        <w:r w:rsidDel="00AA4487">
          <w:rPr>
            <w:color w:val="000000"/>
            <w:szCs w:val="21"/>
          </w:rPr>
          <w:delText>本基金以内部组织结构、管理要求、内部报告制度为依据确定经营分部，以经营分部为基础确定报告分部并披露分部信息。经营分部是指本基金内同时满足下列条件的组成部分：</w:delText>
        </w:r>
        <w:r w:rsidDel="00AA4487">
          <w:rPr>
            <w:color w:val="000000"/>
            <w:szCs w:val="21"/>
          </w:rPr>
          <w:delText xml:space="preserve">(1) </w:delText>
        </w:r>
        <w:r w:rsidDel="00AA4487">
          <w:rPr>
            <w:color w:val="000000"/>
            <w:szCs w:val="21"/>
          </w:rPr>
          <w:delText>该组成部分能够在日常活动中产生收入、发生费用；</w:delText>
        </w:r>
        <w:r w:rsidDel="00AA4487">
          <w:rPr>
            <w:color w:val="000000"/>
            <w:szCs w:val="21"/>
          </w:rPr>
          <w:delText xml:space="preserve">(2) </w:delText>
        </w:r>
        <w:r w:rsidDel="00AA4487">
          <w:rPr>
            <w:color w:val="000000"/>
            <w:szCs w:val="21"/>
          </w:rPr>
          <w:delText>本基金的基金管理人能够定期评价该组成部分的经营成果，以决定向其配置资源、评价其业绩；</w:delText>
        </w:r>
        <w:r w:rsidDel="00AA4487">
          <w:rPr>
            <w:color w:val="000000"/>
            <w:szCs w:val="21"/>
          </w:rPr>
          <w:delText xml:space="preserve">(3) </w:delText>
        </w:r>
        <w:r w:rsidDel="00AA4487">
          <w:rPr>
            <w:color w:val="000000"/>
            <w:szCs w:val="21"/>
          </w:rPr>
          <w:delText>本基金能够取得该组成部分的财务状况、经营成果和现金流量等有关会计信息。如果两个或多个经营分部具有相似的经济特征，并且满足一定条件的，则合并为一个经营分部。</w:delText>
        </w:r>
      </w:del>
    </w:p>
    <w:p w14:paraId="04183786" w14:textId="738CC0AB" w:rsidR="00D35ECC" w:rsidDel="00AA4487" w:rsidRDefault="00D35ECC">
      <w:pPr>
        <w:spacing w:line="360" w:lineRule="auto"/>
        <w:ind w:firstLineChars="200" w:firstLine="420"/>
        <w:rPr>
          <w:del w:id="2305" w:author="汤程翔" w:date="2019-03-22T23:24:00Z"/>
          <w:color w:val="000000"/>
          <w:szCs w:val="21"/>
        </w:rPr>
      </w:pPr>
    </w:p>
    <w:p w14:paraId="3016C541" w14:textId="297F05EB" w:rsidR="00B23C3E" w:rsidRPr="00D811EA" w:rsidDel="00AA4487" w:rsidRDefault="002C3322">
      <w:pPr>
        <w:spacing w:line="360" w:lineRule="auto"/>
        <w:ind w:firstLineChars="200" w:firstLine="420"/>
        <w:rPr>
          <w:del w:id="2306" w:author="汤程翔" w:date="2019-03-22T23:24:00Z"/>
          <w:color w:val="000000"/>
          <w:szCs w:val="21"/>
        </w:rPr>
      </w:pPr>
      <w:del w:id="2307" w:author="汤程翔" w:date="2019-03-22T23:24:00Z">
        <w:r w:rsidRPr="00D811EA" w:rsidDel="00AA4487">
          <w:rPr>
            <w:color w:val="000000"/>
            <w:szCs w:val="21"/>
          </w:rPr>
          <w:delText>本基金目前以一个单一的经营分部运作，不需要披露分部信息。</w:delText>
        </w:r>
      </w:del>
    </w:p>
    <w:p w14:paraId="749A2394" w14:textId="5CDDA6BF" w:rsidR="00B23C3E" w:rsidRPr="00D811EA" w:rsidDel="00AA4487" w:rsidRDefault="002C3322" w:rsidP="00705411">
      <w:pPr>
        <w:autoSpaceDE w:val="0"/>
        <w:autoSpaceDN w:val="0"/>
        <w:adjustRightInd w:val="0"/>
        <w:spacing w:beforeLines="50" w:before="156" w:line="360" w:lineRule="auto"/>
        <w:jc w:val="left"/>
        <w:rPr>
          <w:del w:id="2308" w:author="汤程翔" w:date="2019-03-22T23:24:00Z"/>
          <w:b/>
          <w:bCs/>
          <w:color w:val="000000"/>
          <w:kern w:val="0"/>
          <w:szCs w:val="21"/>
        </w:rPr>
      </w:pPr>
      <w:del w:id="2309" w:author="汤程翔" w:date="2019-03-22T23:24:00Z">
        <w:r w:rsidRPr="00D811EA" w:rsidDel="00AA4487">
          <w:rPr>
            <w:b/>
            <w:bCs/>
            <w:color w:val="000000"/>
            <w:kern w:val="0"/>
            <w:szCs w:val="21"/>
          </w:rPr>
          <w:delText xml:space="preserve">7.2.4.4.13  </w:delText>
        </w:r>
        <w:r w:rsidRPr="00D811EA" w:rsidDel="00AA4487">
          <w:rPr>
            <w:b/>
            <w:bCs/>
            <w:color w:val="000000"/>
            <w:kern w:val="0"/>
            <w:szCs w:val="21"/>
          </w:rPr>
          <w:delText>其他重要的会计政策和会计估计</w:delText>
        </w:r>
      </w:del>
    </w:p>
    <w:p w14:paraId="5853E438" w14:textId="0B1EB1D0" w:rsidR="00D35ECC" w:rsidDel="00AA4487" w:rsidRDefault="00792874">
      <w:pPr>
        <w:spacing w:line="360" w:lineRule="auto"/>
        <w:ind w:firstLineChars="200" w:firstLine="420"/>
        <w:rPr>
          <w:del w:id="2310" w:author="汤程翔" w:date="2019-03-22T23:24:00Z"/>
          <w:color w:val="000000"/>
          <w:szCs w:val="21"/>
        </w:rPr>
      </w:pPr>
      <w:del w:id="2311" w:author="汤程翔" w:date="2019-03-22T23:24:00Z">
        <w:r w:rsidDel="00AA4487">
          <w:rPr>
            <w:color w:val="000000"/>
            <w:szCs w:val="21"/>
          </w:rPr>
          <w:delText>根据本基金的估值原则和中国证监会允许的基金行业估值实务操作，本基金确定以下类别股票投资、债券投资和资产支持证券投资的公允价值时采用的估值方法及其关键假设如下：</w:delText>
        </w:r>
      </w:del>
    </w:p>
    <w:p w14:paraId="25671123" w14:textId="339823CC" w:rsidR="00D35ECC" w:rsidDel="00AA4487" w:rsidRDefault="00D35ECC">
      <w:pPr>
        <w:spacing w:line="360" w:lineRule="auto"/>
        <w:ind w:firstLineChars="200" w:firstLine="420"/>
        <w:rPr>
          <w:del w:id="2312" w:author="汤程翔" w:date="2019-03-22T23:24:00Z"/>
          <w:color w:val="000000"/>
          <w:szCs w:val="21"/>
        </w:rPr>
      </w:pPr>
    </w:p>
    <w:p w14:paraId="7E09288E" w14:textId="4313B3AF" w:rsidR="00D35ECC" w:rsidDel="00AA4487" w:rsidRDefault="00792874">
      <w:pPr>
        <w:spacing w:line="360" w:lineRule="auto"/>
        <w:ind w:firstLineChars="200" w:firstLine="420"/>
        <w:rPr>
          <w:del w:id="2313" w:author="汤程翔" w:date="2019-03-22T23:24:00Z"/>
          <w:color w:val="000000"/>
          <w:szCs w:val="21"/>
        </w:rPr>
      </w:pPr>
      <w:del w:id="2314" w:author="汤程翔" w:date="2019-03-22T23:24:00Z">
        <w:r w:rsidDel="00AA4487">
          <w:rPr>
            <w:color w:val="000000"/>
            <w:szCs w:val="21"/>
          </w:rPr>
          <w:delText>(1)</w:delText>
        </w:r>
        <w:r w:rsidDel="00AA4487">
          <w:rPr>
            <w:color w:val="000000"/>
            <w:szCs w:val="21"/>
          </w:rPr>
          <w:delText>对于证券交易所上市的股票和债券，若出现重大事项停牌或交易不活跃</w:delText>
        </w:r>
        <w:r w:rsidDel="00AA4487">
          <w:rPr>
            <w:color w:val="000000"/>
            <w:szCs w:val="21"/>
          </w:rPr>
          <w:delText>(</w:delText>
        </w:r>
        <w:r w:rsidDel="00AA4487">
          <w:rPr>
            <w:color w:val="000000"/>
            <w:szCs w:val="21"/>
          </w:rPr>
          <w:delText>包括涨跌停时的交易不活跃</w:delText>
        </w:r>
        <w:r w:rsidDel="00AA4487">
          <w:rPr>
            <w:color w:val="000000"/>
            <w:szCs w:val="21"/>
          </w:rPr>
          <w:delText>)</w:delText>
        </w:r>
        <w:r w:rsidDel="00AA4487">
          <w:rPr>
            <w:color w:val="000000"/>
            <w:szCs w:val="21"/>
          </w:rPr>
          <w:delText>等情况，本基金根据中国证监会公告</w:delText>
        </w:r>
        <w:r w:rsidDel="00AA4487">
          <w:rPr>
            <w:color w:val="000000"/>
            <w:szCs w:val="21"/>
          </w:rPr>
          <w:delText>[2017]13</w:delText>
        </w:r>
        <w:r w:rsidDel="00AA4487">
          <w:rPr>
            <w:color w:val="000000"/>
            <w:szCs w:val="21"/>
          </w:rPr>
          <w:delText>号《中国证监会关于证券投资基金估值业务的指导意见》，根据具体情况采用《关于发布中基协</w:delText>
        </w:r>
        <w:r w:rsidDel="00AA4487">
          <w:rPr>
            <w:color w:val="000000"/>
            <w:szCs w:val="21"/>
          </w:rPr>
          <w:delText>(AMAC)</w:delText>
        </w:r>
        <w:r w:rsidDel="00AA4487">
          <w:rPr>
            <w:color w:val="000000"/>
            <w:szCs w:val="21"/>
          </w:rPr>
          <w:delText>基金行业股票估值指数的通知》提供的指数收益法、市盈率法、现金流量折现法等估值技术进行估值。</w:delText>
        </w:r>
      </w:del>
    </w:p>
    <w:p w14:paraId="4065BC4F" w14:textId="65E12341" w:rsidR="00D35ECC" w:rsidDel="00AA4487" w:rsidRDefault="00D35ECC">
      <w:pPr>
        <w:spacing w:line="360" w:lineRule="auto"/>
        <w:ind w:firstLineChars="200" w:firstLine="420"/>
        <w:rPr>
          <w:del w:id="2315" w:author="汤程翔" w:date="2019-03-22T23:24:00Z"/>
          <w:color w:val="000000"/>
          <w:szCs w:val="21"/>
        </w:rPr>
      </w:pPr>
    </w:p>
    <w:p w14:paraId="19F5EBC2" w14:textId="5CDABF42" w:rsidR="00D35ECC" w:rsidDel="00AA4487" w:rsidRDefault="00792874">
      <w:pPr>
        <w:spacing w:line="360" w:lineRule="auto"/>
        <w:ind w:firstLineChars="200" w:firstLine="420"/>
        <w:rPr>
          <w:del w:id="2316" w:author="汤程翔" w:date="2019-03-22T23:24:00Z"/>
          <w:color w:val="000000"/>
          <w:szCs w:val="21"/>
        </w:rPr>
      </w:pPr>
      <w:del w:id="2317" w:author="汤程翔" w:date="2019-03-22T23:24:00Z">
        <w:r w:rsidDel="00AA4487">
          <w:rPr>
            <w:color w:val="000000"/>
            <w:szCs w:val="21"/>
          </w:rPr>
          <w:delText>(2)</w:delText>
        </w:r>
        <w:r w:rsidR="00813084" w:rsidRPr="00813084" w:rsidDel="00AA4487">
          <w:rPr>
            <w:rFonts w:hint="eastAsia"/>
          </w:rPr>
          <w:delText xml:space="preserve"> </w:delText>
        </w:r>
        <w:r w:rsidR="00813084" w:rsidRPr="00813084" w:rsidDel="00AA4487">
          <w:rPr>
            <w:rFonts w:hint="eastAsia"/>
            <w:color w:val="000000"/>
            <w:szCs w:val="21"/>
          </w:rPr>
          <w:delText>于</w:delText>
        </w:r>
        <w:r w:rsidR="00813084" w:rsidRPr="00813084" w:rsidDel="00AA4487">
          <w:rPr>
            <w:rFonts w:hint="eastAsia"/>
            <w:color w:val="000000"/>
            <w:szCs w:val="21"/>
          </w:rPr>
          <w:delText>2017</w:delText>
        </w:r>
        <w:r w:rsidR="00813084" w:rsidRPr="00813084" w:rsidDel="00AA4487">
          <w:rPr>
            <w:rFonts w:hint="eastAsia"/>
            <w:color w:val="000000"/>
            <w:szCs w:val="21"/>
          </w:rPr>
          <w:delText>年</w:delText>
        </w:r>
        <w:r w:rsidR="00813084" w:rsidRPr="00813084" w:rsidDel="00AA4487">
          <w:rPr>
            <w:rFonts w:hint="eastAsia"/>
            <w:color w:val="000000"/>
            <w:szCs w:val="21"/>
          </w:rPr>
          <w:delText>11</w:delText>
        </w:r>
        <w:r w:rsidR="00813084" w:rsidRPr="00813084" w:rsidDel="00AA4487">
          <w:rPr>
            <w:rFonts w:hint="eastAsia"/>
            <w:color w:val="000000"/>
            <w:szCs w:val="21"/>
          </w:rPr>
          <w:delText>月</w:delText>
        </w:r>
        <w:r w:rsidR="00813084" w:rsidRPr="00813084" w:rsidDel="00AA4487">
          <w:rPr>
            <w:rFonts w:hint="eastAsia"/>
            <w:color w:val="000000"/>
            <w:szCs w:val="21"/>
          </w:rPr>
          <w:delText>15</w:delText>
        </w:r>
        <w:r w:rsidR="00813084" w:rsidRPr="00813084" w:rsidDel="00AA4487">
          <w:rPr>
            <w:rFonts w:hint="eastAsia"/>
            <w:color w:val="000000"/>
            <w:szCs w:val="21"/>
          </w:rPr>
          <w:delText>日前，对于在锁定期内的非公开发行股票，根据中国证监会证监会计字</w:delText>
        </w:r>
        <w:r w:rsidR="00813084" w:rsidRPr="00813084" w:rsidDel="00AA4487">
          <w:rPr>
            <w:rFonts w:hint="eastAsia"/>
            <w:color w:val="000000"/>
            <w:szCs w:val="21"/>
          </w:rPr>
          <w:delText>[2007]21</w:delText>
        </w:r>
        <w:r w:rsidR="00813084" w:rsidRPr="00813084" w:rsidDel="00AA4487">
          <w:rPr>
            <w:rFonts w:hint="eastAsia"/>
            <w:color w:val="000000"/>
            <w:szCs w:val="21"/>
          </w:rPr>
          <w:delText>号《关于证券投资基金执行</w:delText>
        </w:r>
        <w:r w:rsidR="00813084" w:rsidRPr="00813084" w:rsidDel="00AA4487">
          <w:rPr>
            <w:rFonts w:hint="eastAsia"/>
            <w:color w:val="000000"/>
            <w:szCs w:val="21"/>
          </w:rPr>
          <w:delText>&lt;</w:delText>
        </w:r>
        <w:r w:rsidR="00813084" w:rsidRPr="00813084" w:rsidDel="00AA4487">
          <w:rPr>
            <w:rFonts w:hint="eastAsia"/>
            <w:color w:val="000000"/>
            <w:szCs w:val="21"/>
          </w:rPr>
          <w:delText>企业会计准则</w:delText>
        </w:r>
        <w:r w:rsidR="00813084" w:rsidRPr="00813084" w:rsidDel="00AA4487">
          <w:rPr>
            <w:rFonts w:hint="eastAsia"/>
            <w:color w:val="000000"/>
            <w:szCs w:val="21"/>
          </w:rPr>
          <w:delText>&gt;</w:delText>
        </w:r>
        <w:r w:rsidR="00813084" w:rsidRPr="00813084" w:rsidDel="00AA4487">
          <w:rPr>
            <w:rFonts w:hint="eastAsia"/>
            <w:color w:val="000000"/>
            <w:szCs w:val="21"/>
          </w:rPr>
          <w:delTex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delText>
        </w:r>
        <w:r w:rsidR="00813084" w:rsidRPr="00813084" w:rsidDel="00AA4487">
          <w:rPr>
            <w:rFonts w:hint="eastAsia"/>
            <w:color w:val="000000"/>
            <w:szCs w:val="21"/>
          </w:rPr>
          <w:delText>2017</w:delText>
        </w:r>
        <w:r w:rsidR="00813084" w:rsidRPr="00813084" w:rsidDel="00AA4487">
          <w:rPr>
            <w:rFonts w:hint="eastAsia"/>
            <w:color w:val="000000"/>
            <w:szCs w:val="21"/>
          </w:rPr>
          <w:delText>年</w:delText>
        </w:r>
        <w:r w:rsidR="00813084" w:rsidRPr="00813084" w:rsidDel="00AA4487">
          <w:rPr>
            <w:rFonts w:hint="eastAsia"/>
            <w:color w:val="000000"/>
            <w:szCs w:val="21"/>
          </w:rPr>
          <w:delText>11</w:delText>
        </w:r>
        <w:r w:rsidR="00813084" w:rsidRPr="00813084" w:rsidDel="00AA4487">
          <w:rPr>
            <w:rFonts w:hint="eastAsia"/>
            <w:color w:val="000000"/>
            <w:szCs w:val="21"/>
          </w:rPr>
          <w:delText>月</w:delText>
        </w:r>
        <w:r w:rsidR="00813084" w:rsidRPr="00813084" w:rsidDel="00AA4487">
          <w:rPr>
            <w:rFonts w:hint="eastAsia"/>
            <w:color w:val="000000"/>
            <w:szCs w:val="21"/>
          </w:rPr>
          <w:delText>15</w:delText>
        </w:r>
        <w:r w:rsidR="00813084" w:rsidRPr="00813084" w:rsidDel="00AA4487">
          <w:rPr>
            <w:rFonts w:hint="eastAsia"/>
            <w:color w:val="000000"/>
            <w:szCs w:val="21"/>
          </w:rPr>
          <w:delText>日起，对于在锁定期内的非公开发行股票、首次公开发行股票时公司股东公开发售股份、通过大宗交易取得的带限售期的股票等流通受限股票，根据中国基金业协会中基协发</w:delText>
        </w:r>
        <w:r w:rsidR="00813084" w:rsidRPr="00813084" w:rsidDel="00AA4487">
          <w:rPr>
            <w:rFonts w:hint="eastAsia"/>
            <w:color w:val="000000"/>
            <w:szCs w:val="21"/>
          </w:rPr>
          <w:delText>[2017]6</w:delText>
        </w:r>
        <w:r w:rsidR="00813084" w:rsidRPr="00813084" w:rsidDel="00AA4487">
          <w:rPr>
            <w:rFonts w:hint="eastAsia"/>
            <w:color w:val="000000"/>
            <w:szCs w:val="21"/>
          </w:rPr>
          <w:delText>号《关于发布</w:delText>
        </w:r>
        <w:r w:rsidR="00813084" w:rsidRPr="00813084" w:rsidDel="00AA4487">
          <w:rPr>
            <w:rFonts w:hint="eastAsia"/>
            <w:color w:val="000000"/>
            <w:szCs w:val="21"/>
          </w:rPr>
          <w:delText>&lt;</w:delText>
        </w:r>
        <w:r w:rsidR="00813084" w:rsidRPr="00813084" w:rsidDel="00AA4487">
          <w:rPr>
            <w:rFonts w:hint="eastAsia"/>
            <w:color w:val="000000"/>
            <w:szCs w:val="21"/>
          </w:rPr>
          <w:delText>证券投资基金投资流通受限股票估值指引</w:delText>
        </w:r>
        <w:r w:rsidR="00813084" w:rsidRPr="00813084" w:rsidDel="00AA4487">
          <w:rPr>
            <w:rFonts w:hint="eastAsia"/>
            <w:color w:val="000000"/>
            <w:szCs w:val="21"/>
          </w:rPr>
          <w:delText>(</w:delText>
        </w:r>
        <w:r w:rsidR="00813084" w:rsidRPr="00813084" w:rsidDel="00AA4487">
          <w:rPr>
            <w:rFonts w:hint="eastAsia"/>
            <w:color w:val="000000"/>
            <w:szCs w:val="21"/>
          </w:rPr>
          <w:delText>试行</w:delText>
        </w:r>
        <w:r w:rsidR="00813084" w:rsidRPr="00813084" w:rsidDel="00AA4487">
          <w:rPr>
            <w:rFonts w:hint="eastAsia"/>
            <w:color w:val="000000"/>
            <w:szCs w:val="21"/>
          </w:rPr>
          <w:delText>)&gt;</w:delText>
        </w:r>
        <w:r w:rsidR="00813084" w:rsidRPr="00813084" w:rsidDel="00AA4487">
          <w:rPr>
            <w:rFonts w:hint="eastAsia"/>
            <w:color w:val="000000"/>
            <w:szCs w:val="21"/>
          </w:rPr>
          <w:delText>的通知》之附件《证券投资基金投资流通受限股票估值指引</w:delText>
        </w:r>
        <w:r w:rsidR="00813084" w:rsidRPr="00813084" w:rsidDel="00AA4487">
          <w:rPr>
            <w:rFonts w:hint="eastAsia"/>
            <w:color w:val="000000"/>
            <w:szCs w:val="21"/>
          </w:rPr>
          <w:delText>(</w:delText>
        </w:r>
        <w:r w:rsidR="00813084" w:rsidRPr="00813084" w:rsidDel="00AA4487">
          <w:rPr>
            <w:rFonts w:hint="eastAsia"/>
            <w:color w:val="000000"/>
            <w:szCs w:val="21"/>
          </w:rPr>
          <w:delText>试行</w:delText>
        </w:r>
        <w:r w:rsidR="00813084" w:rsidRPr="00813084" w:rsidDel="00AA4487">
          <w:rPr>
            <w:rFonts w:hint="eastAsia"/>
            <w:color w:val="000000"/>
            <w:szCs w:val="21"/>
          </w:rPr>
          <w:delText>)</w:delText>
        </w:r>
        <w:r w:rsidR="00813084" w:rsidRPr="00813084" w:rsidDel="00AA4487">
          <w:rPr>
            <w:rFonts w:hint="eastAsia"/>
            <w:color w:val="000000"/>
            <w:szCs w:val="21"/>
          </w:rPr>
          <w:delText>》</w:delText>
        </w:r>
        <w:r w:rsidR="00813084" w:rsidRPr="00813084" w:rsidDel="00AA4487">
          <w:rPr>
            <w:rFonts w:hint="eastAsia"/>
            <w:color w:val="000000"/>
            <w:szCs w:val="21"/>
          </w:rPr>
          <w:delText>(</w:delText>
        </w:r>
        <w:r w:rsidR="00813084" w:rsidRPr="00813084" w:rsidDel="00AA4487">
          <w:rPr>
            <w:rFonts w:hint="eastAsia"/>
            <w:color w:val="000000"/>
            <w:szCs w:val="21"/>
          </w:rPr>
          <w:delText>以下简称“指引”</w:delText>
        </w:r>
        <w:r w:rsidR="00813084" w:rsidRPr="00813084" w:rsidDel="00AA4487">
          <w:rPr>
            <w:rFonts w:hint="eastAsia"/>
            <w:color w:val="000000"/>
            <w:szCs w:val="21"/>
          </w:rPr>
          <w:delText>)</w:delText>
        </w:r>
        <w:r w:rsidR="00813084" w:rsidRPr="00813084" w:rsidDel="00AA4487">
          <w:rPr>
            <w:rFonts w:hint="eastAsia"/>
            <w:color w:val="000000"/>
            <w:szCs w:val="21"/>
          </w:rPr>
          <w:delText>，按估值日在证券交易所上市交易的同一股票的公允价值扣除中证指数有限公司根据指引所独立提供的该流通受限股票剩余限售期对应的流动性折扣后的价值进行估值。</w:delText>
        </w:r>
      </w:del>
    </w:p>
    <w:p w14:paraId="0A6228C7" w14:textId="4EE8283C" w:rsidR="00D35ECC" w:rsidDel="00AA4487" w:rsidRDefault="00D35ECC">
      <w:pPr>
        <w:spacing w:line="360" w:lineRule="auto"/>
        <w:ind w:firstLineChars="200" w:firstLine="420"/>
        <w:rPr>
          <w:del w:id="2318" w:author="汤程翔" w:date="2019-03-22T23:24:00Z"/>
          <w:color w:val="000000"/>
          <w:szCs w:val="21"/>
        </w:rPr>
      </w:pPr>
    </w:p>
    <w:p w14:paraId="72C30FB7" w14:textId="582994AA" w:rsidR="00B23C3E" w:rsidRPr="00D811EA" w:rsidDel="00AA4487" w:rsidRDefault="002C3322">
      <w:pPr>
        <w:spacing w:line="360" w:lineRule="auto"/>
        <w:ind w:firstLineChars="200" w:firstLine="420"/>
        <w:rPr>
          <w:del w:id="2319" w:author="汤程翔" w:date="2019-03-22T23:24:00Z"/>
          <w:color w:val="000000"/>
          <w:szCs w:val="21"/>
        </w:rPr>
      </w:pPr>
      <w:del w:id="2320" w:author="汤程翔" w:date="2019-03-22T23:24:00Z">
        <w:r w:rsidRPr="00D811EA" w:rsidDel="00AA4487">
          <w:rPr>
            <w:color w:val="000000"/>
            <w:szCs w:val="21"/>
          </w:rPr>
          <w:delText>(3)</w:delText>
        </w:r>
        <w:r w:rsidRPr="00D811EA" w:rsidDel="00AA4487">
          <w:rPr>
            <w:color w:val="000000"/>
            <w:szCs w:val="21"/>
          </w:rPr>
          <w:delText>对于在证券交易所上市或挂牌转让的固定收益品种</w:delText>
        </w:r>
        <w:r w:rsidRPr="00D811EA" w:rsidDel="00AA4487">
          <w:rPr>
            <w:color w:val="000000"/>
            <w:szCs w:val="21"/>
          </w:rPr>
          <w:delText>(</w:delText>
        </w:r>
        <w:r w:rsidRPr="00D811EA" w:rsidDel="00AA4487">
          <w:rPr>
            <w:color w:val="000000"/>
            <w:szCs w:val="21"/>
          </w:rPr>
          <w:delText>可转换债券、资产支持证券和私募债券除外</w:delText>
        </w:r>
        <w:r w:rsidRPr="00D811EA" w:rsidDel="00AA4487">
          <w:rPr>
            <w:color w:val="000000"/>
            <w:szCs w:val="21"/>
          </w:rPr>
          <w:delText>)</w:delText>
        </w:r>
        <w:r w:rsidRPr="00D811EA" w:rsidDel="00AA4487">
          <w:rPr>
            <w:color w:val="000000"/>
            <w:szCs w:val="21"/>
          </w:rPr>
          <w:delText>及在银行间同业市场交易的固定收益品种，根据中国证监会公告</w:delText>
        </w:r>
        <w:r w:rsidRPr="00D811EA" w:rsidDel="00AA4487">
          <w:rPr>
            <w:color w:val="000000"/>
            <w:szCs w:val="21"/>
          </w:rPr>
          <w:delText>[2017]13</w:delText>
        </w:r>
        <w:r w:rsidRPr="00D811EA" w:rsidDel="00AA4487">
          <w:rPr>
            <w:color w:val="000000"/>
            <w:szCs w:val="21"/>
          </w:rPr>
          <w:delText>号《中国证监会关于证券投资基金估值业务的指导意见》及《中国证券投资基金业协会估值核算工作小组关于</w:delText>
        </w:r>
        <w:r w:rsidRPr="00D811EA" w:rsidDel="00AA4487">
          <w:rPr>
            <w:color w:val="000000"/>
            <w:szCs w:val="21"/>
          </w:rPr>
          <w:delText>2015</w:delText>
        </w:r>
        <w:r w:rsidRPr="00D811EA" w:rsidDel="00AA4487">
          <w:rPr>
            <w:color w:val="000000"/>
            <w:szCs w:val="21"/>
          </w:rPr>
          <w:delText>年</w:delText>
        </w:r>
        <w:r w:rsidRPr="00D811EA" w:rsidDel="00AA4487">
          <w:rPr>
            <w:color w:val="000000"/>
            <w:szCs w:val="21"/>
          </w:rPr>
          <w:delText>1</w:delText>
        </w:r>
        <w:r w:rsidRPr="00D811EA" w:rsidDel="00AA4487">
          <w:rPr>
            <w:color w:val="000000"/>
            <w:szCs w:val="21"/>
          </w:rPr>
          <w:delText>季度固定收益品种的估值处理标准》采用估值技术确定公允价值。本基金持有的证券交易所上市或挂牌转让的固定收益品种</w:delText>
        </w:r>
        <w:r w:rsidRPr="00D811EA" w:rsidDel="00AA4487">
          <w:rPr>
            <w:color w:val="000000"/>
            <w:szCs w:val="21"/>
          </w:rPr>
          <w:delText>(</w:delText>
        </w:r>
        <w:r w:rsidRPr="00D811EA" w:rsidDel="00AA4487">
          <w:rPr>
            <w:color w:val="000000"/>
            <w:szCs w:val="21"/>
          </w:rPr>
          <w:delText>可转换债券、资产支持证券和私募债券除外</w:delText>
        </w:r>
        <w:r w:rsidRPr="00D811EA" w:rsidDel="00AA4487">
          <w:rPr>
            <w:color w:val="000000"/>
            <w:szCs w:val="21"/>
          </w:rPr>
          <w:delText>)</w:delText>
        </w:r>
        <w:r w:rsidRPr="00D811EA" w:rsidDel="00AA4487">
          <w:rPr>
            <w:color w:val="000000"/>
            <w:szCs w:val="21"/>
          </w:rPr>
          <w:delText>，按照中证指数有限公司所独立提供的估值结果确定公允价值。本基金持有的银行间同业市场固定收益品种按照中债金融估值中心有限公司所独立提供的估值结果确定公允价值。</w:delText>
        </w:r>
      </w:del>
    </w:p>
    <w:p w14:paraId="403ECCE0" w14:textId="77777777" w:rsidR="00B23C3E" w:rsidRPr="00D811EA" w:rsidRDefault="008F1758"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7.2.4.</w:t>
      </w:r>
      <w:r w:rsidR="002C3322" w:rsidRPr="00D811EA">
        <w:rPr>
          <w:b/>
          <w:bCs/>
          <w:color w:val="000000"/>
          <w:kern w:val="0"/>
          <w:szCs w:val="21"/>
        </w:rPr>
        <w:t xml:space="preserve">5 </w:t>
      </w:r>
      <w:r w:rsidR="002C3322" w:rsidRPr="00D811EA">
        <w:rPr>
          <w:b/>
          <w:bCs/>
          <w:color w:val="000000"/>
          <w:kern w:val="0"/>
          <w:szCs w:val="21"/>
        </w:rPr>
        <w:t>会计政策和会计估计变更以及差错更正的说明</w:t>
      </w:r>
    </w:p>
    <w:p w14:paraId="44468EB5" w14:textId="77777777" w:rsidR="00B23C3E" w:rsidRPr="00D811EA" w:rsidRDefault="002C3322">
      <w:pPr>
        <w:autoSpaceDE w:val="0"/>
        <w:autoSpaceDN w:val="0"/>
        <w:adjustRightInd w:val="0"/>
        <w:spacing w:line="360" w:lineRule="auto"/>
        <w:jc w:val="left"/>
        <w:rPr>
          <w:b/>
          <w:color w:val="000000"/>
          <w:kern w:val="0"/>
          <w:szCs w:val="21"/>
        </w:rPr>
      </w:pPr>
      <w:r w:rsidRPr="00D811EA">
        <w:rPr>
          <w:b/>
          <w:bCs/>
          <w:color w:val="000000"/>
          <w:kern w:val="0"/>
          <w:szCs w:val="21"/>
        </w:rPr>
        <w:t xml:space="preserve">7.2.4.5.1 </w:t>
      </w:r>
      <w:r w:rsidRPr="00D811EA">
        <w:rPr>
          <w:b/>
          <w:color w:val="000000"/>
          <w:kern w:val="0"/>
          <w:szCs w:val="21"/>
        </w:rPr>
        <w:t>会计政策变更的说明</w:t>
      </w:r>
    </w:p>
    <w:p w14:paraId="61DD8DB8" w14:textId="77777777" w:rsidR="00B23C3E" w:rsidRPr="00D811EA" w:rsidRDefault="002C3322">
      <w:pPr>
        <w:spacing w:line="360" w:lineRule="auto"/>
        <w:ind w:firstLineChars="200" w:firstLine="420"/>
        <w:rPr>
          <w:color w:val="000000"/>
          <w:szCs w:val="21"/>
        </w:rPr>
      </w:pPr>
      <w:r w:rsidRPr="00D811EA">
        <w:rPr>
          <w:color w:val="000000"/>
          <w:szCs w:val="21"/>
        </w:rPr>
        <w:t>本基金本报告期未发生会计政策变更。</w:t>
      </w:r>
    </w:p>
    <w:p w14:paraId="0B92AF21"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7.2.4.5.2 </w:t>
      </w:r>
      <w:r w:rsidRPr="00D811EA">
        <w:rPr>
          <w:b/>
          <w:bCs/>
          <w:color w:val="000000"/>
          <w:kern w:val="0"/>
          <w:szCs w:val="21"/>
        </w:rPr>
        <w:t>会计估计变更的说明</w:t>
      </w:r>
    </w:p>
    <w:p w14:paraId="15552BF4" w14:textId="77777777" w:rsidR="00B23C3E" w:rsidRPr="00D811EA" w:rsidRDefault="002C3322">
      <w:pPr>
        <w:spacing w:line="360" w:lineRule="auto"/>
        <w:ind w:firstLineChars="200" w:firstLine="420"/>
        <w:rPr>
          <w:color w:val="000000"/>
          <w:szCs w:val="21"/>
        </w:rPr>
      </w:pPr>
      <w:r w:rsidRPr="00D811EA">
        <w:rPr>
          <w:color w:val="000000"/>
          <w:szCs w:val="21"/>
        </w:rPr>
        <w:t>本基金本报告期未发生会计估计变更。</w:t>
      </w:r>
    </w:p>
    <w:p w14:paraId="7F83F47F" w14:textId="77777777" w:rsidR="00B23C3E" w:rsidRPr="00D811EA" w:rsidRDefault="00504B65"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 xml:space="preserve">7.2.4.5.3 </w:t>
      </w:r>
      <w:r w:rsidR="002C3322" w:rsidRPr="00D811EA">
        <w:rPr>
          <w:b/>
          <w:bCs/>
          <w:color w:val="000000"/>
          <w:kern w:val="0"/>
          <w:szCs w:val="21"/>
        </w:rPr>
        <w:t>差错更正的说明</w:t>
      </w:r>
    </w:p>
    <w:p w14:paraId="0447A992" w14:textId="77777777" w:rsidR="00B23C3E" w:rsidRPr="00D811EA" w:rsidRDefault="002C3322">
      <w:pPr>
        <w:spacing w:line="360" w:lineRule="auto"/>
        <w:ind w:firstLineChars="200" w:firstLine="420"/>
        <w:rPr>
          <w:color w:val="000000"/>
          <w:szCs w:val="21"/>
        </w:rPr>
      </w:pPr>
      <w:r w:rsidRPr="00D811EA">
        <w:rPr>
          <w:color w:val="000000"/>
          <w:szCs w:val="21"/>
        </w:rPr>
        <w:t>本基金在本报告期间无须说明的会计差错更正。</w:t>
      </w:r>
    </w:p>
    <w:p w14:paraId="4C40FC36" w14:textId="7777777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7.2.4.6</w:t>
      </w:r>
      <w:r w:rsidR="00504B65" w:rsidRPr="00D811EA">
        <w:rPr>
          <w:rFonts w:hint="eastAsia"/>
          <w:b/>
          <w:bCs/>
          <w:color w:val="000000"/>
          <w:kern w:val="0"/>
          <w:szCs w:val="21"/>
        </w:rPr>
        <w:t xml:space="preserve"> </w:t>
      </w:r>
      <w:r w:rsidRPr="00D811EA">
        <w:rPr>
          <w:b/>
          <w:bCs/>
          <w:color w:val="000000"/>
          <w:kern w:val="0"/>
          <w:szCs w:val="21"/>
        </w:rPr>
        <w:t>税项</w:t>
      </w:r>
    </w:p>
    <w:p w14:paraId="64E8828D" w14:textId="6850B1F1" w:rsidR="00D35ECC" w:rsidRDefault="00792874">
      <w:pPr>
        <w:spacing w:line="360" w:lineRule="auto"/>
        <w:ind w:firstLineChars="200" w:firstLine="420"/>
        <w:rPr>
          <w:color w:val="000000"/>
          <w:szCs w:val="21"/>
        </w:rPr>
      </w:pPr>
      <w:r>
        <w:rPr>
          <w:color w:val="000000"/>
          <w:szCs w:val="21"/>
        </w:rPr>
        <w:t>根据财政部、国家税务总局财税</w:t>
      </w:r>
      <w:r>
        <w:rPr>
          <w:color w:val="000000"/>
          <w:szCs w:val="21"/>
        </w:rPr>
        <w:t>[2008]1</w:t>
      </w:r>
      <w:r>
        <w:rPr>
          <w:color w:val="000000"/>
          <w:szCs w:val="21"/>
        </w:rPr>
        <w:t>号《关于企业所得税若干优惠政策的通知》、财税</w:t>
      </w:r>
      <w:r>
        <w:rPr>
          <w:color w:val="000000"/>
          <w:szCs w:val="21"/>
        </w:rPr>
        <w:t>[2012]85</w:t>
      </w:r>
      <w:r>
        <w:rPr>
          <w:color w:val="000000"/>
          <w:szCs w:val="21"/>
        </w:rPr>
        <w:t>号《关于实施上市公司股息红利差别化个人所得税政策有关问题的通知》、财税</w:t>
      </w:r>
      <w:r>
        <w:rPr>
          <w:color w:val="000000"/>
          <w:szCs w:val="21"/>
        </w:rPr>
        <w:t>[2015]101</w:t>
      </w:r>
      <w:r>
        <w:rPr>
          <w:color w:val="000000"/>
          <w:szCs w:val="21"/>
        </w:rPr>
        <w:t>号《关于上市公司股息红利差别化个人所得税政策有关问题的通知》、财税</w:t>
      </w:r>
      <w:r>
        <w:rPr>
          <w:color w:val="000000"/>
          <w:szCs w:val="21"/>
        </w:rPr>
        <w:t>[2016]36</w:t>
      </w:r>
      <w:r>
        <w:rPr>
          <w:color w:val="000000"/>
          <w:szCs w:val="21"/>
        </w:rPr>
        <w:t>号《关于全面推开营业税改征增值税试点的通知》、财税</w:t>
      </w:r>
      <w:r>
        <w:rPr>
          <w:color w:val="000000"/>
          <w:szCs w:val="21"/>
        </w:rPr>
        <w:t>[2016]46</w:t>
      </w:r>
      <w:r>
        <w:rPr>
          <w:color w:val="000000"/>
          <w:szCs w:val="21"/>
        </w:rPr>
        <w:t>号《关于进一步明确全面推开营改增试点金融业有关政策的通知》、财税</w:t>
      </w:r>
      <w:r>
        <w:rPr>
          <w:color w:val="000000"/>
          <w:szCs w:val="21"/>
        </w:rPr>
        <w:t>[2016]70</w:t>
      </w:r>
      <w:r>
        <w:rPr>
          <w:color w:val="000000"/>
          <w:szCs w:val="21"/>
        </w:rPr>
        <w:t>号《关于金融机构同业往来等增值税政策的补充通知》、财税</w:t>
      </w:r>
      <w:r>
        <w:rPr>
          <w:color w:val="000000"/>
          <w:szCs w:val="21"/>
        </w:rPr>
        <w:t>[2016]140</w:t>
      </w:r>
      <w:r>
        <w:rPr>
          <w:color w:val="000000"/>
          <w:szCs w:val="21"/>
        </w:rPr>
        <w:t>号《关于明确金融</w:t>
      </w:r>
      <w:r>
        <w:rPr>
          <w:color w:val="000000"/>
          <w:szCs w:val="21"/>
        </w:rPr>
        <w:t xml:space="preserve"> </w:t>
      </w:r>
      <w:r>
        <w:rPr>
          <w:color w:val="000000"/>
          <w:szCs w:val="21"/>
        </w:rPr>
        <w:t>房地产开发</w:t>
      </w:r>
      <w:r>
        <w:rPr>
          <w:color w:val="000000"/>
          <w:szCs w:val="21"/>
        </w:rPr>
        <w:t xml:space="preserve"> </w:t>
      </w:r>
      <w:r>
        <w:rPr>
          <w:color w:val="000000"/>
          <w:szCs w:val="21"/>
        </w:rPr>
        <w:t>教育辅助服务等增值税政策的通知》、财税</w:t>
      </w:r>
      <w:r>
        <w:rPr>
          <w:color w:val="000000"/>
          <w:szCs w:val="21"/>
        </w:rPr>
        <w:t>[2017]2</w:t>
      </w:r>
      <w:r>
        <w:rPr>
          <w:color w:val="000000"/>
          <w:szCs w:val="21"/>
        </w:rPr>
        <w:t>号《关于资管产品增值税政策有关问题的补充通知》、财税</w:t>
      </w:r>
      <w:r>
        <w:rPr>
          <w:color w:val="000000"/>
          <w:szCs w:val="21"/>
        </w:rPr>
        <w:t>[2017]56</w:t>
      </w:r>
      <w:r>
        <w:rPr>
          <w:color w:val="000000"/>
          <w:szCs w:val="21"/>
        </w:rPr>
        <w:t>号《关于资管产品增值税有关问题的通知》、财税</w:t>
      </w:r>
      <w:r>
        <w:rPr>
          <w:color w:val="000000"/>
          <w:szCs w:val="21"/>
        </w:rPr>
        <w:t>[2017]90</w:t>
      </w:r>
      <w:r>
        <w:rPr>
          <w:color w:val="000000"/>
          <w:szCs w:val="21"/>
        </w:rPr>
        <w:t>号《关于租入固定资产进项税额抵扣等增值税政策的通知》及其他相关财税法规和实务操作，主要税项列示如下：</w:t>
      </w:r>
    </w:p>
    <w:p w14:paraId="46E548B1" w14:textId="77777777" w:rsidR="00D35ECC" w:rsidRDefault="00792874">
      <w:pPr>
        <w:spacing w:line="360" w:lineRule="auto"/>
        <w:ind w:firstLineChars="200" w:firstLine="420"/>
        <w:rPr>
          <w:color w:val="000000"/>
          <w:szCs w:val="21"/>
        </w:rPr>
      </w:pPr>
      <w:r>
        <w:rPr>
          <w:color w:val="000000"/>
          <w:szCs w:val="21"/>
        </w:rPr>
        <w:t xml:space="preserve">(1) </w:t>
      </w:r>
      <w:r>
        <w:rPr>
          <w:color w:val="000000"/>
          <w:szCs w:val="21"/>
        </w:rPr>
        <w:t>资管产品运营过程中发生的增值税应税行为，以资管产品管理人为增值税纳税人。资管产品管理人运营资管产品过程中发生的增值税应税行为，暂适用简易计税方法，按照</w:t>
      </w:r>
      <w:r>
        <w:rPr>
          <w:color w:val="000000"/>
          <w:szCs w:val="21"/>
        </w:rPr>
        <w:t>3%</w:t>
      </w:r>
      <w:r>
        <w:rPr>
          <w:color w:val="000000"/>
          <w:szCs w:val="21"/>
        </w:rPr>
        <w:t>的征收率缴纳增值税。对资管产品在</w:t>
      </w:r>
      <w:r>
        <w:rPr>
          <w:color w:val="000000"/>
          <w:szCs w:val="21"/>
        </w:rPr>
        <w:t>2018</w:t>
      </w:r>
      <w:r>
        <w:rPr>
          <w:color w:val="000000"/>
          <w:szCs w:val="21"/>
        </w:rPr>
        <w:t>年</w:t>
      </w:r>
      <w:r>
        <w:rPr>
          <w:color w:val="000000"/>
          <w:szCs w:val="21"/>
        </w:rPr>
        <w:t>1</w:t>
      </w:r>
      <w:r>
        <w:rPr>
          <w:color w:val="000000"/>
          <w:szCs w:val="21"/>
        </w:rPr>
        <w:t>月</w:t>
      </w:r>
      <w:r>
        <w:rPr>
          <w:color w:val="000000"/>
          <w:szCs w:val="21"/>
        </w:rPr>
        <w:t>1</w:t>
      </w:r>
      <w:r>
        <w:rPr>
          <w:color w:val="000000"/>
          <w:szCs w:val="21"/>
        </w:rPr>
        <w:t>日前运营过程中发生的增值税应税行为，未缴纳增值税的，不再缴纳；已缴纳增值税的，已纳税额从资管产品管理人以后月份的增值税应纳税额中抵减。</w:t>
      </w:r>
    </w:p>
    <w:p w14:paraId="65229699" w14:textId="77777777" w:rsidR="00D35ECC" w:rsidRDefault="00D35ECC">
      <w:pPr>
        <w:spacing w:line="360" w:lineRule="auto"/>
        <w:ind w:firstLineChars="200" w:firstLine="420"/>
        <w:rPr>
          <w:color w:val="000000"/>
          <w:szCs w:val="21"/>
        </w:rPr>
      </w:pPr>
    </w:p>
    <w:p w14:paraId="7AF865C9" w14:textId="77777777" w:rsidR="00D35ECC" w:rsidRDefault="00792874">
      <w:pPr>
        <w:spacing w:line="360" w:lineRule="auto"/>
        <w:ind w:firstLineChars="200" w:firstLine="420"/>
        <w:rPr>
          <w:color w:val="000000"/>
          <w:szCs w:val="21"/>
        </w:rPr>
      </w:pPr>
      <w:r>
        <w:rPr>
          <w:color w:val="000000"/>
          <w:szCs w:val="21"/>
        </w:rPr>
        <w:t>对证券投资基金管理人运用基金买卖股票、债券的转让收入免征增值税，对国债、地方政府债以及金融同业往来利息收入亦免征增值税。资管产品管理人运营资管产品提供的贷款服务，以</w:t>
      </w:r>
      <w:r>
        <w:rPr>
          <w:color w:val="000000"/>
          <w:szCs w:val="21"/>
        </w:rPr>
        <w:t>2018</w:t>
      </w:r>
      <w:r>
        <w:rPr>
          <w:color w:val="000000"/>
          <w:szCs w:val="21"/>
        </w:rPr>
        <w:t>年</w:t>
      </w:r>
      <w:r>
        <w:rPr>
          <w:color w:val="000000"/>
          <w:szCs w:val="21"/>
        </w:rPr>
        <w:t>1</w:t>
      </w:r>
      <w:r>
        <w:rPr>
          <w:color w:val="000000"/>
          <w:szCs w:val="21"/>
        </w:rPr>
        <w:t>月</w:t>
      </w:r>
      <w:r>
        <w:rPr>
          <w:color w:val="000000"/>
          <w:szCs w:val="21"/>
        </w:rPr>
        <w:t>1</w:t>
      </w:r>
      <w:r>
        <w:rPr>
          <w:color w:val="000000"/>
          <w:szCs w:val="21"/>
        </w:rPr>
        <w:t>日起产生的利息及利息性质的收入为销售额。资管产品管理人运营资管产品转让</w:t>
      </w:r>
      <w:r>
        <w:rPr>
          <w:color w:val="000000"/>
          <w:szCs w:val="21"/>
        </w:rPr>
        <w:t>2017</w:t>
      </w:r>
      <w:r>
        <w:rPr>
          <w:color w:val="000000"/>
          <w:szCs w:val="21"/>
        </w:rPr>
        <w:t>年</w:t>
      </w:r>
      <w:r>
        <w:rPr>
          <w:color w:val="000000"/>
          <w:szCs w:val="21"/>
        </w:rPr>
        <w:t>12</w:t>
      </w:r>
      <w:r>
        <w:rPr>
          <w:color w:val="000000"/>
          <w:szCs w:val="21"/>
        </w:rPr>
        <w:t>月</w:t>
      </w:r>
      <w:r>
        <w:rPr>
          <w:color w:val="000000"/>
          <w:szCs w:val="21"/>
        </w:rPr>
        <w:t>31</w:t>
      </w:r>
      <w:r>
        <w:rPr>
          <w:color w:val="000000"/>
          <w:szCs w:val="21"/>
        </w:rPr>
        <w:t>日前取得的非货物期货，可以选择按照实际买入价计算销售额，或者以</w:t>
      </w:r>
      <w:r>
        <w:rPr>
          <w:color w:val="000000"/>
          <w:szCs w:val="21"/>
        </w:rPr>
        <w:t>2017</w:t>
      </w:r>
      <w:r>
        <w:rPr>
          <w:color w:val="000000"/>
          <w:szCs w:val="21"/>
        </w:rPr>
        <w:t>年最后一个交易日的非货物期货结算价格作为买入价计算销售额。</w:t>
      </w:r>
    </w:p>
    <w:p w14:paraId="2C6A7B97" w14:textId="77777777" w:rsidR="00D35ECC" w:rsidRDefault="00D35ECC" w:rsidP="006D7AAA">
      <w:pPr>
        <w:spacing w:line="360" w:lineRule="auto"/>
        <w:rPr>
          <w:color w:val="000000"/>
          <w:szCs w:val="21"/>
        </w:rPr>
      </w:pPr>
    </w:p>
    <w:p w14:paraId="0C140E0D" w14:textId="77777777" w:rsidR="00D35ECC" w:rsidRDefault="00792874">
      <w:pPr>
        <w:spacing w:line="360" w:lineRule="auto"/>
        <w:ind w:firstLineChars="200" w:firstLine="420"/>
        <w:rPr>
          <w:color w:val="000000"/>
          <w:szCs w:val="21"/>
        </w:rPr>
      </w:pPr>
      <w:r>
        <w:rPr>
          <w:color w:val="000000"/>
          <w:szCs w:val="21"/>
        </w:rPr>
        <w:t>(2)</w:t>
      </w:r>
      <w:r>
        <w:rPr>
          <w:color w:val="000000"/>
          <w:szCs w:val="21"/>
        </w:rPr>
        <w:t>对基金从证券市场中取得的收入，包括买卖股票、债券的差价收入，股票的股息、红利收入，债券的利息收入及其他收入，暂不征收企业所得税。</w:t>
      </w:r>
    </w:p>
    <w:p w14:paraId="786BB30E" w14:textId="77777777" w:rsidR="00D35ECC" w:rsidRDefault="00D35ECC">
      <w:pPr>
        <w:spacing w:line="360" w:lineRule="auto"/>
        <w:ind w:firstLineChars="200" w:firstLine="420"/>
        <w:rPr>
          <w:color w:val="000000"/>
          <w:szCs w:val="21"/>
        </w:rPr>
      </w:pPr>
    </w:p>
    <w:p w14:paraId="56C111FA" w14:textId="77777777" w:rsidR="00D35ECC" w:rsidRDefault="00792874">
      <w:pPr>
        <w:spacing w:line="360" w:lineRule="auto"/>
        <w:ind w:firstLineChars="200" w:firstLine="420"/>
        <w:rPr>
          <w:color w:val="000000"/>
          <w:szCs w:val="21"/>
        </w:rPr>
      </w:pPr>
      <w:r>
        <w:rPr>
          <w:color w:val="000000"/>
          <w:szCs w:val="21"/>
        </w:rPr>
        <w:t>(3)</w:t>
      </w:r>
      <w:r>
        <w:rPr>
          <w:color w:val="000000"/>
          <w:szCs w:val="21"/>
        </w:rPr>
        <w:t>对基金取得的企业债券利息收入，应由发行债券的企业在向基金支付利息时代扣代缴</w:t>
      </w:r>
      <w:r>
        <w:rPr>
          <w:color w:val="000000"/>
          <w:szCs w:val="21"/>
        </w:rPr>
        <w:t>20%</w:t>
      </w:r>
      <w:r>
        <w:rPr>
          <w:color w:val="000000"/>
          <w:szCs w:val="21"/>
        </w:rPr>
        <w:t>的个人所得税。对基金从上市公司取得的股息红利所得，持股期限在</w:t>
      </w:r>
      <w:r>
        <w:rPr>
          <w:color w:val="000000"/>
          <w:szCs w:val="21"/>
        </w:rPr>
        <w:t>1</w:t>
      </w:r>
      <w:r>
        <w:rPr>
          <w:color w:val="000000"/>
          <w:szCs w:val="21"/>
        </w:rPr>
        <w:t>个月以内</w:t>
      </w:r>
      <w:r>
        <w:rPr>
          <w:color w:val="000000"/>
          <w:szCs w:val="21"/>
        </w:rPr>
        <w:t>(</w:t>
      </w:r>
      <w:r>
        <w:rPr>
          <w:color w:val="000000"/>
          <w:szCs w:val="21"/>
        </w:rPr>
        <w:t>含</w:t>
      </w:r>
      <w:r>
        <w:rPr>
          <w:color w:val="000000"/>
          <w:szCs w:val="21"/>
        </w:rPr>
        <w:t>1</w:t>
      </w:r>
      <w:r>
        <w:rPr>
          <w:color w:val="000000"/>
          <w:szCs w:val="21"/>
        </w:rPr>
        <w:t>个月</w:t>
      </w:r>
      <w:r>
        <w:rPr>
          <w:color w:val="000000"/>
          <w:szCs w:val="21"/>
        </w:rPr>
        <w:t>)</w:t>
      </w:r>
      <w:r>
        <w:rPr>
          <w:color w:val="000000"/>
          <w:szCs w:val="21"/>
        </w:rPr>
        <w:t>的，其股息红利所得全额计入应纳税所得额；持股期限在</w:t>
      </w:r>
      <w:r>
        <w:rPr>
          <w:color w:val="000000"/>
          <w:szCs w:val="21"/>
        </w:rPr>
        <w:t>1</w:t>
      </w:r>
      <w:r>
        <w:rPr>
          <w:color w:val="000000"/>
          <w:szCs w:val="21"/>
        </w:rPr>
        <w:t>个月以上至</w:t>
      </w:r>
      <w:r>
        <w:rPr>
          <w:color w:val="000000"/>
          <w:szCs w:val="21"/>
        </w:rPr>
        <w:t>1</w:t>
      </w:r>
      <w:r>
        <w:rPr>
          <w:color w:val="000000"/>
          <w:szCs w:val="21"/>
        </w:rPr>
        <w:t>年</w:t>
      </w:r>
      <w:r>
        <w:rPr>
          <w:color w:val="000000"/>
          <w:szCs w:val="21"/>
        </w:rPr>
        <w:t>(</w:t>
      </w:r>
      <w:r>
        <w:rPr>
          <w:color w:val="000000"/>
          <w:szCs w:val="21"/>
        </w:rPr>
        <w:t>含</w:t>
      </w:r>
      <w:r>
        <w:rPr>
          <w:color w:val="000000"/>
          <w:szCs w:val="21"/>
        </w:rPr>
        <w:t>1</w:t>
      </w:r>
      <w:r>
        <w:rPr>
          <w:color w:val="000000"/>
          <w:szCs w:val="21"/>
        </w:rPr>
        <w:t>年</w:t>
      </w:r>
      <w:r>
        <w:rPr>
          <w:color w:val="000000"/>
          <w:szCs w:val="21"/>
        </w:rPr>
        <w:t>)</w:t>
      </w:r>
      <w:r>
        <w:rPr>
          <w:color w:val="000000"/>
          <w:szCs w:val="21"/>
        </w:rPr>
        <w:t>的，暂减按</w:t>
      </w:r>
      <w:r>
        <w:rPr>
          <w:color w:val="000000"/>
          <w:szCs w:val="21"/>
        </w:rPr>
        <w:t>50%</w:t>
      </w:r>
      <w:r>
        <w:rPr>
          <w:color w:val="000000"/>
          <w:szCs w:val="21"/>
        </w:rPr>
        <w:t>计入应纳税所得额；持股期限超过</w:t>
      </w:r>
      <w:r>
        <w:rPr>
          <w:color w:val="000000"/>
          <w:szCs w:val="21"/>
        </w:rPr>
        <w:t>1</w:t>
      </w:r>
      <w:r>
        <w:rPr>
          <w:color w:val="000000"/>
          <w:szCs w:val="21"/>
        </w:rPr>
        <w:t>年的，暂免征收个人所得税。对基金持有的上市公司限售股，解禁后取得的股息、红利收入，按照上述规定计算纳税，持股时间自解禁日起计算；解禁前取得的股息、红利收入继续暂减按</w:t>
      </w:r>
      <w:r>
        <w:rPr>
          <w:color w:val="000000"/>
          <w:szCs w:val="21"/>
        </w:rPr>
        <w:t>50%</w:t>
      </w:r>
      <w:r>
        <w:rPr>
          <w:color w:val="000000"/>
          <w:szCs w:val="21"/>
        </w:rPr>
        <w:t>计入应纳税所得额。上述所得统一适用</w:t>
      </w:r>
      <w:r>
        <w:rPr>
          <w:color w:val="000000"/>
          <w:szCs w:val="21"/>
        </w:rPr>
        <w:t>20%</w:t>
      </w:r>
      <w:r>
        <w:rPr>
          <w:color w:val="000000"/>
          <w:szCs w:val="21"/>
        </w:rPr>
        <w:t>的税率计征个人所得税。</w:t>
      </w:r>
    </w:p>
    <w:p w14:paraId="47DB8141" w14:textId="77777777" w:rsidR="00D35ECC" w:rsidRDefault="00D35ECC">
      <w:pPr>
        <w:spacing w:line="360" w:lineRule="auto"/>
        <w:ind w:firstLineChars="200" w:firstLine="420"/>
        <w:rPr>
          <w:color w:val="000000"/>
          <w:szCs w:val="21"/>
        </w:rPr>
      </w:pPr>
    </w:p>
    <w:p w14:paraId="4AFA87DC" w14:textId="77777777" w:rsidR="00D35ECC" w:rsidRDefault="00792874">
      <w:pPr>
        <w:spacing w:line="360" w:lineRule="auto"/>
        <w:ind w:firstLineChars="200" w:firstLine="420"/>
        <w:rPr>
          <w:color w:val="000000"/>
          <w:szCs w:val="21"/>
        </w:rPr>
      </w:pPr>
      <w:r>
        <w:rPr>
          <w:color w:val="000000"/>
          <w:szCs w:val="21"/>
        </w:rPr>
        <w:t>(4)</w:t>
      </w:r>
      <w:r>
        <w:rPr>
          <w:color w:val="000000"/>
          <w:szCs w:val="21"/>
        </w:rPr>
        <w:t>基金卖出股票按</w:t>
      </w:r>
      <w:r>
        <w:rPr>
          <w:color w:val="000000"/>
          <w:szCs w:val="21"/>
        </w:rPr>
        <w:t>0.1%</w:t>
      </w:r>
      <w:r>
        <w:rPr>
          <w:color w:val="000000"/>
          <w:szCs w:val="21"/>
        </w:rPr>
        <w:t>的税率缴纳股票交易印花税，买入股票不征收股票交易印花税。</w:t>
      </w:r>
    </w:p>
    <w:p w14:paraId="083AD652" w14:textId="77777777" w:rsidR="00D35ECC" w:rsidRDefault="00D35ECC">
      <w:pPr>
        <w:spacing w:line="360" w:lineRule="auto"/>
        <w:ind w:firstLineChars="200" w:firstLine="420"/>
        <w:rPr>
          <w:color w:val="000000"/>
          <w:szCs w:val="21"/>
        </w:rPr>
      </w:pPr>
    </w:p>
    <w:p w14:paraId="543CC1A2" w14:textId="77777777" w:rsidR="00B23C3E" w:rsidRPr="00D811EA" w:rsidRDefault="002C3322">
      <w:pPr>
        <w:spacing w:line="360" w:lineRule="auto"/>
        <w:ind w:firstLineChars="200" w:firstLine="420"/>
        <w:rPr>
          <w:color w:val="000000"/>
          <w:szCs w:val="21"/>
        </w:rPr>
      </w:pPr>
      <w:r w:rsidRPr="00D811EA">
        <w:rPr>
          <w:color w:val="000000"/>
          <w:szCs w:val="21"/>
        </w:rPr>
        <w:t>(5)</w:t>
      </w:r>
      <w:r w:rsidRPr="00D811EA">
        <w:rPr>
          <w:color w:val="000000"/>
          <w:szCs w:val="21"/>
        </w:rPr>
        <w:t>本基金的城市维护建设税、教育费附加和地方教育费附加等税费按照实际缴纳增值税额的适用比例计算缴纳。</w:t>
      </w:r>
    </w:p>
    <w:p w14:paraId="39DD4662" w14:textId="5D516987" w:rsidR="00B23C3E" w:rsidRPr="00D811EA" w:rsidDel="00AA4487" w:rsidRDefault="002C3322" w:rsidP="00705411">
      <w:pPr>
        <w:autoSpaceDE w:val="0"/>
        <w:autoSpaceDN w:val="0"/>
        <w:adjustRightInd w:val="0"/>
        <w:spacing w:beforeLines="50" w:before="156" w:line="360" w:lineRule="auto"/>
        <w:jc w:val="left"/>
        <w:rPr>
          <w:del w:id="2321" w:author="汤程翔" w:date="2019-03-22T23:25:00Z"/>
          <w:b/>
          <w:bCs/>
          <w:color w:val="000000"/>
          <w:kern w:val="0"/>
          <w:szCs w:val="21"/>
        </w:rPr>
      </w:pPr>
      <w:del w:id="2322" w:author="汤程翔" w:date="2019-03-22T23:25:00Z">
        <w:r w:rsidRPr="00D811EA" w:rsidDel="00AA4487">
          <w:rPr>
            <w:b/>
            <w:bCs/>
            <w:color w:val="000000"/>
            <w:kern w:val="0"/>
            <w:szCs w:val="21"/>
          </w:rPr>
          <w:delText xml:space="preserve">7.2.4.7 </w:delText>
        </w:r>
        <w:r w:rsidRPr="00D811EA" w:rsidDel="00AA4487">
          <w:rPr>
            <w:b/>
            <w:bCs/>
            <w:color w:val="000000"/>
            <w:kern w:val="0"/>
            <w:szCs w:val="21"/>
          </w:rPr>
          <w:delText>重要财务报表项目的说明</w:delText>
        </w:r>
      </w:del>
    </w:p>
    <w:p w14:paraId="78E1F1F8" w14:textId="010E8727" w:rsidR="00B23C3E" w:rsidRPr="00D811EA" w:rsidDel="00AA4487" w:rsidRDefault="002C3322">
      <w:pPr>
        <w:spacing w:line="360" w:lineRule="auto"/>
        <w:rPr>
          <w:del w:id="2323" w:author="汤程翔" w:date="2019-03-22T23:25:00Z"/>
          <w:b/>
          <w:color w:val="000000"/>
          <w:szCs w:val="21"/>
        </w:rPr>
      </w:pPr>
      <w:del w:id="2324" w:author="汤程翔" w:date="2019-03-22T23:25:00Z">
        <w:r w:rsidRPr="00D811EA" w:rsidDel="00AA4487">
          <w:rPr>
            <w:b/>
            <w:bCs/>
            <w:color w:val="000000"/>
            <w:kern w:val="0"/>
            <w:szCs w:val="21"/>
          </w:rPr>
          <w:delText xml:space="preserve">7.2.4.7.1 </w:delText>
        </w:r>
        <w:r w:rsidRPr="00D811EA" w:rsidDel="00AA4487">
          <w:rPr>
            <w:b/>
            <w:color w:val="000000"/>
            <w:szCs w:val="21"/>
          </w:rPr>
          <w:delText>银行存款</w:delText>
        </w:r>
      </w:del>
    </w:p>
    <w:p w14:paraId="0F0CA52B" w14:textId="762FE54A" w:rsidR="00EA7FEB" w:rsidRPr="00D811EA" w:rsidDel="00AA4487" w:rsidRDefault="00EA7FEB" w:rsidP="00EA7FEB">
      <w:pPr>
        <w:autoSpaceDE w:val="0"/>
        <w:autoSpaceDN w:val="0"/>
        <w:adjustRightInd w:val="0"/>
        <w:spacing w:line="360" w:lineRule="auto"/>
        <w:ind w:left="15"/>
        <w:jc w:val="right"/>
        <w:rPr>
          <w:del w:id="2325" w:author="汤程翔" w:date="2019-03-22T23:25:00Z"/>
          <w:b/>
          <w:color w:val="000000"/>
          <w:kern w:val="0"/>
          <w:szCs w:val="21"/>
        </w:rPr>
      </w:pPr>
      <w:del w:id="2326" w:author="汤程翔" w:date="2019-03-22T23:25:00Z">
        <w:r w:rsidRPr="00D811EA" w:rsidDel="00AA4487">
          <w:rPr>
            <w:bCs/>
            <w:color w:val="000000"/>
            <w:szCs w:val="21"/>
          </w:rPr>
          <w:delText>单位：人民币元</w:delText>
        </w:r>
      </w:del>
    </w:p>
    <w:tbl>
      <w:tblPr>
        <w:tblW w:w="89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34"/>
        <w:gridCol w:w="3157"/>
        <w:gridCol w:w="3158"/>
      </w:tblGrid>
      <w:tr w:rsidR="00EA7FEB" w:rsidRPr="00D811EA" w:rsidDel="00AA4487" w14:paraId="32434C45" w14:textId="607C0E60" w:rsidTr="008F6D6A">
        <w:trPr>
          <w:trHeight w:val="345"/>
          <w:del w:id="2327" w:author="汤程翔" w:date="2019-03-22T23:25:00Z"/>
        </w:trPr>
        <w:tc>
          <w:tcPr>
            <w:tcW w:w="2634" w:type="dxa"/>
            <w:tcMar>
              <w:top w:w="15" w:type="dxa"/>
              <w:left w:w="15" w:type="dxa"/>
              <w:bottom w:w="0" w:type="dxa"/>
              <w:right w:w="15" w:type="dxa"/>
            </w:tcMar>
            <w:vAlign w:val="center"/>
          </w:tcPr>
          <w:p w14:paraId="73290FA6" w14:textId="04BD45B2" w:rsidR="00EA7FEB" w:rsidRPr="00D811EA" w:rsidDel="00AA4487" w:rsidRDefault="00EA7FEB" w:rsidP="008F6D6A">
            <w:pPr>
              <w:spacing w:line="276" w:lineRule="auto"/>
              <w:jc w:val="center"/>
              <w:rPr>
                <w:del w:id="2328" w:author="汤程翔" w:date="2019-03-22T23:25:00Z"/>
                <w:color w:val="000000"/>
                <w:szCs w:val="21"/>
              </w:rPr>
            </w:pPr>
            <w:del w:id="2329" w:author="汤程翔" w:date="2019-03-22T23:25:00Z">
              <w:r w:rsidRPr="00D811EA" w:rsidDel="00AA4487">
                <w:rPr>
                  <w:color w:val="000000"/>
                  <w:kern w:val="0"/>
                  <w:szCs w:val="21"/>
                </w:rPr>
                <w:delText>项目</w:delText>
              </w:r>
            </w:del>
          </w:p>
        </w:tc>
        <w:tc>
          <w:tcPr>
            <w:tcW w:w="3157" w:type="dxa"/>
            <w:tcMar>
              <w:top w:w="15" w:type="dxa"/>
              <w:left w:w="15" w:type="dxa"/>
              <w:bottom w:w="0" w:type="dxa"/>
              <w:right w:w="15" w:type="dxa"/>
            </w:tcMar>
          </w:tcPr>
          <w:p w14:paraId="094A59E1" w14:textId="40855FBE" w:rsidR="00EA7FEB" w:rsidRPr="00D811EA" w:rsidDel="00AA4487" w:rsidRDefault="00EA7FEB" w:rsidP="008F6D6A">
            <w:pPr>
              <w:spacing w:line="276" w:lineRule="auto"/>
              <w:jc w:val="center"/>
              <w:rPr>
                <w:del w:id="2330" w:author="汤程翔" w:date="2019-03-22T23:25:00Z"/>
                <w:color w:val="000000"/>
                <w:kern w:val="0"/>
                <w:szCs w:val="21"/>
              </w:rPr>
            </w:pPr>
            <w:del w:id="2331" w:author="汤程翔" w:date="2019-03-22T23:25:00Z">
              <w:r w:rsidRPr="00D811EA" w:rsidDel="00AA4487">
                <w:rPr>
                  <w:color w:val="000000"/>
                  <w:kern w:val="0"/>
                  <w:szCs w:val="21"/>
                </w:rPr>
                <w:delText>本期末</w:delText>
              </w:r>
            </w:del>
          </w:p>
          <w:p w14:paraId="0466C8E9" w14:textId="7D39FEDC" w:rsidR="00EA7FEB" w:rsidRPr="00D811EA" w:rsidDel="00AA4487" w:rsidRDefault="002F7F48" w:rsidP="008F6D6A">
            <w:pPr>
              <w:spacing w:line="276" w:lineRule="auto"/>
              <w:jc w:val="center"/>
              <w:rPr>
                <w:del w:id="2332" w:author="汤程翔" w:date="2019-03-22T23:25:00Z"/>
                <w:color w:val="000000"/>
                <w:szCs w:val="21"/>
              </w:rPr>
            </w:pPr>
            <w:del w:id="2333" w:author="汤程翔" w:date="2019-03-22T23:25:00Z">
              <w:r w:rsidDel="00AA4487">
                <w:rPr>
                  <w:color w:val="000000"/>
                  <w:szCs w:val="21"/>
                </w:rPr>
                <w:delText>2018</w:delText>
              </w:r>
              <w:r w:rsidDel="00AA4487">
                <w:rPr>
                  <w:color w:val="000000"/>
                  <w:szCs w:val="21"/>
                </w:rPr>
                <w:delText>年</w:delText>
              </w:r>
              <w:r w:rsidDel="00AA4487">
                <w:rPr>
                  <w:color w:val="000000"/>
                  <w:szCs w:val="21"/>
                </w:rPr>
                <w:delText>6</w:delText>
              </w:r>
              <w:r w:rsidDel="00AA4487">
                <w:rPr>
                  <w:color w:val="000000"/>
                  <w:szCs w:val="21"/>
                </w:rPr>
                <w:delText>月</w:delText>
              </w:r>
              <w:r w:rsidDel="00AA4487">
                <w:rPr>
                  <w:color w:val="000000"/>
                  <w:szCs w:val="21"/>
                </w:rPr>
                <w:delText>1</w:delText>
              </w:r>
              <w:r w:rsidDel="00AA4487">
                <w:rPr>
                  <w:color w:val="000000"/>
                  <w:szCs w:val="21"/>
                </w:rPr>
                <w:delText>日</w:delText>
              </w:r>
              <w:r w:rsidDel="00AA4487">
                <w:rPr>
                  <w:color w:val="000000"/>
                  <w:szCs w:val="21"/>
                </w:rPr>
                <w:delText>(</w:delText>
              </w:r>
              <w:r w:rsidDel="00AA4487">
                <w:rPr>
                  <w:color w:val="000000"/>
                  <w:szCs w:val="21"/>
                </w:rPr>
                <w:delText>基金合同失效前日</w:delText>
              </w:r>
              <w:r w:rsidDel="00AA4487">
                <w:rPr>
                  <w:color w:val="000000"/>
                  <w:szCs w:val="21"/>
                </w:rPr>
                <w:delText>)</w:delText>
              </w:r>
            </w:del>
          </w:p>
        </w:tc>
        <w:tc>
          <w:tcPr>
            <w:tcW w:w="3158" w:type="dxa"/>
            <w:tcMar>
              <w:top w:w="15" w:type="dxa"/>
              <w:left w:w="15" w:type="dxa"/>
              <w:bottom w:w="0" w:type="dxa"/>
              <w:right w:w="15" w:type="dxa"/>
            </w:tcMar>
          </w:tcPr>
          <w:p w14:paraId="763640A6" w14:textId="747A8E29" w:rsidR="00EA7FEB" w:rsidRPr="00D811EA" w:rsidDel="00AA4487" w:rsidRDefault="00EA7FEB" w:rsidP="008F6D6A">
            <w:pPr>
              <w:spacing w:line="276" w:lineRule="auto"/>
              <w:jc w:val="center"/>
              <w:rPr>
                <w:del w:id="2334" w:author="汤程翔" w:date="2019-03-22T23:25:00Z"/>
                <w:color w:val="000000"/>
                <w:kern w:val="0"/>
                <w:szCs w:val="21"/>
              </w:rPr>
            </w:pPr>
            <w:del w:id="2335" w:author="汤程翔" w:date="2019-03-22T23:25:00Z">
              <w:r w:rsidRPr="00D811EA" w:rsidDel="00AA4487">
                <w:rPr>
                  <w:color w:val="000000"/>
                  <w:kern w:val="0"/>
                  <w:szCs w:val="21"/>
                </w:rPr>
                <w:delText>上年度末</w:delText>
              </w:r>
            </w:del>
          </w:p>
          <w:p w14:paraId="1A5B0E61" w14:textId="67EF4021" w:rsidR="00EA7FEB" w:rsidRPr="00D811EA" w:rsidDel="00AA4487" w:rsidRDefault="00EA7FEB" w:rsidP="008F6D6A">
            <w:pPr>
              <w:spacing w:line="276" w:lineRule="auto"/>
              <w:jc w:val="center"/>
              <w:rPr>
                <w:del w:id="2336" w:author="汤程翔" w:date="2019-03-22T23:25:00Z"/>
                <w:color w:val="000000"/>
                <w:kern w:val="0"/>
                <w:szCs w:val="21"/>
              </w:rPr>
            </w:pPr>
            <w:del w:id="2337" w:author="汤程翔" w:date="2019-03-22T23:25:00Z">
              <w:r w:rsidRPr="00D811EA" w:rsidDel="00AA4487">
                <w:rPr>
                  <w:color w:val="000000"/>
                  <w:szCs w:val="21"/>
                </w:rPr>
                <w:delText>2017</w:delText>
              </w:r>
              <w:r w:rsidRPr="00D811EA" w:rsidDel="00AA4487">
                <w:rPr>
                  <w:color w:val="000000"/>
                  <w:szCs w:val="21"/>
                </w:rPr>
                <w:delText>年</w:delText>
              </w:r>
              <w:r w:rsidRPr="00D811EA" w:rsidDel="00AA4487">
                <w:rPr>
                  <w:color w:val="000000"/>
                  <w:szCs w:val="21"/>
                </w:rPr>
                <w:delText>12</w:delText>
              </w:r>
              <w:r w:rsidRPr="00D811EA" w:rsidDel="00AA4487">
                <w:rPr>
                  <w:color w:val="000000"/>
                  <w:szCs w:val="21"/>
                </w:rPr>
                <w:delText>月</w:delText>
              </w:r>
              <w:r w:rsidRPr="00D811EA" w:rsidDel="00AA4487">
                <w:rPr>
                  <w:color w:val="000000"/>
                  <w:szCs w:val="21"/>
                </w:rPr>
                <w:delText>31</w:delText>
              </w:r>
              <w:r w:rsidRPr="00D811EA" w:rsidDel="00AA4487">
                <w:rPr>
                  <w:color w:val="000000"/>
                  <w:szCs w:val="21"/>
                </w:rPr>
                <w:delText>日</w:delText>
              </w:r>
            </w:del>
          </w:p>
        </w:tc>
      </w:tr>
      <w:tr w:rsidR="00EA7FEB" w:rsidRPr="00D811EA" w:rsidDel="00AA4487" w14:paraId="5FEA1D5D" w14:textId="61D8892E" w:rsidTr="008F6D6A">
        <w:trPr>
          <w:trHeight w:val="315"/>
          <w:del w:id="2338" w:author="汤程翔" w:date="2019-03-22T23:25:00Z"/>
        </w:trPr>
        <w:tc>
          <w:tcPr>
            <w:tcW w:w="2634" w:type="dxa"/>
            <w:tcMar>
              <w:top w:w="15" w:type="dxa"/>
              <w:left w:w="15" w:type="dxa"/>
              <w:bottom w:w="0" w:type="dxa"/>
              <w:right w:w="15" w:type="dxa"/>
            </w:tcMar>
            <w:vAlign w:val="center"/>
          </w:tcPr>
          <w:p w14:paraId="5AD1D346" w14:textId="487B6A9C" w:rsidR="00EA7FEB" w:rsidRPr="00D811EA" w:rsidDel="00AA4487" w:rsidRDefault="00EA7FEB" w:rsidP="008F6D6A">
            <w:pPr>
              <w:spacing w:line="276" w:lineRule="auto"/>
              <w:rPr>
                <w:del w:id="2339" w:author="汤程翔" w:date="2019-03-22T23:25:00Z"/>
                <w:color w:val="000000"/>
                <w:kern w:val="0"/>
                <w:szCs w:val="21"/>
              </w:rPr>
            </w:pPr>
            <w:del w:id="2340" w:author="汤程翔" w:date="2019-03-22T23:25:00Z">
              <w:r w:rsidRPr="00D811EA" w:rsidDel="00AA4487">
                <w:rPr>
                  <w:color w:val="000000"/>
                  <w:kern w:val="0"/>
                  <w:szCs w:val="21"/>
                </w:rPr>
                <w:delText>活期存款</w:delText>
              </w:r>
            </w:del>
          </w:p>
        </w:tc>
        <w:tc>
          <w:tcPr>
            <w:tcW w:w="3157" w:type="dxa"/>
            <w:tcMar>
              <w:top w:w="15" w:type="dxa"/>
              <w:left w:w="15" w:type="dxa"/>
              <w:bottom w:w="0" w:type="dxa"/>
              <w:right w:w="15" w:type="dxa"/>
            </w:tcMar>
            <w:vAlign w:val="center"/>
          </w:tcPr>
          <w:p w14:paraId="3EA306F6" w14:textId="7438DD52" w:rsidR="00EA7FEB" w:rsidRPr="00D811EA" w:rsidDel="00AA4487" w:rsidRDefault="00EA7FEB" w:rsidP="008F6D6A">
            <w:pPr>
              <w:spacing w:line="276" w:lineRule="auto"/>
              <w:jc w:val="right"/>
              <w:rPr>
                <w:del w:id="2341" w:author="汤程翔" w:date="2019-03-22T23:25:00Z"/>
                <w:color w:val="000000"/>
                <w:kern w:val="0"/>
                <w:szCs w:val="21"/>
              </w:rPr>
            </w:pPr>
            <w:del w:id="2342" w:author="汤程翔" w:date="2019-03-22T23:25:00Z">
              <w:r w:rsidRPr="00D811EA" w:rsidDel="00AA4487">
                <w:rPr>
                  <w:color w:val="000000"/>
                  <w:kern w:val="0"/>
                  <w:szCs w:val="21"/>
                </w:rPr>
                <w:delText>77,643,678.95</w:delText>
              </w:r>
            </w:del>
          </w:p>
        </w:tc>
        <w:tc>
          <w:tcPr>
            <w:tcW w:w="3158" w:type="dxa"/>
            <w:tcMar>
              <w:top w:w="15" w:type="dxa"/>
              <w:left w:w="15" w:type="dxa"/>
              <w:bottom w:w="0" w:type="dxa"/>
              <w:right w:w="15" w:type="dxa"/>
            </w:tcMar>
            <w:vAlign w:val="center"/>
          </w:tcPr>
          <w:p w14:paraId="0F4EDFBD" w14:textId="4F71F533" w:rsidR="00EA7FEB" w:rsidRPr="00D811EA" w:rsidDel="00AA4487" w:rsidRDefault="00EA7FEB" w:rsidP="008F6D6A">
            <w:pPr>
              <w:spacing w:line="276" w:lineRule="auto"/>
              <w:jc w:val="right"/>
              <w:rPr>
                <w:del w:id="2343" w:author="汤程翔" w:date="2019-03-22T23:25:00Z"/>
                <w:color w:val="000000"/>
                <w:kern w:val="0"/>
                <w:szCs w:val="21"/>
              </w:rPr>
            </w:pPr>
            <w:del w:id="2344" w:author="汤程翔" w:date="2019-03-22T23:25:00Z">
              <w:r w:rsidRPr="00D811EA" w:rsidDel="00AA4487">
                <w:rPr>
                  <w:color w:val="000000"/>
                  <w:kern w:val="0"/>
                  <w:szCs w:val="21"/>
                </w:rPr>
                <w:delText>2,055,241.91</w:delText>
              </w:r>
            </w:del>
          </w:p>
        </w:tc>
      </w:tr>
      <w:tr w:rsidR="00EA7FEB" w:rsidRPr="00D811EA" w:rsidDel="00AA4487" w14:paraId="1395FEE7" w14:textId="3295D2C5" w:rsidTr="008F6D6A">
        <w:trPr>
          <w:trHeight w:val="315"/>
          <w:del w:id="2345" w:author="汤程翔" w:date="2019-03-22T23:25:00Z"/>
        </w:trPr>
        <w:tc>
          <w:tcPr>
            <w:tcW w:w="2634" w:type="dxa"/>
            <w:tcMar>
              <w:top w:w="15" w:type="dxa"/>
              <w:left w:w="15" w:type="dxa"/>
              <w:bottom w:w="0" w:type="dxa"/>
              <w:right w:w="15" w:type="dxa"/>
            </w:tcMar>
            <w:vAlign w:val="center"/>
          </w:tcPr>
          <w:p w14:paraId="33757278" w14:textId="4A03235B" w:rsidR="00EA7FEB" w:rsidRPr="00D811EA" w:rsidDel="00AA4487" w:rsidRDefault="00EA7FEB" w:rsidP="008F6D6A">
            <w:pPr>
              <w:spacing w:line="276" w:lineRule="auto"/>
              <w:rPr>
                <w:del w:id="2346" w:author="汤程翔" w:date="2019-03-22T23:25:00Z"/>
                <w:color w:val="000000"/>
                <w:kern w:val="0"/>
                <w:szCs w:val="21"/>
              </w:rPr>
            </w:pPr>
            <w:del w:id="2347" w:author="汤程翔" w:date="2019-03-22T23:25:00Z">
              <w:r w:rsidRPr="00D811EA" w:rsidDel="00AA4487">
                <w:rPr>
                  <w:color w:val="000000"/>
                  <w:kern w:val="0"/>
                  <w:szCs w:val="21"/>
                </w:rPr>
                <w:delText>定期存款</w:delText>
              </w:r>
            </w:del>
          </w:p>
        </w:tc>
        <w:tc>
          <w:tcPr>
            <w:tcW w:w="3157" w:type="dxa"/>
            <w:tcMar>
              <w:top w:w="15" w:type="dxa"/>
              <w:left w:w="15" w:type="dxa"/>
              <w:bottom w:w="0" w:type="dxa"/>
              <w:right w:w="15" w:type="dxa"/>
            </w:tcMar>
            <w:vAlign w:val="center"/>
          </w:tcPr>
          <w:p w14:paraId="3BB53ED5" w14:textId="6C6151C7" w:rsidR="00EA7FEB" w:rsidRPr="00D811EA" w:rsidDel="00AA4487" w:rsidRDefault="00EA7FEB" w:rsidP="008F6D6A">
            <w:pPr>
              <w:spacing w:line="276" w:lineRule="auto"/>
              <w:jc w:val="right"/>
              <w:rPr>
                <w:del w:id="2348" w:author="汤程翔" w:date="2019-03-22T23:25:00Z"/>
                <w:color w:val="000000"/>
                <w:kern w:val="0"/>
                <w:szCs w:val="21"/>
              </w:rPr>
            </w:pPr>
            <w:del w:id="2349" w:author="汤程翔" w:date="2019-03-22T23:25:00Z">
              <w:r w:rsidRPr="00D811EA" w:rsidDel="00AA4487">
                <w:rPr>
                  <w:color w:val="000000"/>
                  <w:kern w:val="0"/>
                  <w:szCs w:val="21"/>
                </w:rPr>
                <w:delText>-</w:delText>
              </w:r>
            </w:del>
          </w:p>
        </w:tc>
        <w:tc>
          <w:tcPr>
            <w:tcW w:w="3158" w:type="dxa"/>
            <w:tcMar>
              <w:top w:w="15" w:type="dxa"/>
              <w:left w:w="15" w:type="dxa"/>
              <w:bottom w:w="0" w:type="dxa"/>
              <w:right w:w="15" w:type="dxa"/>
            </w:tcMar>
            <w:vAlign w:val="center"/>
          </w:tcPr>
          <w:p w14:paraId="33385808" w14:textId="30EDEC7A" w:rsidR="00EA7FEB" w:rsidRPr="00D811EA" w:rsidDel="00AA4487" w:rsidRDefault="00EA7FEB" w:rsidP="008F6D6A">
            <w:pPr>
              <w:spacing w:line="276" w:lineRule="auto"/>
              <w:jc w:val="right"/>
              <w:rPr>
                <w:del w:id="2350" w:author="汤程翔" w:date="2019-03-22T23:25:00Z"/>
                <w:color w:val="000000"/>
                <w:kern w:val="0"/>
                <w:szCs w:val="21"/>
              </w:rPr>
            </w:pPr>
            <w:del w:id="2351" w:author="汤程翔" w:date="2019-03-22T23:25:00Z">
              <w:r w:rsidRPr="00D811EA" w:rsidDel="00AA4487">
                <w:rPr>
                  <w:color w:val="000000"/>
                  <w:kern w:val="0"/>
                  <w:szCs w:val="21"/>
                </w:rPr>
                <w:delText>-</w:delText>
              </w:r>
            </w:del>
          </w:p>
        </w:tc>
      </w:tr>
      <w:tr w:rsidR="00EA7FEB" w:rsidRPr="00D811EA" w:rsidDel="00AA4487" w14:paraId="541848B8" w14:textId="6822E601" w:rsidTr="008F6D6A">
        <w:trPr>
          <w:trHeight w:val="315"/>
          <w:del w:id="2352" w:author="汤程翔" w:date="2019-03-22T23:25:00Z"/>
        </w:trPr>
        <w:tc>
          <w:tcPr>
            <w:tcW w:w="2634" w:type="dxa"/>
            <w:tcMar>
              <w:top w:w="15" w:type="dxa"/>
              <w:left w:w="15" w:type="dxa"/>
              <w:bottom w:w="0" w:type="dxa"/>
              <w:right w:w="15" w:type="dxa"/>
            </w:tcMar>
          </w:tcPr>
          <w:p w14:paraId="7C60AF25" w14:textId="7B314D14" w:rsidR="00EA7FEB" w:rsidRPr="00EA7FEB" w:rsidDel="00AA4487" w:rsidRDefault="00EA7FEB" w:rsidP="008F6D6A">
            <w:pPr>
              <w:rPr>
                <w:del w:id="2353" w:author="汤程翔" w:date="2019-03-22T23:25:00Z"/>
                <w:rFonts w:ascii="宋体" w:hAnsi="宋体"/>
                <w:color w:val="000000"/>
                <w:kern w:val="0"/>
                <w:szCs w:val="21"/>
              </w:rPr>
            </w:pPr>
            <w:del w:id="2354" w:author="汤程翔" w:date="2019-03-22T23:25:00Z">
              <w:r w:rsidRPr="00EA7FEB" w:rsidDel="00AA4487">
                <w:rPr>
                  <w:rFonts w:ascii="宋体" w:hAnsi="宋体" w:hint="eastAsia"/>
                  <w:color w:val="000000"/>
                  <w:kern w:val="0"/>
                  <w:szCs w:val="21"/>
                </w:rPr>
                <w:delText>其中：存款期限1个月以内</w:delText>
              </w:r>
            </w:del>
          </w:p>
        </w:tc>
        <w:tc>
          <w:tcPr>
            <w:tcW w:w="3157" w:type="dxa"/>
            <w:tcMar>
              <w:top w:w="15" w:type="dxa"/>
              <w:left w:w="15" w:type="dxa"/>
              <w:bottom w:w="0" w:type="dxa"/>
              <w:right w:w="15" w:type="dxa"/>
            </w:tcMar>
            <w:vAlign w:val="bottom"/>
          </w:tcPr>
          <w:p w14:paraId="242C065E" w14:textId="63F4D2B7" w:rsidR="00EA7FEB" w:rsidRPr="00DF116B" w:rsidDel="00AA4487" w:rsidRDefault="00EA7FEB" w:rsidP="008F6D6A">
            <w:pPr>
              <w:spacing w:line="276" w:lineRule="auto"/>
              <w:jc w:val="right"/>
              <w:rPr>
                <w:del w:id="2355" w:author="汤程翔" w:date="2019-03-22T23:25:00Z"/>
                <w:color w:val="000000"/>
                <w:kern w:val="0"/>
                <w:szCs w:val="21"/>
              </w:rPr>
            </w:pPr>
            <w:del w:id="2356" w:author="汤程翔" w:date="2019-03-22T23:25:00Z">
              <w:r w:rsidRPr="00DF116B" w:rsidDel="00AA4487">
                <w:rPr>
                  <w:color w:val="000000"/>
                  <w:kern w:val="0"/>
                  <w:szCs w:val="21"/>
                </w:rPr>
                <w:delText>-</w:delText>
              </w:r>
            </w:del>
          </w:p>
        </w:tc>
        <w:tc>
          <w:tcPr>
            <w:tcW w:w="3158" w:type="dxa"/>
            <w:tcMar>
              <w:top w:w="15" w:type="dxa"/>
              <w:left w:w="15" w:type="dxa"/>
              <w:bottom w:w="0" w:type="dxa"/>
              <w:right w:w="15" w:type="dxa"/>
            </w:tcMar>
            <w:vAlign w:val="center"/>
          </w:tcPr>
          <w:p w14:paraId="47FD1B97" w14:textId="5F695D08" w:rsidR="00EA7FEB" w:rsidRPr="00DF116B" w:rsidDel="00AA4487" w:rsidRDefault="00EA7FEB" w:rsidP="008F6D6A">
            <w:pPr>
              <w:spacing w:line="276" w:lineRule="auto"/>
              <w:jc w:val="right"/>
              <w:rPr>
                <w:del w:id="2357" w:author="汤程翔" w:date="2019-03-22T23:25:00Z"/>
                <w:color w:val="000000"/>
                <w:kern w:val="0"/>
                <w:szCs w:val="21"/>
              </w:rPr>
            </w:pPr>
            <w:del w:id="2358" w:author="汤程翔" w:date="2019-03-22T23:25:00Z">
              <w:r w:rsidRPr="00DF116B" w:rsidDel="00AA4487">
                <w:rPr>
                  <w:color w:val="000000"/>
                  <w:kern w:val="0"/>
                  <w:szCs w:val="21"/>
                </w:rPr>
                <w:delText>-</w:delText>
              </w:r>
            </w:del>
          </w:p>
        </w:tc>
      </w:tr>
      <w:tr w:rsidR="00EA7FEB" w:rsidRPr="00D811EA" w:rsidDel="00AA4487" w14:paraId="76E42738" w14:textId="5FC507B8" w:rsidTr="008F6D6A">
        <w:trPr>
          <w:trHeight w:val="315"/>
          <w:del w:id="2359" w:author="汤程翔" w:date="2019-03-22T23:25:00Z"/>
        </w:trPr>
        <w:tc>
          <w:tcPr>
            <w:tcW w:w="2634" w:type="dxa"/>
            <w:tcMar>
              <w:top w:w="15" w:type="dxa"/>
              <w:left w:w="15" w:type="dxa"/>
              <w:bottom w:w="0" w:type="dxa"/>
              <w:right w:w="15" w:type="dxa"/>
            </w:tcMar>
          </w:tcPr>
          <w:p w14:paraId="42AAA504" w14:textId="467B37C7" w:rsidR="00EA7FEB" w:rsidRPr="00EA7FEB" w:rsidDel="00AA4487" w:rsidRDefault="00EA7FEB" w:rsidP="008F6D6A">
            <w:pPr>
              <w:ind w:firstLineChars="300" w:firstLine="630"/>
              <w:rPr>
                <w:del w:id="2360" w:author="汤程翔" w:date="2019-03-22T23:25:00Z"/>
                <w:rFonts w:ascii="宋体" w:hAnsi="宋体"/>
                <w:color w:val="000000"/>
                <w:kern w:val="0"/>
                <w:szCs w:val="21"/>
              </w:rPr>
            </w:pPr>
            <w:del w:id="2361" w:author="汤程翔" w:date="2019-03-22T23:25:00Z">
              <w:r w:rsidRPr="00EA7FEB" w:rsidDel="00AA4487">
                <w:rPr>
                  <w:rFonts w:ascii="宋体" w:hAnsi="宋体" w:hint="eastAsia"/>
                  <w:color w:val="000000"/>
                  <w:kern w:val="0"/>
                  <w:szCs w:val="21"/>
                </w:rPr>
                <w:delText>存款期限1-3个月</w:delText>
              </w:r>
            </w:del>
          </w:p>
        </w:tc>
        <w:tc>
          <w:tcPr>
            <w:tcW w:w="3157" w:type="dxa"/>
            <w:tcMar>
              <w:top w:w="15" w:type="dxa"/>
              <w:left w:w="15" w:type="dxa"/>
              <w:bottom w:w="0" w:type="dxa"/>
              <w:right w:w="15" w:type="dxa"/>
            </w:tcMar>
            <w:vAlign w:val="bottom"/>
          </w:tcPr>
          <w:p w14:paraId="2789730E" w14:textId="27FD7A4F" w:rsidR="00EA7FEB" w:rsidRPr="00DF116B" w:rsidDel="00AA4487" w:rsidRDefault="00EA7FEB" w:rsidP="008F6D6A">
            <w:pPr>
              <w:spacing w:line="276" w:lineRule="auto"/>
              <w:jc w:val="right"/>
              <w:rPr>
                <w:del w:id="2362" w:author="汤程翔" w:date="2019-03-22T23:25:00Z"/>
                <w:color w:val="000000"/>
                <w:kern w:val="0"/>
                <w:szCs w:val="21"/>
              </w:rPr>
            </w:pPr>
            <w:del w:id="2363" w:author="汤程翔" w:date="2019-03-22T23:25:00Z">
              <w:r w:rsidRPr="00DF116B" w:rsidDel="00AA4487">
                <w:rPr>
                  <w:color w:val="000000"/>
                  <w:kern w:val="0"/>
                  <w:szCs w:val="21"/>
                </w:rPr>
                <w:delText>-</w:delText>
              </w:r>
            </w:del>
          </w:p>
        </w:tc>
        <w:tc>
          <w:tcPr>
            <w:tcW w:w="3158" w:type="dxa"/>
            <w:tcMar>
              <w:top w:w="15" w:type="dxa"/>
              <w:left w:w="15" w:type="dxa"/>
              <w:bottom w:w="0" w:type="dxa"/>
              <w:right w:w="15" w:type="dxa"/>
            </w:tcMar>
            <w:vAlign w:val="bottom"/>
          </w:tcPr>
          <w:p w14:paraId="5F0FA970" w14:textId="2C84051E" w:rsidR="00EA7FEB" w:rsidRPr="00DF116B" w:rsidDel="00AA4487" w:rsidRDefault="00EA7FEB" w:rsidP="008F6D6A">
            <w:pPr>
              <w:spacing w:line="276" w:lineRule="auto"/>
              <w:jc w:val="right"/>
              <w:rPr>
                <w:del w:id="2364" w:author="汤程翔" w:date="2019-03-22T23:25:00Z"/>
                <w:color w:val="000000"/>
                <w:kern w:val="0"/>
                <w:szCs w:val="21"/>
              </w:rPr>
            </w:pPr>
            <w:del w:id="2365" w:author="汤程翔" w:date="2019-03-22T23:25:00Z">
              <w:r w:rsidRPr="00DF116B" w:rsidDel="00AA4487">
                <w:rPr>
                  <w:color w:val="000000"/>
                  <w:kern w:val="0"/>
                  <w:szCs w:val="21"/>
                </w:rPr>
                <w:delText>-</w:delText>
              </w:r>
            </w:del>
          </w:p>
        </w:tc>
      </w:tr>
      <w:tr w:rsidR="00EA7FEB" w:rsidRPr="00D811EA" w:rsidDel="00AA4487" w14:paraId="2DF00BE4" w14:textId="183E4E21" w:rsidTr="008F6D6A">
        <w:trPr>
          <w:trHeight w:val="315"/>
          <w:del w:id="2366" w:author="汤程翔" w:date="2019-03-22T23:25:00Z"/>
        </w:trPr>
        <w:tc>
          <w:tcPr>
            <w:tcW w:w="2634" w:type="dxa"/>
            <w:tcMar>
              <w:top w:w="15" w:type="dxa"/>
              <w:left w:w="15" w:type="dxa"/>
              <w:bottom w:w="0" w:type="dxa"/>
              <w:right w:w="15" w:type="dxa"/>
            </w:tcMar>
          </w:tcPr>
          <w:p w14:paraId="29C18103" w14:textId="30F87B7A" w:rsidR="00EA7FEB" w:rsidRPr="00EA7FEB" w:rsidDel="00AA4487" w:rsidRDefault="00EA7FEB" w:rsidP="008F6D6A">
            <w:pPr>
              <w:ind w:firstLineChars="300" w:firstLine="630"/>
              <w:rPr>
                <w:del w:id="2367" w:author="汤程翔" w:date="2019-03-22T23:25:00Z"/>
                <w:rFonts w:ascii="宋体" w:hAnsi="宋体"/>
                <w:color w:val="000000"/>
                <w:kern w:val="0"/>
                <w:szCs w:val="21"/>
              </w:rPr>
            </w:pPr>
            <w:del w:id="2368" w:author="汤程翔" w:date="2019-03-22T23:25:00Z">
              <w:r w:rsidRPr="00EA7FEB" w:rsidDel="00AA4487">
                <w:rPr>
                  <w:rFonts w:ascii="宋体" w:hAnsi="宋体" w:hint="eastAsia"/>
                  <w:color w:val="000000"/>
                  <w:kern w:val="0"/>
                  <w:szCs w:val="21"/>
                </w:rPr>
                <w:lastRenderedPageBreak/>
                <w:delText>存款期限3个月以上</w:delText>
              </w:r>
            </w:del>
          </w:p>
        </w:tc>
        <w:tc>
          <w:tcPr>
            <w:tcW w:w="3157" w:type="dxa"/>
            <w:tcMar>
              <w:top w:w="15" w:type="dxa"/>
              <w:left w:w="15" w:type="dxa"/>
              <w:bottom w:w="0" w:type="dxa"/>
              <w:right w:w="15" w:type="dxa"/>
            </w:tcMar>
            <w:vAlign w:val="bottom"/>
          </w:tcPr>
          <w:p w14:paraId="7F7F18B1" w14:textId="3C61E594" w:rsidR="00EA7FEB" w:rsidRPr="00DF116B" w:rsidDel="00AA4487" w:rsidRDefault="00EA7FEB" w:rsidP="008F6D6A">
            <w:pPr>
              <w:spacing w:line="276" w:lineRule="auto"/>
              <w:jc w:val="right"/>
              <w:rPr>
                <w:del w:id="2369" w:author="汤程翔" w:date="2019-03-22T23:25:00Z"/>
                <w:color w:val="000000"/>
                <w:kern w:val="0"/>
                <w:szCs w:val="21"/>
              </w:rPr>
            </w:pPr>
            <w:del w:id="2370" w:author="汤程翔" w:date="2019-03-22T23:25:00Z">
              <w:r w:rsidRPr="00DF116B" w:rsidDel="00AA4487">
                <w:rPr>
                  <w:color w:val="000000"/>
                  <w:kern w:val="0"/>
                  <w:szCs w:val="21"/>
                </w:rPr>
                <w:delText>-</w:delText>
              </w:r>
            </w:del>
          </w:p>
        </w:tc>
        <w:tc>
          <w:tcPr>
            <w:tcW w:w="3158" w:type="dxa"/>
            <w:tcMar>
              <w:top w:w="15" w:type="dxa"/>
              <w:left w:w="15" w:type="dxa"/>
              <w:bottom w:w="0" w:type="dxa"/>
              <w:right w:w="15" w:type="dxa"/>
            </w:tcMar>
            <w:vAlign w:val="bottom"/>
          </w:tcPr>
          <w:p w14:paraId="49E33EE1" w14:textId="3536F413" w:rsidR="00EA7FEB" w:rsidRPr="00DF116B" w:rsidDel="00AA4487" w:rsidRDefault="00EA7FEB" w:rsidP="008F6D6A">
            <w:pPr>
              <w:spacing w:line="276" w:lineRule="auto"/>
              <w:jc w:val="right"/>
              <w:rPr>
                <w:del w:id="2371" w:author="汤程翔" w:date="2019-03-22T23:25:00Z"/>
                <w:color w:val="000000"/>
                <w:kern w:val="0"/>
                <w:szCs w:val="21"/>
              </w:rPr>
            </w:pPr>
            <w:del w:id="2372" w:author="汤程翔" w:date="2019-03-22T23:25:00Z">
              <w:r w:rsidRPr="00DF116B" w:rsidDel="00AA4487">
                <w:rPr>
                  <w:color w:val="000000"/>
                  <w:kern w:val="0"/>
                  <w:szCs w:val="21"/>
                </w:rPr>
                <w:delText>-</w:delText>
              </w:r>
            </w:del>
          </w:p>
        </w:tc>
      </w:tr>
      <w:tr w:rsidR="00EA7FEB" w:rsidRPr="00D811EA" w:rsidDel="00AA4487" w14:paraId="4D53BCE8" w14:textId="28C73ED6" w:rsidTr="008F6D6A">
        <w:trPr>
          <w:trHeight w:val="315"/>
          <w:del w:id="2373" w:author="汤程翔" w:date="2019-03-22T23:25:00Z"/>
        </w:trPr>
        <w:tc>
          <w:tcPr>
            <w:tcW w:w="2634" w:type="dxa"/>
            <w:tcMar>
              <w:top w:w="15" w:type="dxa"/>
              <w:left w:w="15" w:type="dxa"/>
              <w:bottom w:w="0" w:type="dxa"/>
              <w:right w:w="15" w:type="dxa"/>
            </w:tcMar>
            <w:vAlign w:val="center"/>
          </w:tcPr>
          <w:p w14:paraId="6D04EE9C" w14:textId="48F15CA1" w:rsidR="00EA7FEB" w:rsidRPr="00D811EA" w:rsidDel="00AA4487" w:rsidRDefault="00EA7FEB" w:rsidP="008F6D6A">
            <w:pPr>
              <w:spacing w:line="276" w:lineRule="auto"/>
              <w:rPr>
                <w:del w:id="2374" w:author="汤程翔" w:date="2019-03-22T23:25:00Z"/>
                <w:color w:val="000000"/>
                <w:kern w:val="0"/>
                <w:szCs w:val="21"/>
              </w:rPr>
            </w:pPr>
            <w:del w:id="2375" w:author="汤程翔" w:date="2019-03-22T23:25:00Z">
              <w:r w:rsidRPr="00D811EA" w:rsidDel="00AA4487">
                <w:rPr>
                  <w:color w:val="000000"/>
                  <w:kern w:val="0"/>
                  <w:szCs w:val="21"/>
                </w:rPr>
                <w:delText>其他存款</w:delText>
              </w:r>
            </w:del>
          </w:p>
        </w:tc>
        <w:tc>
          <w:tcPr>
            <w:tcW w:w="3157" w:type="dxa"/>
            <w:tcMar>
              <w:top w:w="15" w:type="dxa"/>
              <w:left w:w="15" w:type="dxa"/>
              <w:bottom w:w="0" w:type="dxa"/>
              <w:right w:w="15" w:type="dxa"/>
            </w:tcMar>
            <w:vAlign w:val="center"/>
          </w:tcPr>
          <w:p w14:paraId="7142CD21" w14:textId="0C9ED262" w:rsidR="00EA7FEB" w:rsidRPr="00D811EA" w:rsidDel="00AA4487" w:rsidRDefault="00EA7FEB" w:rsidP="008F6D6A">
            <w:pPr>
              <w:spacing w:line="276" w:lineRule="auto"/>
              <w:jc w:val="right"/>
              <w:rPr>
                <w:del w:id="2376" w:author="汤程翔" w:date="2019-03-22T23:25:00Z"/>
                <w:color w:val="000000"/>
                <w:kern w:val="0"/>
                <w:szCs w:val="21"/>
              </w:rPr>
            </w:pPr>
            <w:del w:id="2377" w:author="汤程翔" w:date="2019-03-22T23:25:00Z">
              <w:r w:rsidRPr="00D811EA" w:rsidDel="00AA4487">
                <w:rPr>
                  <w:color w:val="000000"/>
                  <w:kern w:val="0"/>
                  <w:szCs w:val="21"/>
                </w:rPr>
                <w:delText>-</w:delText>
              </w:r>
            </w:del>
          </w:p>
        </w:tc>
        <w:tc>
          <w:tcPr>
            <w:tcW w:w="3158" w:type="dxa"/>
            <w:tcMar>
              <w:top w:w="15" w:type="dxa"/>
              <w:left w:w="15" w:type="dxa"/>
              <w:bottom w:w="0" w:type="dxa"/>
              <w:right w:w="15" w:type="dxa"/>
            </w:tcMar>
            <w:vAlign w:val="center"/>
          </w:tcPr>
          <w:p w14:paraId="2AC471F0" w14:textId="5EC78F09" w:rsidR="00EA7FEB" w:rsidRPr="00D811EA" w:rsidDel="00AA4487" w:rsidRDefault="00EA7FEB" w:rsidP="008F6D6A">
            <w:pPr>
              <w:spacing w:line="276" w:lineRule="auto"/>
              <w:jc w:val="right"/>
              <w:rPr>
                <w:del w:id="2378" w:author="汤程翔" w:date="2019-03-22T23:25:00Z"/>
                <w:color w:val="000000"/>
                <w:kern w:val="0"/>
                <w:szCs w:val="21"/>
              </w:rPr>
            </w:pPr>
            <w:del w:id="2379" w:author="汤程翔" w:date="2019-03-22T23:25:00Z">
              <w:r w:rsidRPr="00D811EA" w:rsidDel="00AA4487">
                <w:rPr>
                  <w:color w:val="000000"/>
                  <w:kern w:val="0"/>
                  <w:szCs w:val="21"/>
                </w:rPr>
                <w:delText>-</w:delText>
              </w:r>
            </w:del>
          </w:p>
        </w:tc>
      </w:tr>
      <w:tr w:rsidR="00EA7FEB" w:rsidRPr="00D811EA" w:rsidDel="00AA4487" w14:paraId="7ACD8A50" w14:textId="384FAE21" w:rsidTr="008F6D6A">
        <w:trPr>
          <w:trHeight w:val="315"/>
          <w:del w:id="2380" w:author="汤程翔" w:date="2019-03-22T23:25:00Z"/>
        </w:trPr>
        <w:tc>
          <w:tcPr>
            <w:tcW w:w="2634" w:type="dxa"/>
            <w:tcMar>
              <w:top w:w="15" w:type="dxa"/>
              <w:left w:w="15" w:type="dxa"/>
              <w:bottom w:w="0" w:type="dxa"/>
              <w:right w:w="15" w:type="dxa"/>
            </w:tcMar>
            <w:vAlign w:val="center"/>
          </w:tcPr>
          <w:p w14:paraId="2082FD61" w14:textId="02FCA4C8" w:rsidR="00EA7FEB" w:rsidRPr="00D811EA" w:rsidDel="00AA4487" w:rsidRDefault="00EA7FEB" w:rsidP="008F6D6A">
            <w:pPr>
              <w:spacing w:line="276" w:lineRule="auto"/>
              <w:rPr>
                <w:del w:id="2381" w:author="汤程翔" w:date="2019-03-22T23:25:00Z"/>
                <w:color w:val="000000"/>
                <w:kern w:val="0"/>
                <w:szCs w:val="21"/>
              </w:rPr>
            </w:pPr>
            <w:del w:id="2382" w:author="汤程翔" w:date="2019-03-22T23:25:00Z">
              <w:r w:rsidRPr="00D811EA" w:rsidDel="00AA4487">
                <w:rPr>
                  <w:color w:val="000000"/>
                  <w:kern w:val="0"/>
                  <w:szCs w:val="21"/>
                </w:rPr>
                <w:delText>合计</w:delText>
              </w:r>
            </w:del>
          </w:p>
        </w:tc>
        <w:tc>
          <w:tcPr>
            <w:tcW w:w="3157" w:type="dxa"/>
            <w:tcMar>
              <w:top w:w="15" w:type="dxa"/>
              <w:left w:w="15" w:type="dxa"/>
              <w:bottom w:w="0" w:type="dxa"/>
              <w:right w:w="15" w:type="dxa"/>
            </w:tcMar>
            <w:vAlign w:val="center"/>
          </w:tcPr>
          <w:p w14:paraId="5C3F37B2" w14:textId="08182F34" w:rsidR="00EA7FEB" w:rsidRPr="00D811EA" w:rsidDel="00AA4487" w:rsidRDefault="00EA7FEB" w:rsidP="008F6D6A">
            <w:pPr>
              <w:spacing w:line="276" w:lineRule="auto"/>
              <w:jc w:val="right"/>
              <w:rPr>
                <w:del w:id="2383" w:author="汤程翔" w:date="2019-03-22T23:25:00Z"/>
                <w:color w:val="000000"/>
                <w:kern w:val="0"/>
                <w:szCs w:val="21"/>
              </w:rPr>
            </w:pPr>
            <w:del w:id="2384" w:author="汤程翔" w:date="2019-03-22T23:25:00Z">
              <w:r w:rsidRPr="00D811EA" w:rsidDel="00AA4487">
                <w:rPr>
                  <w:color w:val="000000"/>
                  <w:kern w:val="0"/>
                  <w:szCs w:val="21"/>
                </w:rPr>
                <w:delText>77,643,678.95</w:delText>
              </w:r>
            </w:del>
          </w:p>
        </w:tc>
        <w:tc>
          <w:tcPr>
            <w:tcW w:w="3158" w:type="dxa"/>
            <w:tcMar>
              <w:top w:w="15" w:type="dxa"/>
              <w:left w:w="15" w:type="dxa"/>
              <w:bottom w:w="0" w:type="dxa"/>
              <w:right w:w="15" w:type="dxa"/>
            </w:tcMar>
            <w:vAlign w:val="center"/>
          </w:tcPr>
          <w:p w14:paraId="0048901E" w14:textId="4246FC73" w:rsidR="00EA7FEB" w:rsidRPr="00D811EA" w:rsidDel="00AA4487" w:rsidRDefault="00EA7FEB" w:rsidP="008F6D6A">
            <w:pPr>
              <w:spacing w:line="276" w:lineRule="auto"/>
              <w:jc w:val="right"/>
              <w:rPr>
                <w:del w:id="2385" w:author="汤程翔" w:date="2019-03-22T23:25:00Z"/>
                <w:color w:val="000000"/>
                <w:kern w:val="0"/>
                <w:szCs w:val="21"/>
              </w:rPr>
            </w:pPr>
            <w:del w:id="2386" w:author="汤程翔" w:date="2019-03-22T23:25:00Z">
              <w:r w:rsidRPr="00D811EA" w:rsidDel="00AA4487">
                <w:rPr>
                  <w:color w:val="000000"/>
                  <w:kern w:val="0"/>
                  <w:szCs w:val="21"/>
                </w:rPr>
                <w:delText>2,055,241.91</w:delText>
              </w:r>
            </w:del>
          </w:p>
        </w:tc>
      </w:tr>
    </w:tbl>
    <w:p w14:paraId="3A4020D7" w14:textId="6A01258C" w:rsidR="00B23C3E" w:rsidRPr="00D811EA" w:rsidDel="00AA4487" w:rsidRDefault="002C3322" w:rsidP="00705411">
      <w:pPr>
        <w:autoSpaceDE w:val="0"/>
        <w:autoSpaceDN w:val="0"/>
        <w:adjustRightInd w:val="0"/>
        <w:spacing w:beforeLines="50" w:before="156" w:line="360" w:lineRule="auto"/>
        <w:jc w:val="left"/>
        <w:rPr>
          <w:del w:id="2387" w:author="汤程翔" w:date="2019-03-22T23:25:00Z"/>
          <w:b/>
          <w:bCs/>
          <w:color w:val="000000"/>
          <w:kern w:val="0"/>
          <w:szCs w:val="21"/>
        </w:rPr>
      </w:pPr>
      <w:del w:id="2388" w:author="汤程翔" w:date="2019-03-22T23:25:00Z">
        <w:r w:rsidRPr="00D811EA" w:rsidDel="00AA4487">
          <w:rPr>
            <w:b/>
            <w:bCs/>
            <w:color w:val="000000"/>
            <w:kern w:val="0"/>
            <w:szCs w:val="21"/>
          </w:rPr>
          <w:delText>7.2.4.7.2</w:delText>
        </w:r>
        <w:r w:rsidRPr="00D811EA" w:rsidDel="00AA4487">
          <w:rPr>
            <w:b/>
            <w:bCs/>
            <w:color w:val="000000"/>
            <w:kern w:val="0"/>
            <w:szCs w:val="21"/>
          </w:rPr>
          <w:delText>交易性金融资产</w:delText>
        </w:r>
      </w:del>
    </w:p>
    <w:p w14:paraId="4938B10C" w14:textId="2BE12187" w:rsidR="00B23C3E" w:rsidRPr="00D811EA" w:rsidDel="00AA4487" w:rsidRDefault="002C3322">
      <w:pPr>
        <w:autoSpaceDE w:val="0"/>
        <w:autoSpaceDN w:val="0"/>
        <w:adjustRightInd w:val="0"/>
        <w:spacing w:before="29" w:line="360" w:lineRule="auto"/>
        <w:ind w:left="15"/>
        <w:jc w:val="right"/>
        <w:rPr>
          <w:del w:id="2389" w:author="汤程翔" w:date="2019-03-22T23:25:00Z"/>
          <w:bCs/>
          <w:color w:val="000000"/>
          <w:szCs w:val="21"/>
        </w:rPr>
      </w:pPr>
      <w:del w:id="2390" w:author="汤程翔" w:date="2019-03-22T23:25:00Z">
        <w:r w:rsidRPr="00D811EA" w:rsidDel="00AA4487">
          <w:rPr>
            <w:bCs/>
            <w:color w:val="000000"/>
            <w:szCs w:val="21"/>
          </w:rPr>
          <w:delText>单位：人民币元</w:delText>
        </w:r>
      </w:del>
    </w:p>
    <w:tbl>
      <w:tblPr>
        <w:tblW w:w="92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1440"/>
        <w:gridCol w:w="2339"/>
        <w:gridCol w:w="2339"/>
        <w:gridCol w:w="2340"/>
      </w:tblGrid>
      <w:tr w:rsidR="00611C17" w:rsidRPr="00D811EA" w:rsidDel="00AA4487" w14:paraId="4EEBDAD7" w14:textId="390A4602" w:rsidTr="00072AD9">
        <w:trPr>
          <w:trHeight w:val="255"/>
          <w:del w:id="2391" w:author="汤程翔" w:date="2019-03-22T23:25:00Z"/>
        </w:trPr>
        <w:tc>
          <w:tcPr>
            <w:tcW w:w="2268" w:type="dxa"/>
            <w:gridSpan w:val="2"/>
            <w:vMerge w:val="restart"/>
            <w:vAlign w:val="center"/>
          </w:tcPr>
          <w:p w14:paraId="1EECE424" w14:textId="22DE4FBB" w:rsidR="00611C17" w:rsidRPr="00D811EA" w:rsidDel="00AA4487" w:rsidRDefault="00611C17" w:rsidP="00072AD9">
            <w:pPr>
              <w:jc w:val="center"/>
              <w:rPr>
                <w:del w:id="2392" w:author="汤程翔" w:date="2019-03-22T23:25:00Z"/>
                <w:color w:val="000000"/>
                <w:kern w:val="0"/>
                <w:szCs w:val="21"/>
              </w:rPr>
            </w:pPr>
            <w:del w:id="2393" w:author="汤程翔" w:date="2019-03-22T23:25:00Z">
              <w:r w:rsidRPr="00D811EA" w:rsidDel="00AA4487">
                <w:rPr>
                  <w:color w:val="000000"/>
                  <w:kern w:val="0"/>
                  <w:szCs w:val="21"/>
                </w:rPr>
                <w:delText>项目</w:delText>
              </w:r>
            </w:del>
          </w:p>
        </w:tc>
        <w:tc>
          <w:tcPr>
            <w:tcW w:w="7018" w:type="dxa"/>
            <w:gridSpan w:val="3"/>
            <w:vAlign w:val="center"/>
          </w:tcPr>
          <w:p w14:paraId="00F8F733" w14:textId="7808B51F" w:rsidR="00611C17" w:rsidRPr="00D811EA" w:rsidDel="00AA4487" w:rsidRDefault="00611C17" w:rsidP="00072AD9">
            <w:pPr>
              <w:jc w:val="center"/>
              <w:rPr>
                <w:del w:id="2394" w:author="汤程翔" w:date="2019-03-22T23:25:00Z"/>
                <w:color w:val="000000"/>
                <w:kern w:val="0"/>
                <w:szCs w:val="21"/>
              </w:rPr>
            </w:pPr>
            <w:del w:id="2395" w:author="汤程翔" w:date="2019-03-22T23:25:00Z">
              <w:r w:rsidRPr="00D811EA" w:rsidDel="00AA4487">
                <w:rPr>
                  <w:color w:val="000000"/>
                  <w:kern w:val="0"/>
                  <w:szCs w:val="21"/>
                </w:rPr>
                <w:delText>本期末</w:delText>
              </w:r>
            </w:del>
          </w:p>
          <w:p w14:paraId="6A3002E4" w14:textId="582FB39C" w:rsidR="00611C17" w:rsidRPr="00D811EA" w:rsidDel="00AA4487" w:rsidRDefault="002F7F48" w:rsidP="00072AD9">
            <w:pPr>
              <w:jc w:val="center"/>
              <w:rPr>
                <w:del w:id="2396" w:author="汤程翔" w:date="2019-03-22T23:25:00Z"/>
                <w:color w:val="000000"/>
                <w:kern w:val="0"/>
                <w:szCs w:val="21"/>
              </w:rPr>
            </w:pPr>
            <w:del w:id="2397" w:author="汤程翔" w:date="2019-03-22T23:25:00Z">
              <w:r w:rsidDel="00AA4487">
                <w:rPr>
                  <w:color w:val="000000"/>
                  <w:kern w:val="0"/>
                  <w:szCs w:val="21"/>
                </w:rPr>
                <w:delText>2018</w:delText>
              </w:r>
              <w:r w:rsidDel="00AA4487">
                <w:rPr>
                  <w:color w:val="000000"/>
                  <w:kern w:val="0"/>
                  <w:szCs w:val="21"/>
                </w:rPr>
                <w:delText>年</w:delText>
              </w:r>
              <w:r w:rsidDel="00AA4487">
                <w:rPr>
                  <w:color w:val="000000"/>
                  <w:kern w:val="0"/>
                  <w:szCs w:val="21"/>
                </w:rPr>
                <w:delText>6</w:delText>
              </w:r>
              <w:r w:rsidDel="00AA4487">
                <w:rPr>
                  <w:color w:val="000000"/>
                  <w:kern w:val="0"/>
                  <w:szCs w:val="21"/>
                </w:rPr>
                <w:delText>月</w:delText>
              </w:r>
              <w:r w:rsidDel="00AA4487">
                <w:rPr>
                  <w:color w:val="000000"/>
                  <w:kern w:val="0"/>
                  <w:szCs w:val="21"/>
                </w:rPr>
                <w:delText>1</w:delText>
              </w:r>
              <w:r w:rsidDel="00AA4487">
                <w:rPr>
                  <w:color w:val="000000"/>
                  <w:kern w:val="0"/>
                  <w:szCs w:val="21"/>
                </w:rPr>
                <w:delText>日</w:delText>
              </w:r>
              <w:r w:rsidDel="00AA4487">
                <w:rPr>
                  <w:color w:val="000000"/>
                  <w:kern w:val="0"/>
                  <w:szCs w:val="21"/>
                </w:rPr>
                <w:delText>(</w:delText>
              </w:r>
              <w:r w:rsidDel="00AA4487">
                <w:rPr>
                  <w:color w:val="000000"/>
                  <w:kern w:val="0"/>
                  <w:szCs w:val="21"/>
                </w:rPr>
                <w:delText>基金合同失效前日</w:delText>
              </w:r>
              <w:r w:rsidDel="00AA4487">
                <w:rPr>
                  <w:color w:val="000000"/>
                  <w:kern w:val="0"/>
                  <w:szCs w:val="21"/>
                </w:rPr>
                <w:delText>)</w:delText>
              </w:r>
            </w:del>
          </w:p>
        </w:tc>
      </w:tr>
      <w:tr w:rsidR="00611C17" w:rsidRPr="00D811EA" w:rsidDel="00AA4487" w14:paraId="5D2E0997" w14:textId="4E183B8D" w:rsidTr="00072AD9">
        <w:trPr>
          <w:trHeight w:val="270"/>
          <w:del w:id="2398" w:author="汤程翔" w:date="2019-03-22T23:25:00Z"/>
        </w:trPr>
        <w:tc>
          <w:tcPr>
            <w:tcW w:w="2268" w:type="dxa"/>
            <w:gridSpan w:val="2"/>
            <w:vMerge/>
            <w:vAlign w:val="center"/>
          </w:tcPr>
          <w:p w14:paraId="493752A1" w14:textId="5A2C8880" w:rsidR="00611C17" w:rsidRPr="00D811EA" w:rsidDel="00AA4487" w:rsidRDefault="00611C17" w:rsidP="00072AD9">
            <w:pPr>
              <w:widowControl/>
              <w:jc w:val="left"/>
              <w:rPr>
                <w:del w:id="2399" w:author="汤程翔" w:date="2019-03-22T23:25:00Z"/>
                <w:color w:val="000000"/>
                <w:kern w:val="0"/>
                <w:szCs w:val="21"/>
              </w:rPr>
            </w:pPr>
          </w:p>
        </w:tc>
        <w:tc>
          <w:tcPr>
            <w:tcW w:w="2339" w:type="dxa"/>
            <w:vAlign w:val="center"/>
          </w:tcPr>
          <w:p w14:paraId="6A69D33C" w14:textId="5F6AA753" w:rsidR="00611C17" w:rsidRPr="00D811EA" w:rsidDel="00AA4487" w:rsidRDefault="00611C17" w:rsidP="00072AD9">
            <w:pPr>
              <w:jc w:val="center"/>
              <w:rPr>
                <w:del w:id="2400" w:author="汤程翔" w:date="2019-03-22T23:25:00Z"/>
                <w:color w:val="000000"/>
                <w:kern w:val="0"/>
                <w:szCs w:val="21"/>
              </w:rPr>
            </w:pPr>
            <w:del w:id="2401" w:author="汤程翔" w:date="2019-03-22T23:25:00Z">
              <w:r w:rsidRPr="00D811EA" w:rsidDel="00AA4487">
                <w:rPr>
                  <w:color w:val="000000"/>
                  <w:kern w:val="0"/>
                  <w:szCs w:val="21"/>
                </w:rPr>
                <w:delText>成本</w:delText>
              </w:r>
            </w:del>
          </w:p>
        </w:tc>
        <w:tc>
          <w:tcPr>
            <w:tcW w:w="2339" w:type="dxa"/>
            <w:vAlign w:val="center"/>
          </w:tcPr>
          <w:p w14:paraId="78D9A273" w14:textId="75F87DAA" w:rsidR="00611C17" w:rsidRPr="00D811EA" w:rsidDel="00AA4487" w:rsidRDefault="00611C17" w:rsidP="00072AD9">
            <w:pPr>
              <w:jc w:val="center"/>
              <w:rPr>
                <w:del w:id="2402" w:author="汤程翔" w:date="2019-03-22T23:25:00Z"/>
                <w:color w:val="000000"/>
                <w:kern w:val="0"/>
                <w:szCs w:val="21"/>
              </w:rPr>
            </w:pPr>
            <w:del w:id="2403" w:author="汤程翔" w:date="2019-03-22T23:25:00Z">
              <w:r w:rsidRPr="00D811EA" w:rsidDel="00AA4487">
                <w:rPr>
                  <w:color w:val="000000"/>
                  <w:kern w:val="0"/>
                  <w:szCs w:val="21"/>
                </w:rPr>
                <w:delText>公允价值</w:delText>
              </w:r>
            </w:del>
          </w:p>
        </w:tc>
        <w:tc>
          <w:tcPr>
            <w:tcW w:w="2340" w:type="dxa"/>
            <w:vAlign w:val="center"/>
          </w:tcPr>
          <w:p w14:paraId="503A0711" w14:textId="062B819E" w:rsidR="00611C17" w:rsidRPr="00D811EA" w:rsidDel="00AA4487" w:rsidRDefault="00611C17" w:rsidP="00072AD9">
            <w:pPr>
              <w:jc w:val="center"/>
              <w:rPr>
                <w:del w:id="2404" w:author="汤程翔" w:date="2019-03-22T23:25:00Z"/>
                <w:color w:val="000000"/>
                <w:kern w:val="0"/>
                <w:szCs w:val="21"/>
              </w:rPr>
            </w:pPr>
            <w:del w:id="2405" w:author="汤程翔" w:date="2019-03-22T23:25:00Z">
              <w:r w:rsidRPr="00D811EA" w:rsidDel="00AA4487">
                <w:rPr>
                  <w:color w:val="000000"/>
                  <w:kern w:val="0"/>
                  <w:szCs w:val="21"/>
                </w:rPr>
                <w:delText>公允价值变动</w:delText>
              </w:r>
            </w:del>
          </w:p>
        </w:tc>
      </w:tr>
      <w:tr w:rsidR="00611C17" w:rsidRPr="00D811EA" w:rsidDel="00AA4487" w14:paraId="75A0BF04" w14:textId="6CEDB676" w:rsidTr="00072AD9">
        <w:trPr>
          <w:trHeight w:val="270"/>
          <w:del w:id="2406" w:author="汤程翔" w:date="2019-03-22T23:25:00Z"/>
        </w:trPr>
        <w:tc>
          <w:tcPr>
            <w:tcW w:w="2268" w:type="dxa"/>
            <w:gridSpan w:val="2"/>
            <w:vAlign w:val="center"/>
          </w:tcPr>
          <w:p w14:paraId="4A32CDB5" w14:textId="3C24AF24" w:rsidR="00611C17" w:rsidRPr="00D811EA" w:rsidDel="00AA4487" w:rsidRDefault="00611C17" w:rsidP="00072AD9">
            <w:pPr>
              <w:widowControl/>
              <w:rPr>
                <w:del w:id="2407" w:author="汤程翔" w:date="2019-03-22T23:25:00Z"/>
                <w:color w:val="000000"/>
                <w:kern w:val="0"/>
                <w:szCs w:val="21"/>
              </w:rPr>
            </w:pPr>
            <w:del w:id="2408" w:author="汤程翔" w:date="2019-03-22T23:25:00Z">
              <w:r w:rsidRPr="00D811EA" w:rsidDel="00AA4487">
                <w:rPr>
                  <w:color w:val="000000"/>
                  <w:kern w:val="0"/>
                  <w:szCs w:val="21"/>
                </w:rPr>
                <w:delText>股票</w:delText>
              </w:r>
            </w:del>
          </w:p>
        </w:tc>
        <w:tc>
          <w:tcPr>
            <w:tcW w:w="2339" w:type="dxa"/>
            <w:vAlign w:val="center"/>
          </w:tcPr>
          <w:p w14:paraId="1A0A6928" w14:textId="0189DE23" w:rsidR="00611C17" w:rsidRPr="00D811EA" w:rsidDel="00AA4487" w:rsidRDefault="00611C17" w:rsidP="00072AD9">
            <w:pPr>
              <w:jc w:val="right"/>
              <w:rPr>
                <w:del w:id="2409" w:author="汤程翔" w:date="2019-03-22T23:25:00Z"/>
                <w:color w:val="000000"/>
                <w:kern w:val="0"/>
                <w:szCs w:val="21"/>
              </w:rPr>
            </w:pPr>
            <w:del w:id="2410" w:author="汤程翔" w:date="2019-03-22T23:25:00Z">
              <w:r w:rsidRPr="00D811EA" w:rsidDel="00AA4487">
                <w:rPr>
                  <w:color w:val="000000"/>
                  <w:kern w:val="0"/>
                  <w:szCs w:val="21"/>
                </w:rPr>
                <w:delText>-</w:delText>
              </w:r>
            </w:del>
          </w:p>
        </w:tc>
        <w:tc>
          <w:tcPr>
            <w:tcW w:w="2339" w:type="dxa"/>
            <w:vAlign w:val="center"/>
          </w:tcPr>
          <w:p w14:paraId="1C70D330" w14:textId="3C53CE56" w:rsidR="00611C17" w:rsidRPr="00D811EA" w:rsidDel="00AA4487" w:rsidRDefault="00611C17" w:rsidP="00072AD9">
            <w:pPr>
              <w:jc w:val="right"/>
              <w:rPr>
                <w:del w:id="2411" w:author="汤程翔" w:date="2019-03-22T23:25:00Z"/>
                <w:color w:val="000000"/>
                <w:kern w:val="0"/>
                <w:szCs w:val="21"/>
              </w:rPr>
            </w:pPr>
            <w:del w:id="2412" w:author="汤程翔" w:date="2019-03-22T23:25:00Z">
              <w:r w:rsidRPr="00D811EA" w:rsidDel="00AA4487">
                <w:rPr>
                  <w:color w:val="000000"/>
                  <w:kern w:val="0"/>
                  <w:szCs w:val="21"/>
                </w:rPr>
                <w:delText>-</w:delText>
              </w:r>
            </w:del>
          </w:p>
        </w:tc>
        <w:tc>
          <w:tcPr>
            <w:tcW w:w="2340" w:type="dxa"/>
            <w:vAlign w:val="center"/>
          </w:tcPr>
          <w:p w14:paraId="2F629FFF" w14:textId="30D816C1" w:rsidR="00611C17" w:rsidRPr="00D811EA" w:rsidDel="00AA4487" w:rsidRDefault="00611C17" w:rsidP="00072AD9">
            <w:pPr>
              <w:jc w:val="right"/>
              <w:rPr>
                <w:del w:id="2413" w:author="汤程翔" w:date="2019-03-22T23:25:00Z"/>
                <w:color w:val="000000"/>
                <w:kern w:val="0"/>
                <w:szCs w:val="21"/>
              </w:rPr>
            </w:pPr>
            <w:del w:id="2414" w:author="汤程翔" w:date="2019-03-22T23:25:00Z">
              <w:r w:rsidRPr="00D811EA" w:rsidDel="00AA4487">
                <w:rPr>
                  <w:color w:val="000000"/>
                  <w:kern w:val="0"/>
                  <w:szCs w:val="21"/>
                </w:rPr>
                <w:delText>-</w:delText>
              </w:r>
            </w:del>
          </w:p>
        </w:tc>
      </w:tr>
      <w:tr w:rsidR="00611C17" w:rsidRPr="00D811EA" w:rsidDel="00AA4487" w14:paraId="63B84BB1" w14:textId="079A8182" w:rsidTr="00072AD9">
        <w:trPr>
          <w:trHeight w:val="270"/>
          <w:del w:id="2415" w:author="汤程翔" w:date="2019-03-22T23:25:00Z"/>
        </w:trPr>
        <w:tc>
          <w:tcPr>
            <w:tcW w:w="2268" w:type="dxa"/>
            <w:gridSpan w:val="2"/>
            <w:vAlign w:val="center"/>
          </w:tcPr>
          <w:p w14:paraId="32CD044D" w14:textId="4440BA22" w:rsidR="00611C17" w:rsidRPr="00D811EA" w:rsidDel="00AA4487" w:rsidRDefault="00611C17" w:rsidP="00072AD9">
            <w:pPr>
              <w:widowControl/>
              <w:rPr>
                <w:del w:id="2416" w:author="汤程翔" w:date="2019-03-22T23:25:00Z"/>
                <w:color w:val="000000"/>
                <w:kern w:val="0"/>
                <w:szCs w:val="21"/>
              </w:rPr>
            </w:pPr>
            <w:del w:id="2417" w:author="汤程翔" w:date="2019-03-22T23:25:00Z">
              <w:r w:rsidRPr="00D811EA" w:rsidDel="00AA4487">
                <w:rPr>
                  <w:color w:val="000000"/>
                  <w:kern w:val="0"/>
                  <w:szCs w:val="21"/>
                </w:rPr>
                <w:delText>贵金属投资</w:delText>
              </w:r>
              <w:r w:rsidRPr="00D811EA" w:rsidDel="00AA4487">
                <w:rPr>
                  <w:color w:val="000000"/>
                  <w:kern w:val="0"/>
                  <w:szCs w:val="21"/>
                </w:rPr>
                <w:delText>-</w:delText>
              </w:r>
              <w:r w:rsidRPr="00D811EA" w:rsidDel="00AA4487">
                <w:rPr>
                  <w:color w:val="000000"/>
                  <w:kern w:val="0"/>
                  <w:szCs w:val="21"/>
                </w:rPr>
                <w:delText>金交所黄金合约</w:delText>
              </w:r>
            </w:del>
          </w:p>
        </w:tc>
        <w:tc>
          <w:tcPr>
            <w:tcW w:w="2339" w:type="dxa"/>
            <w:vAlign w:val="center"/>
          </w:tcPr>
          <w:p w14:paraId="7E2ABD95" w14:textId="41FC4E36" w:rsidR="00611C17" w:rsidRPr="00D811EA" w:rsidDel="00AA4487" w:rsidRDefault="00611C17" w:rsidP="00072AD9">
            <w:pPr>
              <w:jc w:val="right"/>
              <w:rPr>
                <w:del w:id="2418" w:author="汤程翔" w:date="2019-03-22T23:25:00Z"/>
                <w:color w:val="000000"/>
                <w:kern w:val="0"/>
                <w:szCs w:val="21"/>
              </w:rPr>
            </w:pPr>
            <w:del w:id="2419" w:author="汤程翔" w:date="2019-03-22T23:25:00Z">
              <w:r w:rsidRPr="00D811EA" w:rsidDel="00AA4487">
                <w:rPr>
                  <w:color w:val="000000"/>
                  <w:kern w:val="0"/>
                  <w:szCs w:val="21"/>
                </w:rPr>
                <w:delText>-</w:delText>
              </w:r>
            </w:del>
          </w:p>
        </w:tc>
        <w:tc>
          <w:tcPr>
            <w:tcW w:w="2339" w:type="dxa"/>
            <w:vAlign w:val="center"/>
          </w:tcPr>
          <w:p w14:paraId="48B80580" w14:textId="55FB277C" w:rsidR="00611C17" w:rsidRPr="00D811EA" w:rsidDel="00AA4487" w:rsidRDefault="00611C17" w:rsidP="00072AD9">
            <w:pPr>
              <w:jc w:val="right"/>
              <w:rPr>
                <w:del w:id="2420" w:author="汤程翔" w:date="2019-03-22T23:25:00Z"/>
                <w:color w:val="000000"/>
                <w:kern w:val="0"/>
                <w:szCs w:val="21"/>
              </w:rPr>
            </w:pPr>
            <w:del w:id="2421" w:author="汤程翔" w:date="2019-03-22T23:25:00Z">
              <w:r w:rsidRPr="00D811EA" w:rsidDel="00AA4487">
                <w:rPr>
                  <w:color w:val="000000"/>
                  <w:kern w:val="0"/>
                  <w:szCs w:val="21"/>
                </w:rPr>
                <w:delText>-</w:delText>
              </w:r>
            </w:del>
          </w:p>
        </w:tc>
        <w:tc>
          <w:tcPr>
            <w:tcW w:w="2340" w:type="dxa"/>
            <w:vAlign w:val="center"/>
          </w:tcPr>
          <w:p w14:paraId="56B7C974" w14:textId="2A2925C3" w:rsidR="00611C17" w:rsidRPr="00D811EA" w:rsidDel="00AA4487" w:rsidRDefault="00611C17" w:rsidP="00072AD9">
            <w:pPr>
              <w:jc w:val="right"/>
              <w:rPr>
                <w:del w:id="2422" w:author="汤程翔" w:date="2019-03-22T23:25:00Z"/>
                <w:color w:val="000000"/>
                <w:kern w:val="0"/>
                <w:szCs w:val="21"/>
              </w:rPr>
            </w:pPr>
            <w:del w:id="2423" w:author="汤程翔" w:date="2019-03-22T23:25:00Z">
              <w:r w:rsidRPr="00D811EA" w:rsidDel="00AA4487">
                <w:rPr>
                  <w:color w:val="000000"/>
                  <w:kern w:val="0"/>
                  <w:szCs w:val="21"/>
                </w:rPr>
                <w:delText>-</w:delText>
              </w:r>
            </w:del>
          </w:p>
        </w:tc>
      </w:tr>
      <w:tr w:rsidR="00611C17" w:rsidRPr="00D811EA" w:rsidDel="00AA4487" w14:paraId="249BA6D9" w14:textId="463D6F4C" w:rsidTr="00072AD9">
        <w:trPr>
          <w:trHeight w:val="285"/>
          <w:del w:id="2424" w:author="汤程翔" w:date="2019-03-22T23:25:00Z"/>
        </w:trPr>
        <w:tc>
          <w:tcPr>
            <w:tcW w:w="828" w:type="dxa"/>
            <w:vMerge w:val="restart"/>
            <w:vAlign w:val="center"/>
          </w:tcPr>
          <w:p w14:paraId="303CBC5D" w14:textId="083567AA" w:rsidR="00611C17" w:rsidRPr="00D811EA" w:rsidDel="00AA4487" w:rsidRDefault="00611C17" w:rsidP="00072AD9">
            <w:pPr>
              <w:jc w:val="center"/>
              <w:rPr>
                <w:del w:id="2425" w:author="汤程翔" w:date="2019-03-22T23:25:00Z"/>
                <w:color w:val="000000"/>
                <w:kern w:val="0"/>
                <w:szCs w:val="21"/>
              </w:rPr>
            </w:pPr>
            <w:del w:id="2426" w:author="汤程翔" w:date="2019-03-22T23:25:00Z">
              <w:r w:rsidRPr="00D811EA" w:rsidDel="00AA4487">
                <w:rPr>
                  <w:color w:val="000000"/>
                  <w:kern w:val="0"/>
                  <w:szCs w:val="21"/>
                </w:rPr>
                <w:delText>债券</w:delText>
              </w:r>
            </w:del>
          </w:p>
        </w:tc>
        <w:tc>
          <w:tcPr>
            <w:tcW w:w="1440" w:type="dxa"/>
            <w:vAlign w:val="center"/>
          </w:tcPr>
          <w:p w14:paraId="25130751" w14:textId="5CFC6C0D" w:rsidR="00611C17" w:rsidRPr="00D811EA" w:rsidDel="00AA4487" w:rsidRDefault="00611C17" w:rsidP="00072AD9">
            <w:pPr>
              <w:jc w:val="left"/>
              <w:rPr>
                <w:del w:id="2427" w:author="汤程翔" w:date="2019-03-22T23:25:00Z"/>
                <w:color w:val="000000"/>
                <w:kern w:val="0"/>
                <w:szCs w:val="21"/>
              </w:rPr>
            </w:pPr>
            <w:del w:id="2428" w:author="汤程翔" w:date="2019-03-22T23:25:00Z">
              <w:r w:rsidRPr="00D811EA" w:rsidDel="00AA4487">
                <w:rPr>
                  <w:color w:val="000000"/>
                  <w:kern w:val="0"/>
                  <w:szCs w:val="21"/>
                </w:rPr>
                <w:delText>交易所市场</w:delText>
              </w:r>
            </w:del>
          </w:p>
        </w:tc>
        <w:tc>
          <w:tcPr>
            <w:tcW w:w="2339" w:type="dxa"/>
            <w:vAlign w:val="center"/>
          </w:tcPr>
          <w:p w14:paraId="660C657F" w14:textId="14F37FC3" w:rsidR="00611C17" w:rsidRPr="00D811EA" w:rsidDel="00AA4487" w:rsidRDefault="00611C17" w:rsidP="00072AD9">
            <w:pPr>
              <w:jc w:val="right"/>
              <w:rPr>
                <w:del w:id="2429" w:author="汤程翔" w:date="2019-03-22T23:25:00Z"/>
                <w:color w:val="000000"/>
                <w:kern w:val="0"/>
                <w:szCs w:val="21"/>
              </w:rPr>
            </w:pPr>
            <w:del w:id="2430" w:author="汤程翔" w:date="2019-03-22T23:25:00Z">
              <w:r w:rsidRPr="00D811EA" w:rsidDel="00AA4487">
                <w:rPr>
                  <w:color w:val="000000"/>
                  <w:kern w:val="0"/>
                  <w:szCs w:val="21"/>
                </w:rPr>
                <w:delText>50,137,554.80</w:delText>
              </w:r>
            </w:del>
          </w:p>
        </w:tc>
        <w:tc>
          <w:tcPr>
            <w:tcW w:w="2339" w:type="dxa"/>
            <w:vAlign w:val="center"/>
          </w:tcPr>
          <w:p w14:paraId="049EA663" w14:textId="2C4A5CB8" w:rsidR="00611C17" w:rsidRPr="00D811EA" w:rsidDel="00AA4487" w:rsidRDefault="00611C17" w:rsidP="00072AD9">
            <w:pPr>
              <w:jc w:val="right"/>
              <w:rPr>
                <w:del w:id="2431" w:author="汤程翔" w:date="2019-03-22T23:25:00Z"/>
                <w:color w:val="000000"/>
                <w:kern w:val="0"/>
                <w:szCs w:val="21"/>
              </w:rPr>
            </w:pPr>
            <w:del w:id="2432" w:author="汤程翔" w:date="2019-03-22T23:25:00Z">
              <w:r w:rsidRPr="00D811EA" w:rsidDel="00AA4487">
                <w:rPr>
                  <w:color w:val="000000"/>
                  <w:kern w:val="0"/>
                  <w:szCs w:val="21"/>
                </w:rPr>
                <w:delText>49,920,000.00</w:delText>
              </w:r>
            </w:del>
          </w:p>
        </w:tc>
        <w:tc>
          <w:tcPr>
            <w:tcW w:w="2340" w:type="dxa"/>
            <w:vAlign w:val="center"/>
          </w:tcPr>
          <w:p w14:paraId="5561D0FF" w14:textId="46806207" w:rsidR="00611C17" w:rsidRPr="00D811EA" w:rsidDel="00AA4487" w:rsidRDefault="00611C17" w:rsidP="00072AD9">
            <w:pPr>
              <w:jc w:val="right"/>
              <w:rPr>
                <w:del w:id="2433" w:author="汤程翔" w:date="2019-03-22T23:25:00Z"/>
                <w:color w:val="000000"/>
                <w:kern w:val="0"/>
                <w:szCs w:val="21"/>
              </w:rPr>
            </w:pPr>
            <w:del w:id="2434" w:author="汤程翔" w:date="2019-03-22T23:25:00Z">
              <w:r w:rsidRPr="00D811EA" w:rsidDel="00AA4487">
                <w:rPr>
                  <w:color w:val="000000"/>
                  <w:kern w:val="0"/>
                  <w:szCs w:val="21"/>
                </w:rPr>
                <w:delText>-217,554.80</w:delText>
              </w:r>
            </w:del>
          </w:p>
        </w:tc>
      </w:tr>
      <w:tr w:rsidR="00611C17" w:rsidRPr="00D811EA" w:rsidDel="00AA4487" w14:paraId="651F9DB8" w14:textId="6B2EB3A1" w:rsidTr="00072AD9">
        <w:trPr>
          <w:trHeight w:val="103"/>
          <w:del w:id="2435" w:author="汤程翔" w:date="2019-03-22T23:25:00Z"/>
        </w:trPr>
        <w:tc>
          <w:tcPr>
            <w:tcW w:w="828" w:type="dxa"/>
            <w:vMerge/>
            <w:vAlign w:val="center"/>
          </w:tcPr>
          <w:p w14:paraId="025C8F01" w14:textId="3DE39EC3" w:rsidR="00611C17" w:rsidRPr="00D811EA" w:rsidDel="00AA4487" w:rsidRDefault="00611C17" w:rsidP="00072AD9">
            <w:pPr>
              <w:widowControl/>
              <w:jc w:val="left"/>
              <w:rPr>
                <w:del w:id="2436" w:author="汤程翔" w:date="2019-03-22T23:25:00Z"/>
                <w:color w:val="000000"/>
                <w:kern w:val="0"/>
                <w:szCs w:val="21"/>
              </w:rPr>
            </w:pPr>
          </w:p>
        </w:tc>
        <w:tc>
          <w:tcPr>
            <w:tcW w:w="1440" w:type="dxa"/>
            <w:vAlign w:val="center"/>
          </w:tcPr>
          <w:p w14:paraId="33E6C75F" w14:textId="3A7BDF49" w:rsidR="00611C17" w:rsidRPr="00D811EA" w:rsidDel="00AA4487" w:rsidRDefault="00611C17" w:rsidP="00072AD9">
            <w:pPr>
              <w:widowControl/>
              <w:jc w:val="left"/>
              <w:rPr>
                <w:del w:id="2437" w:author="汤程翔" w:date="2019-03-22T23:25:00Z"/>
                <w:color w:val="000000"/>
                <w:kern w:val="0"/>
                <w:szCs w:val="21"/>
              </w:rPr>
            </w:pPr>
            <w:del w:id="2438" w:author="汤程翔" w:date="2019-03-22T23:25:00Z">
              <w:r w:rsidRPr="00D811EA" w:rsidDel="00AA4487">
                <w:rPr>
                  <w:color w:val="000000"/>
                  <w:kern w:val="0"/>
                  <w:szCs w:val="21"/>
                </w:rPr>
                <w:delText>银行间市场</w:delText>
              </w:r>
            </w:del>
          </w:p>
        </w:tc>
        <w:tc>
          <w:tcPr>
            <w:tcW w:w="2339" w:type="dxa"/>
            <w:vAlign w:val="center"/>
          </w:tcPr>
          <w:p w14:paraId="377B4F39" w14:textId="381C3110" w:rsidR="00611C17" w:rsidRPr="00D811EA" w:rsidDel="00AA4487" w:rsidRDefault="00611C17" w:rsidP="00072AD9">
            <w:pPr>
              <w:jc w:val="right"/>
              <w:rPr>
                <w:del w:id="2439" w:author="汤程翔" w:date="2019-03-22T23:25:00Z"/>
                <w:color w:val="000000"/>
                <w:kern w:val="0"/>
                <w:szCs w:val="21"/>
              </w:rPr>
            </w:pPr>
            <w:del w:id="2440" w:author="汤程翔" w:date="2019-03-22T23:25:00Z">
              <w:r w:rsidRPr="00D811EA" w:rsidDel="00AA4487">
                <w:rPr>
                  <w:color w:val="000000"/>
                  <w:kern w:val="0"/>
                  <w:szCs w:val="21"/>
                </w:rPr>
                <w:delText>131,167,092.47</w:delText>
              </w:r>
            </w:del>
          </w:p>
        </w:tc>
        <w:tc>
          <w:tcPr>
            <w:tcW w:w="2339" w:type="dxa"/>
            <w:vAlign w:val="center"/>
          </w:tcPr>
          <w:p w14:paraId="109B01AC" w14:textId="20A3F0FB" w:rsidR="00611C17" w:rsidRPr="00D811EA" w:rsidDel="00AA4487" w:rsidRDefault="00611C17" w:rsidP="00072AD9">
            <w:pPr>
              <w:jc w:val="right"/>
              <w:rPr>
                <w:del w:id="2441" w:author="汤程翔" w:date="2019-03-22T23:25:00Z"/>
                <w:color w:val="000000"/>
                <w:kern w:val="0"/>
                <w:szCs w:val="21"/>
              </w:rPr>
            </w:pPr>
            <w:del w:id="2442" w:author="汤程翔" w:date="2019-03-22T23:25:00Z">
              <w:r w:rsidRPr="00D811EA" w:rsidDel="00AA4487">
                <w:rPr>
                  <w:color w:val="000000"/>
                  <w:kern w:val="0"/>
                  <w:szCs w:val="21"/>
                </w:rPr>
                <w:delText>131,038,000.00</w:delText>
              </w:r>
            </w:del>
          </w:p>
        </w:tc>
        <w:tc>
          <w:tcPr>
            <w:tcW w:w="2340" w:type="dxa"/>
            <w:vAlign w:val="center"/>
          </w:tcPr>
          <w:p w14:paraId="259BCD4C" w14:textId="2E541823" w:rsidR="00611C17" w:rsidRPr="00D811EA" w:rsidDel="00AA4487" w:rsidRDefault="00611C17" w:rsidP="00072AD9">
            <w:pPr>
              <w:jc w:val="right"/>
              <w:rPr>
                <w:del w:id="2443" w:author="汤程翔" w:date="2019-03-22T23:25:00Z"/>
                <w:color w:val="000000"/>
                <w:kern w:val="0"/>
                <w:szCs w:val="21"/>
              </w:rPr>
            </w:pPr>
            <w:del w:id="2444" w:author="汤程翔" w:date="2019-03-22T23:25:00Z">
              <w:r w:rsidRPr="00D811EA" w:rsidDel="00AA4487">
                <w:rPr>
                  <w:color w:val="000000"/>
                  <w:kern w:val="0"/>
                  <w:szCs w:val="21"/>
                </w:rPr>
                <w:delText>-129,092.47</w:delText>
              </w:r>
            </w:del>
          </w:p>
        </w:tc>
      </w:tr>
      <w:tr w:rsidR="00611C17" w:rsidRPr="00D811EA" w:rsidDel="00AA4487" w14:paraId="15289682" w14:textId="48C6D75F" w:rsidTr="00072AD9">
        <w:trPr>
          <w:trHeight w:val="103"/>
          <w:del w:id="2445" w:author="汤程翔" w:date="2019-03-22T23:25:00Z"/>
        </w:trPr>
        <w:tc>
          <w:tcPr>
            <w:tcW w:w="828" w:type="dxa"/>
            <w:vMerge/>
            <w:vAlign w:val="center"/>
          </w:tcPr>
          <w:p w14:paraId="08F29621" w14:textId="79AE1B2D" w:rsidR="00611C17" w:rsidRPr="00D811EA" w:rsidDel="00AA4487" w:rsidRDefault="00611C17" w:rsidP="00072AD9">
            <w:pPr>
              <w:widowControl/>
              <w:jc w:val="left"/>
              <w:rPr>
                <w:del w:id="2446" w:author="汤程翔" w:date="2019-03-22T23:25:00Z"/>
                <w:color w:val="000000"/>
                <w:kern w:val="0"/>
                <w:szCs w:val="21"/>
              </w:rPr>
            </w:pPr>
          </w:p>
        </w:tc>
        <w:tc>
          <w:tcPr>
            <w:tcW w:w="1440" w:type="dxa"/>
            <w:vAlign w:val="center"/>
          </w:tcPr>
          <w:p w14:paraId="5D76343F" w14:textId="14FF502F" w:rsidR="00611C17" w:rsidRPr="00D811EA" w:rsidDel="00AA4487" w:rsidRDefault="00611C17" w:rsidP="00072AD9">
            <w:pPr>
              <w:widowControl/>
              <w:rPr>
                <w:del w:id="2447" w:author="汤程翔" w:date="2019-03-22T23:25:00Z"/>
                <w:color w:val="000000"/>
                <w:kern w:val="0"/>
                <w:szCs w:val="21"/>
              </w:rPr>
            </w:pPr>
            <w:del w:id="2448" w:author="汤程翔" w:date="2019-03-22T23:25:00Z">
              <w:r w:rsidRPr="00D811EA" w:rsidDel="00AA4487">
                <w:rPr>
                  <w:color w:val="000000"/>
                  <w:kern w:val="0"/>
                  <w:szCs w:val="21"/>
                </w:rPr>
                <w:delText>合计</w:delText>
              </w:r>
            </w:del>
          </w:p>
        </w:tc>
        <w:tc>
          <w:tcPr>
            <w:tcW w:w="2339" w:type="dxa"/>
            <w:vAlign w:val="center"/>
          </w:tcPr>
          <w:p w14:paraId="1ABF40F0" w14:textId="0B74D879" w:rsidR="00611C17" w:rsidRPr="00D811EA" w:rsidDel="00AA4487" w:rsidRDefault="00611C17" w:rsidP="00072AD9">
            <w:pPr>
              <w:jc w:val="right"/>
              <w:rPr>
                <w:del w:id="2449" w:author="汤程翔" w:date="2019-03-22T23:25:00Z"/>
                <w:color w:val="000000"/>
                <w:szCs w:val="21"/>
              </w:rPr>
            </w:pPr>
            <w:del w:id="2450" w:author="汤程翔" w:date="2019-03-22T23:25:00Z">
              <w:r w:rsidRPr="00D811EA" w:rsidDel="00AA4487">
                <w:rPr>
                  <w:color w:val="000000"/>
                  <w:szCs w:val="21"/>
                </w:rPr>
                <w:delText>181,304,647.27</w:delText>
              </w:r>
            </w:del>
          </w:p>
        </w:tc>
        <w:tc>
          <w:tcPr>
            <w:tcW w:w="2339" w:type="dxa"/>
            <w:vAlign w:val="center"/>
          </w:tcPr>
          <w:p w14:paraId="362AE7D1" w14:textId="7521361A" w:rsidR="00611C17" w:rsidRPr="00D811EA" w:rsidDel="00AA4487" w:rsidRDefault="00611C17" w:rsidP="00072AD9">
            <w:pPr>
              <w:jc w:val="right"/>
              <w:rPr>
                <w:del w:id="2451" w:author="汤程翔" w:date="2019-03-22T23:25:00Z"/>
                <w:color w:val="000000"/>
                <w:szCs w:val="21"/>
              </w:rPr>
            </w:pPr>
            <w:del w:id="2452" w:author="汤程翔" w:date="2019-03-22T23:25:00Z">
              <w:r w:rsidRPr="00D811EA" w:rsidDel="00AA4487">
                <w:rPr>
                  <w:color w:val="000000"/>
                  <w:szCs w:val="21"/>
                </w:rPr>
                <w:delText>180,958,000.00</w:delText>
              </w:r>
            </w:del>
          </w:p>
        </w:tc>
        <w:tc>
          <w:tcPr>
            <w:tcW w:w="2340" w:type="dxa"/>
            <w:vAlign w:val="center"/>
          </w:tcPr>
          <w:p w14:paraId="270C1259" w14:textId="3812EACF" w:rsidR="00611C17" w:rsidRPr="00D811EA" w:rsidDel="00AA4487" w:rsidRDefault="00611C17" w:rsidP="00072AD9">
            <w:pPr>
              <w:jc w:val="right"/>
              <w:rPr>
                <w:del w:id="2453" w:author="汤程翔" w:date="2019-03-22T23:25:00Z"/>
                <w:color w:val="000000"/>
                <w:szCs w:val="21"/>
              </w:rPr>
            </w:pPr>
            <w:del w:id="2454" w:author="汤程翔" w:date="2019-03-22T23:25:00Z">
              <w:r w:rsidRPr="00D811EA" w:rsidDel="00AA4487">
                <w:rPr>
                  <w:color w:val="000000"/>
                  <w:szCs w:val="21"/>
                </w:rPr>
                <w:delText>-346,647.27</w:delText>
              </w:r>
            </w:del>
          </w:p>
        </w:tc>
      </w:tr>
      <w:tr w:rsidR="00611C17" w:rsidRPr="00D811EA" w:rsidDel="00AA4487" w14:paraId="748C3858" w14:textId="7545CBF7" w:rsidTr="00072AD9">
        <w:trPr>
          <w:trHeight w:val="270"/>
          <w:del w:id="2455" w:author="汤程翔" w:date="2019-03-22T23:25:00Z"/>
        </w:trPr>
        <w:tc>
          <w:tcPr>
            <w:tcW w:w="2268" w:type="dxa"/>
            <w:gridSpan w:val="2"/>
            <w:vAlign w:val="center"/>
          </w:tcPr>
          <w:p w14:paraId="5122B937" w14:textId="551A43D4" w:rsidR="00611C17" w:rsidRPr="00D811EA" w:rsidDel="00AA4487" w:rsidRDefault="00611C17" w:rsidP="00072AD9">
            <w:pPr>
              <w:widowControl/>
              <w:rPr>
                <w:del w:id="2456" w:author="汤程翔" w:date="2019-03-22T23:25:00Z"/>
                <w:color w:val="000000"/>
                <w:kern w:val="0"/>
                <w:szCs w:val="21"/>
              </w:rPr>
            </w:pPr>
            <w:del w:id="2457" w:author="汤程翔" w:date="2019-03-22T23:25:00Z">
              <w:r w:rsidRPr="00D811EA" w:rsidDel="00AA4487">
                <w:rPr>
                  <w:color w:val="000000"/>
                  <w:kern w:val="0"/>
                  <w:szCs w:val="21"/>
                </w:rPr>
                <w:delText>资产支持证券</w:delText>
              </w:r>
            </w:del>
          </w:p>
        </w:tc>
        <w:tc>
          <w:tcPr>
            <w:tcW w:w="2339" w:type="dxa"/>
            <w:vAlign w:val="center"/>
          </w:tcPr>
          <w:p w14:paraId="3C285177" w14:textId="4E708743" w:rsidR="00611C17" w:rsidRPr="00D811EA" w:rsidDel="00AA4487" w:rsidRDefault="00611C17" w:rsidP="00072AD9">
            <w:pPr>
              <w:jc w:val="right"/>
              <w:rPr>
                <w:del w:id="2458" w:author="汤程翔" w:date="2019-03-22T23:25:00Z"/>
                <w:color w:val="000000"/>
                <w:szCs w:val="21"/>
              </w:rPr>
            </w:pPr>
            <w:del w:id="2459" w:author="汤程翔" w:date="2019-03-22T23:25:00Z">
              <w:r w:rsidRPr="00D811EA" w:rsidDel="00AA4487">
                <w:rPr>
                  <w:color w:val="000000"/>
                  <w:szCs w:val="21"/>
                </w:rPr>
                <w:delText>-</w:delText>
              </w:r>
            </w:del>
          </w:p>
        </w:tc>
        <w:tc>
          <w:tcPr>
            <w:tcW w:w="2339" w:type="dxa"/>
            <w:vAlign w:val="center"/>
          </w:tcPr>
          <w:p w14:paraId="71CA1DF1" w14:textId="3ADA0E0A" w:rsidR="00611C17" w:rsidRPr="00D811EA" w:rsidDel="00AA4487" w:rsidRDefault="00611C17" w:rsidP="00072AD9">
            <w:pPr>
              <w:jc w:val="right"/>
              <w:rPr>
                <w:del w:id="2460" w:author="汤程翔" w:date="2019-03-22T23:25:00Z"/>
                <w:color w:val="000000"/>
                <w:szCs w:val="21"/>
              </w:rPr>
            </w:pPr>
            <w:del w:id="2461" w:author="汤程翔" w:date="2019-03-22T23:25:00Z">
              <w:r w:rsidRPr="00D811EA" w:rsidDel="00AA4487">
                <w:rPr>
                  <w:color w:val="000000"/>
                  <w:szCs w:val="21"/>
                </w:rPr>
                <w:delText>-</w:delText>
              </w:r>
            </w:del>
          </w:p>
        </w:tc>
        <w:tc>
          <w:tcPr>
            <w:tcW w:w="2340" w:type="dxa"/>
            <w:vAlign w:val="center"/>
          </w:tcPr>
          <w:p w14:paraId="71EB8CFA" w14:textId="33419033" w:rsidR="00611C17" w:rsidRPr="00D811EA" w:rsidDel="00AA4487" w:rsidRDefault="00611C17" w:rsidP="00072AD9">
            <w:pPr>
              <w:jc w:val="right"/>
              <w:rPr>
                <w:del w:id="2462" w:author="汤程翔" w:date="2019-03-22T23:25:00Z"/>
                <w:color w:val="000000"/>
                <w:szCs w:val="21"/>
              </w:rPr>
            </w:pPr>
            <w:del w:id="2463" w:author="汤程翔" w:date="2019-03-22T23:25:00Z">
              <w:r w:rsidRPr="00D811EA" w:rsidDel="00AA4487">
                <w:rPr>
                  <w:color w:val="000000"/>
                  <w:szCs w:val="21"/>
                </w:rPr>
                <w:delText>-</w:delText>
              </w:r>
            </w:del>
          </w:p>
        </w:tc>
      </w:tr>
      <w:tr w:rsidR="00611C17" w:rsidRPr="00D811EA" w:rsidDel="00AA4487" w14:paraId="20095671" w14:textId="21B83919" w:rsidTr="00072AD9">
        <w:trPr>
          <w:trHeight w:val="270"/>
          <w:del w:id="2464" w:author="汤程翔" w:date="2019-03-22T23:25:00Z"/>
        </w:trPr>
        <w:tc>
          <w:tcPr>
            <w:tcW w:w="2268" w:type="dxa"/>
            <w:gridSpan w:val="2"/>
            <w:vAlign w:val="center"/>
          </w:tcPr>
          <w:p w14:paraId="425A8CF7" w14:textId="7853BE53" w:rsidR="00611C17" w:rsidRPr="00D811EA" w:rsidDel="00AA4487" w:rsidRDefault="00611C17" w:rsidP="00072AD9">
            <w:pPr>
              <w:widowControl/>
              <w:rPr>
                <w:del w:id="2465" w:author="汤程翔" w:date="2019-03-22T23:25:00Z"/>
                <w:color w:val="000000"/>
                <w:kern w:val="0"/>
                <w:szCs w:val="21"/>
              </w:rPr>
            </w:pPr>
            <w:del w:id="2466" w:author="汤程翔" w:date="2019-03-22T23:25:00Z">
              <w:r w:rsidRPr="00D811EA" w:rsidDel="00AA4487">
                <w:rPr>
                  <w:color w:val="000000"/>
                  <w:kern w:val="0"/>
                  <w:szCs w:val="21"/>
                </w:rPr>
                <w:delText>基金</w:delText>
              </w:r>
            </w:del>
          </w:p>
        </w:tc>
        <w:tc>
          <w:tcPr>
            <w:tcW w:w="2339" w:type="dxa"/>
            <w:vAlign w:val="center"/>
          </w:tcPr>
          <w:p w14:paraId="26DEC975" w14:textId="478B8390" w:rsidR="00611C17" w:rsidRPr="00D811EA" w:rsidDel="00AA4487" w:rsidRDefault="00611C17" w:rsidP="00072AD9">
            <w:pPr>
              <w:jc w:val="right"/>
              <w:rPr>
                <w:del w:id="2467" w:author="汤程翔" w:date="2019-03-22T23:25:00Z"/>
                <w:color w:val="000000"/>
                <w:szCs w:val="21"/>
              </w:rPr>
            </w:pPr>
            <w:del w:id="2468" w:author="汤程翔" w:date="2019-03-22T23:25:00Z">
              <w:r w:rsidRPr="00D811EA" w:rsidDel="00AA4487">
                <w:rPr>
                  <w:color w:val="000000"/>
                  <w:szCs w:val="21"/>
                </w:rPr>
                <w:delText>-</w:delText>
              </w:r>
            </w:del>
          </w:p>
        </w:tc>
        <w:tc>
          <w:tcPr>
            <w:tcW w:w="2339" w:type="dxa"/>
            <w:vAlign w:val="center"/>
          </w:tcPr>
          <w:p w14:paraId="4BE34C4B" w14:textId="7D5D0D00" w:rsidR="00611C17" w:rsidRPr="00D811EA" w:rsidDel="00AA4487" w:rsidRDefault="00611C17" w:rsidP="00072AD9">
            <w:pPr>
              <w:jc w:val="right"/>
              <w:rPr>
                <w:del w:id="2469" w:author="汤程翔" w:date="2019-03-22T23:25:00Z"/>
                <w:color w:val="000000"/>
                <w:szCs w:val="21"/>
              </w:rPr>
            </w:pPr>
            <w:del w:id="2470" w:author="汤程翔" w:date="2019-03-22T23:25:00Z">
              <w:r w:rsidRPr="00D811EA" w:rsidDel="00AA4487">
                <w:rPr>
                  <w:color w:val="000000"/>
                  <w:szCs w:val="21"/>
                </w:rPr>
                <w:delText>-</w:delText>
              </w:r>
            </w:del>
          </w:p>
        </w:tc>
        <w:tc>
          <w:tcPr>
            <w:tcW w:w="2340" w:type="dxa"/>
            <w:vAlign w:val="center"/>
          </w:tcPr>
          <w:p w14:paraId="69F2BB53" w14:textId="2D8D530F" w:rsidR="00611C17" w:rsidRPr="00D811EA" w:rsidDel="00AA4487" w:rsidRDefault="00611C17" w:rsidP="00072AD9">
            <w:pPr>
              <w:jc w:val="right"/>
              <w:rPr>
                <w:del w:id="2471" w:author="汤程翔" w:date="2019-03-22T23:25:00Z"/>
                <w:color w:val="000000"/>
                <w:szCs w:val="21"/>
              </w:rPr>
            </w:pPr>
            <w:del w:id="2472" w:author="汤程翔" w:date="2019-03-22T23:25:00Z">
              <w:r w:rsidRPr="00D811EA" w:rsidDel="00AA4487">
                <w:rPr>
                  <w:color w:val="000000"/>
                  <w:szCs w:val="21"/>
                </w:rPr>
                <w:delText>-</w:delText>
              </w:r>
            </w:del>
          </w:p>
        </w:tc>
      </w:tr>
      <w:tr w:rsidR="00611C17" w:rsidRPr="00D811EA" w:rsidDel="00AA4487" w14:paraId="2B60F663" w14:textId="141B9B94" w:rsidTr="00072AD9">
        <w:trPr>
          <w:trHeight w:val="270"/>
          <w:del w:id="2473" w:author="汤程翔" w:date="2019-03-22T23:25:00Z"/>
        </w:trPr>
        <w:tc>
          <w:tcPr>
            <w:tcW w:w="2268" w:type="dxa"/>
            <w:gridSpan w:val="2"/>
            <w:vAlign w:val="center"/>
          </w:tcPr>
          <w:p w14:paraId="2145E71F" w14:textId="65C3F378" w:rsidR="00611C17" w:rsidRPr="00D811EA" w:rsidDel="00AA4487" w:rsidRDefault="00611C17" w:rsidP="00072AD9">
            <w:pPr>
              <w:widowControl/>
              <w:rPr>
                <w:del w:id="2474" w:author="汤程翔" w:date="2019-03-22T23:25:00Z"/>
                <w:color w:val="000000"/>
                <w:kern w:val="0"/>
                <w:szCs w:val="21"/>
              </w:rPr>
            </w:pPr>
            <w:del w:id="2475" w:author="汤程翔" w:date="2019-03-22T23:25:00Z">
              <w:r w:rsidRPr="00D811EA" w:rsidDel="00AA4487">
                <w:rPr>
                  <w:color w:val="000000"/>
                  <w:kern w:val="0"/>
                  <w:szCs w:val="21"/>
                </w:rPr>
                <w:delText>其他</w:delText>
              </w:r>
            </w:del>
          </w:p>
        </w:tc>
        <w:tc>
          <w:tcPr>
            <w:tcW w:w="2339" w:type="dxa"/>
            <w:vAlign w:val="center"/>
          </w:tcPr>
          <w:p w14:paraId="11C06156" w14:textId="6B8DCDB0" w:rsidR="00611C17" w:rsidRPr="00D811EA" w:rsidDel="00AA4487" w:rsidRDefault="00611C17" w:rsidP="00072AD9">
            <w:pPr>
              <w:jc w:val="right"/>
              <w:rPr>
                <w:del w:id="2476" w:author="汤程翔" w:date="2019-03-22T23:25:00Z"/>
                <w:color w:val="000000"/>
                <w:szCs w:val="21"/>
              </w:rPr>
            </w:pPr>
            <w:del w:id="2477" w:author="汤程翔" w:date="2019-03-22T23:25:00Z">
              <w:r w:rsidRPr="00D811EA" w:rsidDel="00AA4487">
                <w:rPr>
                  <w:color w:val="000000"/>
                  <w:szCs w:val="21"/>
                </w:rPr>
                <w:delText>-</w:delText>
              </w:r>
            </w:del>
          </w:p>
        </w:tc>
        <w:tc>
          <w:tcPr>
            <w:tcW w:w="2339" w:type="dxa"/>
            <w:vAlign w:val="center"/>
          </w:tcPr>
          <w:p w14:paraId="1C62E840" w14:textId="61B760CB" w:rsidR="00611C17" w:rsidRPr="00D811EA" w:rsidDel="00AA4487" w:rsidRDefault="00611C17" w:rsidP="00072AD9">
            <w:pPr>
              <w:jc w:val="right"/>
              <w:rPr>
                <w:del w:id="2478" w:author="汤程翔" w:date="2019-03-22T23:25:00Z"/>
                <w:color w:val="000000"/>
                <w:szCs w:val="21"/>
              </w:rPr>
            </w:pPr>
            <w:del w:id="2479" w:author="汤程翔" w:date="2019-03-22T23:25:00Z">
              <w:r w:rsidRPr="00D811EA" w:rsidDel="00AA4487">
                <w:rPr>
                  <w:color w:val="000000"/>
                  <w:szCs w:val="21"/>
                </w:rPr>
                <w:delText>-</w:delText>
              </w:r>
            </w:del>
          </w:p>
        </w:tc>
        <w:tc>
          <w:tcPr>
            <w:tcW w:w="2340" w:type="dxa"/>
            <w:vAlign w:val="center"/>
          </w:tcPr>
          <w:p w14:paraId="1974A815" w14:textId="229A4A28" w:rsidR="00611C17" w:rsidRPr="00D811EA" w:rsidDel="00AA4487" w:rsidRDefault="00611C17" w:rsidP="00072AD9">
            <w:pPr>
              <w:jc w:val="right"/>
              <w:rPr>
                <w:del w:id="2480" w:author="汤程翔" w:date="2019-03-22T23:25:00Z"/>
                <w:color w:val="000000"/>
                <w:szCs w:val="21"/>
              </w:rPr>
            </w:pPr>
            <w:del w:id="2481" w:author="汤程翔" w:date="2019-03-22T23:25:00Z">
              <w:r w:rsidRPr="00D811EA" w:rsidDel="00AA4487">
                <w:rPr>
                  <w:color w:val="000000"/>
                  <w:szCs w:val="21"/>
                </w:rPr>
                <w:delText>-</w:delText>
              </w:r>
            </w:del>
          </w:p>
        </w:tc>
      </w:tr>
      <w:tr w:rsidR="00611C17" w:rsidRPr="00D811EA" w:rsidDel="00AA4487" w14:paraId="5828686E" w14:textId="2DFF525A" w:rsidTr="00072AD9">
        <w:trPr>
          <w:trHeight w:val="270"/>
          <w:del w:id="2482" w:author="汤程翔" w:date="2019-03-22T23:25:00Z"/>
        </w:trPr>
        <w:tc>
          <w:tcPr>
            <w:tcW w:w="2268" w:type="dxa"/>
            <w:gridSpan w:val="2"/>
            <w:vAlign w:val="center"/>
          </w:tcPr>
          <w:p w14:paraId="41D8F5C1" w14:textId="75070366" w:rsidR="00611C17" w:rsidRPr="00D811EA" w:rsidDel="00AA4487" w:rsidRDefault="00611C17" w:rsidP="00072AD9">
            <w:pPr>
              <w:widowControl/>
              <w:jc w:val="center"/>
              <w:rPr>
                <w:del w:id="2483" w:author="汤程翔" w:date="2019-03-22T23:25:00Z"/>
                <w:color w:val="000000"/>
                <w:kern w:val="0"/>
                <w:szCs w:val="21"/>
              </w:rPr>
            </w:pPr>
            <w:del w:id="2484" w:author="汤程翔" w:date="2019-03-22T23:25:00Z">
              <w:r w:rsidRPr="00D811EA" w:rsidDel="00AA4487">
                <w:rPr>
                  <w:color w:val="000000"/>
                  <w:kern w:val="0"/>
                  <w:szCs w:val="21"/>
                </w:rPr>
                <w:delText>合计</w:delText>
              </w:r>
            </w:del>
          </w:p>
        </w:tc>
        <w:tc>
          <w:tcPr>
            <w:tcW w:w="2339" w:type="dxa"/>
            <w:vAlign w:val="center"/>
          </w:tcPr>
          <w:p w14:paraId="3B58B306" w14:textId="721A0199" w:rsidR="00611C17" w:rsidRPr="00D811EA" w:rsidDel="00AA4487" w:rsidRDefault="00611C17" w:rsidP="00072AD9">
            <w:pPr>
              <w:jc w:val="right"/>
              <w:rPr>
                <w:del w:id="2485" w:author="汤程翔" w:date="2019-03-22T23:25:00Z"/>
                <w:color w:val="000000"/>
                <w:szCs w:val="21"/>
              </w:rPr>
            </w:pPr>
            <w:del w:id="2486" w:author="汤程翔" w:date="2019-03-22T23:25:00Z">
              <w:r w:rsidRPr="00D811EA" w:rsidDel="00AA4487">
                <w:rPr>
                  <w:color w:val="000000"/>
                  <w:szCs w:val="21"/>
                </w:rPr>
                <w:delText>181,304,647.27</w:delText>
              </w:r>
            </w:del>
          </w:p>
        </w:tc>
        <w:tc>
          <w:tcPr>
            <w:tcW w:w="2339" w:type="dxa"/>
            <w:vAlign w:val="center"/>
          </w:tcPr>
          <w:p w14:paraId="54D8B2B6" w14:textId="5570E8A0" w:rsidR="00611C17" w:rsidRPr="00D811EA" w:rsidDel="00AA4487" w:rsidRDefault="00611C17" w:rsidP="00072AD9">
            <w:pPr>
              <w:jc w:val="right"/>
              <w:rPr>
                <w:del w:id="2487" w:author="汤程翔" w:date="2019-03-22T23:25:00Z"/>
                <w:color w:val="000000"/>
                <w:szCs w:val="21"/>
              </w:rPr>
            </w:pPr>
            <w:del w:id="2488" w:author="汤程翔" w:date="2019-03-22T23:25:00Z">
              <w:r w:rsidRPr="00D811EA" w:rsidDel="00AA4487">
                <w:rPr>
                  <w:color w:val="000000"/>
                  <w:szCs w:val="21"/>
                </w:rPr>
                <w:delText>180,958,000.00</w:delText>
              </w:r>
            </w:del>
          </w:p>
        </w:tc>
        <w:tc>
          <w:tcPr>
            <w:tcW w:w="2340" w:type="dxa"/>
            <w:vAlign w:val="center"/>
          </w:tcPr>
          <w:p w14:paraId="184CDF8A" w14:textId="770C4D53" w:rsidR="00611C17" w:rsidRPr="00D811EA" w:rsidDel="00AA4487" w:rsidRDefault="00611C17" w:rsidP="00072AD9">
            <w:pPr>
              <w:jc w:val="right"/>
              <w:rPr>
                <w:del w:id="2489" w:author="汤程翔" w:date="2019-03-22T23:25:00Z"/>
                <w:color w:val="000000"/>
                <w:szCs w:val="21"/>
              </w:rPr>
            </w:pPr>
            <w:del w:id="2490" w:author="汤程翔" w:date="2019-03-22T23:25:00Z">
              <w:r w:rsidRPr="00D811EA" w:rsidDel="00AA4487">
                <w:rPr>
                  <w:color w:val="000000"/>
                  <w:szCs w:val="21"/>
                </w:rPr>
                <w:delText>-346,647.27</w:delText>
              </w:r>
            </w:del>
          </w:p>
        </w:tc>
      </w:tr>
      <w:tr w:rsidR="00611C17" w:rsidRPr="00D811EA" w:rsidDel="00AA4487" w14:paraId="2D541DF4" w14:textId="1888F1F6" w:rsidTr="00072AD9">
        <w:trPr>
          <w:trHeight w:val="255"/>
          <w:del w:id="2491" w:author="汤程翔" w:date="2019-03-22T23:25:00Z"/>
        </w:trPr>
        <w:tc>
          <w:tcPr>
            <w:tcW w:w="2268" w:type="dxa"/>
            <w:gridSpan w:val="2"/>
            <w:vMerge w:val="restart"/>
            <w:vAlign w:val="center"/>
          </w:tcPr>
          <w:p w14:paraId="213B1FC0" w14:textId="279A77E4" w:rsidR="00611C17" w:rsidRPr="00D811EA" w:rsidDel="00AA4487" w:rsidRDefault="00611C17" w:rsidP="00072AD9">
            <w:pPr>
              <w:spacing w:line="276" w:lineRule="auto"/>
              <w:jc w:val="center"/>
              <w:rPr>
                <w:del w:id="2492" w:author="汤程翔" w:date="2019-03-22T23:25:00Z"/>
                <w:color w:val="000000"/>
                <w:kern w:val="0"/>
                <w:szCs w:val="21"/>
              </w:rPr>
            </w:pPr>
            <w:del w:id="2493" w:author="汤程翔" w:date="2019-03-22T23:25:00Z">
              <w:r w:rsidRPr="00D811EA" w:rsidDel="00AA4487">
                <w:rPr>
                  <w:color w:val="000000"/>
                  <w:kern w:val="0"/>
                  <w:szCs w:val="21"/>
                </w:rPr>
                <w:delText>项目</w:delText>
              </w:r>
            </w:del>
          </w:p>
        </w:tc>
        <w:tc>
          <w:tcPr>
            <w:tcW w:w="7018" w:type="dxa"/>
            <w:gridSpan w:val="3"/>
            <w:vAlign w:val="center"/>
          </w:tcPr>
          <w:p w14:paraId="743DCFC7" w14:textId="5F3AA8B5" w:rsidR="00611C17" w:rsidRPr="00D811EA" w:rsidDel="00AA4487" w:rsidRDefault="00611C17" w:rsidP="00072AD9">
            <w:pPr>
              <w:spacing w:line="276" w:lineRule="auto"/>
              <w:jc w:val="center"/>
              <w:rPr>
                <w:del w:id="2494" w:author="汤程翔" w:date="2019-03-22T23:25:00Z"/>
                <w:color w:val="000000"/>
                <w:kern w:val="0"/>
                <w:szCs w:val="21"/>
              </w:rPr>
            </w:pPr>
            <w:del w:id="2495" w:author="汤程翔" w:date="2019-03-22T23:25:00Z">
              <w:r w:rsidRPr="00D811EA" w:rsidDel="00AA4487">
                <w:rPr>
                  <w:color w:val="000000"/>
                  <w:kern w:val="0"/>
                  <w:szCs w:val="21"/>
                </w:rPr>
                <w:delText>上年度末</w:delText>
              </w:r>
            </w:del>
          </w:p>
          <w:p w14:paraId="02590CFE" w14:textId="4931DA1A" w:rsidR="00611C17" w:rsidRPr="00D811EA" w:rsidDel="00AA4487" w:rsidRDefault="00611C17" w:rsidP="00072AD9">
            <w:pPr>
              <w:spacing w:line="276" w:lineRule="auto"/>
              <w:jc w:val="center"/>
              <w:rPr>
                <w:del w:id="2496" w:author="汤程翔" w:date="2019-03-22T23:25:00Z"/>
                <w:color w:val="000000"/>
                <w:kern w:val="0"/>
                <w:szCs w:val="21"/>
              </w:rPr>
            </w:pPr>
            <w:del w:id="2497" w:author="汤程翔" w:date="2019-03-22T23:25:00Z">
              <w:r w:rsidRPr="00D811EA" w:rsidDel="00AA4487">
                <w:rPr>
                  <w:color w:val="000000"/>
                  <w:kern w:val="0"/>
                  <w:szCs w:val="21"/>
                </w:rPr>
                <w:delText>2017</w:delText>
              </w:r>
              <w:r w:rsidRPr="00D811EA" w:rsidDel="00AA4487">
                <w:rPr>
                  <w:color w:val="000000"/>
                  <w:kern w:val="0"/>
                  <w:szCs w:val="21"/>
                </w:rPr>
                <w:delText>年</w:delText>
              </w:r>
              <w:r w:rsidRPr="00D811EA" w:rsidDel="00AA4487">
                <w:rPr>
                  <w:color w:val="000000"/>
                  <w:kern w:val="0"/>
                  <w:szCs w:val="21"/>
                </w:rPr>
                <w:delText>12</w:delText>
              </w:r>
              <w:r w:rsidRPr="00D811EA" w:rsidDel="00AA4487">
                <w:rPr>
                  <w:color w:val="000000"/>
                  <w:kern w:val="0"/>
                  <w:szCs w:val="21"/>
                </w:rPr>
                <w:delText>月</w:delText>
              </w:r>
              <w:r w:rsidRPr="00D811EA" w:rsidDel="00AA4487">
                <w:rPr>
                  <w:color w:val="000000"/>
                  <w:kern w:val="0"/>
                  <w:szCs w:val="21"/>
                </w:rPr>
                <w:delText>31</w:delText>
              </w:r>
              <w:r w:rsidRPr="00D811EA" w:rsidDel="00AA4487">
                <w:rPr>
                  <w:color w:val="000000"/>
                  <w:kern w:val="0"/>
                  <w:szCs w:val="21"/>
                </w:rPr>
                <w:delText>日</w:delText>
              </w:r>
            </w:del>
          </w:p>
        </w:tc>
      </w:tr>
      <w:tr w:rsidR="00611C17" w:rsidRPr="00D811EA" w:rsidDel="00AA4487" w14:paraId="1AFC4240" w14:textId="7C652F83" w:rsidTr="00072AD9">
        <w:trPr>
          <w:trHeight w:val="270"/>
          <w:del w:id="2498" w:author="汤程翔" w:date="2019-03-22T23:25:00Z"/>
        </w:trPr>
        <w:tc>
          <w:tcPr>
            <w:tcW w:w="2268" w:type="dxa"/>
            <w:gridSpan w:val="2"/>
            <w:vMerge/>
            <w:vAlign w:val="center"/>
          </w:tcPr>
          <w:p w14:paraId="0F0DDD88" w14:textId="58B72E07" w:rsidR="00611C17" w:rsidRPr="00D811EA" w:rsidDel="00AA4487" w:rsidRDefault="00611C17" w:rsidP="00072AD9">
            <w:pPr>
              <w:widowControl/>
              <w:spacing w:line="276" w:lineRule="auto"/>
              <w:jc w:val="left"/>
              <w:rPr>
                <w:del w:id="2499" w:author="汤程翔" w:date="2019-03-22T23:25:00Z"/>
                <w:color w:val="000000"/>
                <w:kern w:val="0"/>
                <w:szCs w:val="21"/>
              </w:rPr>
            </w:pPr>
          </w:p>
        </w:tc>
        <w:tc>
          <w:tcPr>
            <w:tcW w:w="2339" w:type="dxa"/>
            <w:vAlign w:val="center"/>
          </w:tcPr>
          <w:p w14:paraId="21F86441" w14:textId="3634CBDA" w:rsidR="00611C17" w:rsidRPr="00D811EA" w:rsidDel="00AA4487" w:rsidRDefault="00611C17" w:rsidP="00072AD9">
            <w:pPr>
              <w:spacing w:line="276" w:lineRule="auto"/>
              <w:jc w:val="center"/>
              <w:rPr>
                <w:del w:id="2500" w:author="汤程翔" w:date="2019-03-22T23:25:00Z"/>
                <w:color w:val="000000"/>
                <w:kern w:val="0"/>
                <w:szCs w:val="21"/>
              </w:rPr>
            </w:pPr>
            <w:del w:id="2501" w:author="汤程翔" w:date="2019-03-22T23:25:00Z">
              <w:r w:rsidRPr="00D811EA" w:rsidDel="00AA4487">
                <w:rPr>
                  <w:color w:val="000000"/>
                  <w:kern w:val="0"/>
                  <w:szCs w:val="21"/>
                </w:rPr>
                <w:delText>成本</w:delText>
              </w:r>
            </w:del>
          </w:p>
        </w:tc>
        <w:tc>
          <w:tcPr>
            <w:tcW w:w="2339" w:type="dxa"/>
            <w:vAlign w:val="center"/>
          </w:tcPr>
          <w:p w14:paraId="512ACDC8" w14:textId="398B4BBF" w:rsidR="00611C17" w:rsidRPr="00D811EA" w:rsidDel="00AA4487" w:rsidRDefault="00611C17" w:rsidP="00072AD9">
            <w:pPr>
              <w:spacing w:line="276" w:lineRule="auto"/>
              <w:jc w:val="center"/>
              <w:rPr>
                <w:del w:id="2502" w:author="汤程翔" w:date="2019-03-22T23:25:00Z"/>
                <w:color w:val="000000"/>
                <w:kern w:val="0"/>
                <w:szCs w:val="21"/>
              </w:rPr>
            </w:pPr>
            <w:del w:id="2503" w:author="汤程翔" w:date="2019-03-22T23:25:00Z">
              <w:r w:rsidRPr="00D811EA" w:rsidDel="00AA4487">
                <w:rPr>
                  <w:color w:val="000000"/>
                  <w:kern w:val="0"/>
                  <w:szCs w:val="21"/>
                </w:rPr>
                <w:delText>公允价值</w:delText>
              </w:r>
            </w:del>
          </w:p>
        </w:tc>
        <w:tc>
          <w:tcPr>
            <w:tcW w:w="2340" w:type="dxa"/>
            <w:vAlign w:val="center"/>
          </w:tcPr>
          <w:p w14:paraId="72254606" w14:textId="18AE93B4" w:rsidR="00611C17" w:rsidRPr="00D811EA" w:rsidDel="00AA4487" w:rsidRDefault="00611C17" w:rsidP="00072AD9">
            <w:pPr>
              <w:spacing w:line="276" w:lineRule="auto"/>
              <w:jc w:val="center"/>
              <w:rPr>
                <w:del w:id="2504" w:author="汤程翔" w:date="2019-03-22T23:25:00Z"/>
                <w:color w:val="000000"/>
                <w:kern w:val="0"/>
                <w:szCs w:val="21"/>
              </w:rPr>
            </w:pPr>
            <w:del w:id="2505" w:author="汤程翔" w:date="2019-03-22T23:25:00Z">
              <w:r w:rsidRPr="00D811EA" w:rsidDel="00AA4487">
                <w:rPr>
                  <w:color w:val="000000"/>
                  <w:kern w:val="0"/>
                  <w:szCs w:val="21"/>
                </w:rPr>
                <w:delText>公允价值变动</w:delText>
              </w:r>
            </w:del>
          </w:p>
        </w:tc>
      </w:tr>
      <w:tr w:rsidR="00611C17" w:rsidRPr="00D811EA" w:rsidDel="00AA4487" w14:paraId="798283AF" w14:textId="0776AA51" w:rsidTr="00072AD9">
        <w:trPr>
          <w:trHeight w:val="270"/>
          <w:del w:id="2506" w:author="汤程翔" w:date="2019-03-22T23:25:00Z"/>
        </w:trPr>
        <w:tc>
          <w:tcPr>
            <w:tcW w:w="2268" w:type="dxa"/>
            <w:gridSpan w:val="2"/>
            <w:vAlign w:val="center"/>
          </w:tcPr>
          <w:p w14:paraId="5A8664A5" w14:textId="3CFCADE9" w:rsidR="00611C17" w:rsidRPr="00D811EA" w:rsidDel="00AA4487" w:rsidRDefault="00611C17" w:rsidP="00072AD9">
            <w:pPr>
              <w:widowControl/>
              <w:spacing w:line="276" w:lineRule="auto"/>
              <w:rPr>
                <w:del w:id="2507" w:author="汤程翔" w:date="2019-03-22T23:25:00Z"/>
                <w:color w:val="000000"/>
                <w:kern w:val="0"/>
                <w:szCs w:val="21"/>
              </w:rPr>
            </w:pPr>
            <w:del w:id="2508" w:author="汤程翔" w:date="2019-03-22T23:25:00Z">
              <w:r w:rsidRPr="00D811EA" w:rsidDel="00AA4487">
                <w:rPr>
                  <w:color w:val="000000"/>
                  <w:kern w:val="0"/>
                  <w:szCs w:val="21"/>
                </w:rPr>
                <w:delText>股票</w:delText>
              </w:r>
            </w:del>
          </w:p>
        </w:tc>
        <w:tc>
          <w:tcPr>
            <w:tcW w:w="2339" w:type="dxa"/>
            <w:vAlign w:val="center"/>
          </w:tcPr>
          <w:p w14:paraId="70CFEE26" w14:textId="10B4B1FE" w:rsidR="00611C17" w:rsidRPr="00D811EA" w:rsidDel="00AA4487" w:rsidRDefault="00611C17" w:rsidP="00072AD9">
            <w:pPr>
              <w:spacing w:line="276" w:lineRule="auto"/>
              <w:jc w:val="right"/>
              <w:rPr>
                <w:del w:id="2509" w:author="汤程翔" w:date="2019-03-22T23:25:00Z"/>
                <w:color w:val="000000"/>
                <w:kern w:val="0"/>
                <w:szCs w:val="21"/>
              </w:rPr>
            </w:pPr>
            <w:del w:id="2510" w:author="汤程翔" w:date="2019-03-22T23:25:00Z">
              <w:r w:rsidRPr="00D811EA" w:rsidDel="00AA4487">
                <w:rPr>
                  <w:color w:val="000000"/>
                  <w:kern w:val="0"/>
                  <w:szCs w:val="21"/>
                </w:rPr>
                <w:delText>-</w:delText>
              </w:r>
            </w:del>
          </w:p>
        </w:tc>
        <w:tc>
          <w:tcPr>
            <w:tcW w:w="2339" w:type="dxa"/>
            <w:vAlign w:val="center"/>
          </w:tcPr>
          <w:p w14:paraId="73F00A55" w14:textId="1BB6294B" w:rsidR="00611C17" w:rsidRPr="00D811EA" w:rsidDel="00AA4487" w:rsidRDefault="00611C17" w:rsidP="00072AD9">
            <w:pPr>
              <w:spacing w:line="276" w:lineRule="auto"/>
              <w:jc w:val="right"/>
              <w:rPr>
                <w:del w:id="2511" w:author="汤程翔" w:date="2019-03-22T23:25:00Z"/>
                <w:color w:val="000000"/>
                <w:kern w:val="0"/>
                <w:szCs w:val="21"/>
              </w:rPr>
            </w:pPr>
            <w:del w:id="2512" w:author="汤程翔" w:date="2019-03-22T23:25:00Z">
              <w:r w:rsidRPr="00D811EA" w:rsidDel="00AA4487">
                <w:rPr>
                  <w:color w:val="000000"/>
                  <w:kern w:val="0"/>
                  <w:szCs w:val="21"/>
                </w:rPr>
                <w:delText>-</w:delText>
              </w:r>
            </w:del>
          </w:p>
        </w:tc>
        <w:tc>
          <w:tcPr>
            <w:tcW w:w="2340" w:type="dxa"/>
            <w:vAlign w:val="center"/>
          </w:tcPr>
          <w:p w14:paraId="5AC959AF" w14:textId="558C6E77" w:rsidR="00611C17" w:rsidRPr="00D811EA" w:rsidDel="00AA4487" w:rsidRDefault="00611C17" w:rsidP="00072AD9">
            <w:pPr>
              <w:spacing w:line="276" w:lineRule="auto"/>
              <w:jc w:val="right"/>
              <w:rPr>
                <w:del w:id="2513" w:author="汤程翔" w:date="2019-03-22T23:25:00Z"/>
                <w:color w:val="000000"/>
                <w:kern w:val="0"/>
                <w:szCs w:val="21"/>
              </w:rPr>
            </w:pPr>
            <w:del w:id="2514" w:author="汤程翔" w:date="2019-03-22T23:25:00Z">
              <w:r w:rsidRPr="00D811EA" w:rsidDel="00AA4487">
                <w:rPr>
                  <w:color w:val="000000"/>
                  <w:kern w:val="0"/>
                  <w:szCs w:val="21"/>
                </w:rPr>
                <w:delText>-</w:delText>
              </w:r>
            </w:del>
          </w:p>
        </w:tc>
      </w:tr>
      <w:tr w:rsidR="00611C17" w:rsidRPr="00D811EA" w:rsidDel="00AA4487" w14:paraId="79D0397C" w14:textId="61FA5F0B" w:rsidTr="00072AD9">
        <w:trPr>
          <w:trHeight w:val="270"/>
          <w:del w:id="2515" w:author="汤程翔" w:date="2019-03-22T23:25:00Z"/>
        </w:trPr>
        <w:tc>
          <w:tcPr>
            <w:tcW w:w="2268" w:type="dxa"/>
            <w:gridSpan w:val="2"/>
            <w:vAlign w:val="center"/>
          </w:tcPr>
          <w:p w14:paraId="1F02CD1B" w14:textId="1FD9142C" w:rsidR="00611C17" w:rsidRPr="00D811EA" w:rsidDel="00AA4487" w:rsidRDefault="00611C17" w:rsidP="00072AD9">
            <w:pPr>
              <w:widowControl/>
              <w:spacing w:line="276" w:lineRule="auto"/>
              <w:rPr>
                <w:del w:id="2516" w:author="汤程翔" w:date="2019-03-22T23:25:00Z"/>
                <w:color w:val="000000"/>
                <w:kern w:val="0"/>
                <w:szCs w:val="21"/>
              </w:rPr>
            </w:pPr>
            <w:del w:id="2517" w:author="汤程翔" w:date="2019-03-22T23:25:00Z">
              <w:r w:rsidRPr="00D811EA" w:rsidDel="00AA4487">
                <w:rPr>
                  <w:color w:val="000000"/>
                  <w:kern w:val="0"/>
                  <w:szCs w:val="21"/>
                </w:rPr>
                <w:delText>贵金属投资</w:delText>
              </w:r>
              <w:r w:rsidRPr="00D811EA" w:rsidDel="00AA4487">
                <w:rPr>
                  <w:color w:val="000000"/>
                  <w:kern w:val="0"/>
                  <w:szCs w:val="21"/>
                </w:rPr>
                <w:delText>-</w:delText>
              </w:r>
              <w:r w:rsidRPr="00D811EA" w:rsidDel="00AA4487">
                <w:rPr>
                  <w:color w:val="000000"/>
                  <w:kern w:val="0"/>
                  <w:szCs w:val="21"/>
                </w:rPr>
                <w:delText>金交所黄金合约</w:delText>
              </w:r>
            </w:del>
          </w:p>
        </w:tc>
        <w:tc>
          <w:tcPr>
            <w:tcW w:w="2339" w:type="dxa"/>
            <w:vAlign w:val="center"/>
          </w:tcPr>
          <w:p w14:paraId="49835A74" w14:textId="0023EBC9" w:rsidR="00611C17" w:rsidRPr="00D811EA" w:rsidDel="00AA4487" w:rsidRDefault="00611C17" w:rsidP="00072AD9">
            <w:pPr>
              <w:spacing w:line="276" w:lineRule="auto"/>
              <w:jc w:val="right"/>
              <w:rPr>
                <w:del w:id="2518" w:author="汤程翔" w:date="2019-03-22T23:25:00Z"/>
                <w:color w:val="000000"/>
                <w:kern w:val="0"/>
                <w:szCs w:val="21"/>
              </w:rPr>
            </w:pPr>
            <w:del w:id="2519" w:author="汤程翔" w:date="2019-03-22T23:25:00Z">
              <w:r w:rsidRPr="00D811EA" w:rsidDel="00AA4487">
                <w:rPr>
                  <w:color w:val="000000"/>
                  <w:kern w:val="0"/>
                  <w:szCs w:val="21"/>
                </w:rPr>
                <w:delText>-</w:delText>
              </w:r>
            </w:del>
          </w:p>
        </w:tc>
        <w:tc>
          <w:tcPr>
            <w:tcW w:w="2339" w:type="dxa"/>
            <w:vAlign w:val="center"/>
          </w:tcPr>
          <w:p w14:paraId="4F31DF38" w14:textId="47EC0512" w:rsidR="00611C17" w:rsidRPr="00D811EA" w:rsidDel="00AA4487" w:rsidRDefault="00611C17" w:rsidP="00072AD9">
            <w:pPr>
              <w:spacing w:line="276" w:lineRule="auto"/>
              <w:jc w:val="right"/>
              <w:rPr>
                <w:del w:id="2520" w:author="汤程翔" w:date="2019-03-22T23:25:00Z"/>
                <w:color w:val="000000"/>
                <w:kern w:val="0"/>
                <w:szCs w:val="21"/>
              </w:rPr>
            </w:pPr>
            <w:del w:id="2521" w:author="汤程翔" w:date="2019-03-22T23:25:00Z">
              <w:r w:rsidRPr="00D811EA" w:rsidDel="00AA4487">
                <w:rPr>
                  <w:color w:val="000000"/>
                  <w:kern w:val="0"/>
                  <w:szCs w:val="21"/>
                </w:rPr>
                <w:delText>-</w:delText>
              </w:r>
            </w:del>
          </w:p>
        </w:tc>
        <w:tc>
          <w:tcPr>
            <w:tcW w:w="2340" w:type="dxa"/>
            <w:vAlign w:val="center"/>
          </w:tcPr>
          <w:p w14:paraId="474D4155" w14:textId="346A02CE" w:rsidR="00611C17" w:rsidRPr="00D811EA" w:rsidDel="00AA4487" w:rsidRDefault="00611C17" w:rsidP="00072AD9">
            <w:pPr>
              <w:spacing w:line="276" w:lineRule="auto"/>
              <w:jc w:val="right"/>
              <w:rPr>
                <w:del w:id="2522" w:author="汤程翔" w:date="2019-03-22T23:25:00Z"/>
                <w:color w:val="000000"/>
                <w:kern w:val="0"/>
                <w:szCs w:val="21"/>
              </w:rPr>
            </w:pPr>
            <w:del w:id="2523" w:author="汤程翔" w:date="2019-03-22T23:25:00Z">
              <w:r w:rsidRPr="00D811EA" w:rsidDel="00AA4487">
                <w:rPr>
                  <w:color w:val="000000"/>
                  <w:kern w:val="0"/>
                  <w:szCs w:val="21"/>
                </w:rPr>
                <w:delText>-</w:delText>
              </w:r>
            </w:del>
          </w:p>
        </w:tc>
      </w:tr>
      <w:tr w:rsidR="00611C17" w:rsidRPr="00D811EA" w:rsidDel="00AA4487" w14:paraId="45A4387A" w14:textId="378CB44E" w:rsidTr="00072AD9">
        <w:trPr>
          <w:trHeight w:val="285"/>
          <w:del w:id="2524" w:author="汤程翔" w:date="2019-03-22T23:25:00Z"/>
        </w:trPr>
        <w:tc>
          <w:tcPr>
            <w:tcW w:w="828" w:type="dxa"/>
            <w:vMerge w:val="restart"/>
            <w:vAlign w:val="center"/>
          </w:tcPr>
          <w:p w14:paraId="443A418F" w14:textId="3E24F05A" w:rsidR="00611C17" w:rsidRPr="00D811EA" w:rsidDel="00AA4487" w:rsidRDefault="00611C17" w:rsidP="00072AD9">
            <w:pPr>
              <w:spacing w:line="276" w:lineRule="auto"/>
              <w:jc w:val="center"/>
              <w:rPr>
                <w:del w:id="2525" w:author="汤程翔" w:date="2019-03-22T23:25:00Z"/>
                <w:color w:val="000000"/>
                <w:kern w:val="0"/>
                <w:szCs w:val="21"/>
              </w:rPr>
            </w:pPr>
            <w:del w:id="2526" w:author="汤程翔" w:date="2019-03-22T23:25:00Z">
              <w:r w:rsidRPr="00D811EA" w:rsidDel="00AA4487">
                <w:rPr>
                  <w:color w:val="000000"/>
                  <w:kern w:val="0"/>
                  <w:szCs w:val="21"/>
                </w:rPr>
                <w:delText>债券</w:delText>
              </w:r>
            </w:del>
          </w:p>
        </w:tc>
        <w:tc>
          <w:tcPr>
            <w:tcW w:w="1440" w:type="dxa"/>
            <w:vAlign w:val="center"/>
          </w:tcPr>
          <w:p w14:paraId="09F1DA01" w14:textId="7D731E41" w:rsidR="00611C17" w:rsidRPr="00D811EA" w:rsidDel="00AA4487" w:rsidRDefault="00611C17" w:rsidP="00072AD9">
            <w:pPr>
              <w:spacing w:line="276" w:lineRule="auto"/>
              <w:jc w:val="left"/>
              <w:rPr>
                <w:del w:id="2527" w:author="汤程翔" w:date="2019-03-22T23:25:00Z"/>
                <w:color w:val="000000"/>
                <w:kern w:val="0"/>
                <w:szCs w:val="21"/>
              </w:rPr>
            </w:pPr>
            <w:del w:id="2528" w:author="汤程翔" w:date="2019-03-22T23:25:00Z">
              <w:r w:rsidRPr="00D811EA" w:rsidDel="00AA4487">
                <w:rPr>
                  <w:color w:val="000000"/>
                  <w:kern w:val="0"/>
                  <w:szCs w:val="21"/>
                </w:rPr>
                <w:delText>交易所市场</w:delText>
              </w:r>
            </w:del>
          </w:p>
        </w:tc>
        <w:tc>
          <w:tcPr>
            <w:tcW w:w="2339" w:type="dxa"/>
            <w:vAlign w:val="center"/>
          </w:tcPr>
          <w:p w14:paraId="1E44FDAE" w14:textId="331922AC" w:rsidR="00611C17" w:rsidRPr="00D811EA" w:rsidDel="00AA4487" w:rsidRDefault="00611C17" w:rsidP="00072AD9">
            <w:pPr>
              <w:spacing w:line="276" w:lineRule="auto"/>
              <w:jc w:val="right"/>
              <w:rPr>
                <w:del w:id="2529" w:author="汤程翔" w:date="2019-03-22T23:25:00Z"/>
                <w:color w:val="000000"/>
                <w:kern w:val="0"/>
                <w:szCs w:val="21"/>
              </w:rPr>
            </w:pPr>
            <w:del w:id="2530" w:author="汤程翔" w:date="2019-03-22T23:25:00Z">
              <w:r w:rsidRPr="00D811EA" w:rsidDel="00AA4487">
                <w:rPr>
                  <w:color w:val="000000"/>
                  <w:kern w:val="0"/>
                  <w:szCs w:val="21"/>
                </w:rPr>
                <w:delText>137,961,320.46</w:delText>
              </w:r>
            </w:del>
          </w:p>
        </w:tc>
        <w:tc>
          <w:tcPr>
            <w:tcW w:w="2339" w:type="dxa"/>
            <w:vAlign w:val="center"/>
          </w:tcPr>
          <w:p w14:paraId="57C4C138" w14:textId="3F60AC32" w:rsidR="00611C17" w:rsidRPr="00D811EA" w:rsidDel="00AA4487" w:rsidRDefault="00611C17" w:rsidP="00072AD9">
            <w:pPr>
              <w:spacing w:line="276" w:lineRule="auto"/>
              <w:jc w:val="right"/>
              <w:rPr>
                <w:del w:id="2531" w:author="汤程翔" w:date="2019-03-22T23:25:00Z"/>
                <w:color w:val="000000"/>
                <w:kern w:val="0"/>
                <w:szCs w:val="21"/>
              </w:rPr>
            </w:pPr>
            <w:del w:id="2532" w:author="汤程翔" w:date="2019-03-22T23:25:00Z">
              <w:r w:rsidRPr="00D811EA" w:rsidDel="00AA4487">
                <w:rPr>
                  <w:color w:val="000000"/>
                  <w:kern w:val="0"/>
                  <w:szCs w:val="21"/>
                </w:rPr>
                <w:delText>135,928,317.80</w:delText>
              </w:r>
            </w:del>
          </w:p>
        </w:tc>
        <w:tc>
          <w:tcPr>
            <w:tcW w:w="2340" w:type="dxa"/>
            <w:vAlign w:val="center"/>
          </w:tcPr>
          <w:p w14:paraId="32356659" w14:textId="6A61732F" w:rsidR="00611C17" w:rsidRPr="00D811EA" w:rsidDel="00AA4487" w:rsidRDefault="00611C17" w:rsidP="00072AD9">
            <w:pPr>
              <w:spacing w:line="276" w:lineRule="auto"/>
              <w:jc w:val="right"/>
              <w:rPr>
                <w:del w:id="2533" w:author="汤程翔" w:date="2019-03-22T23:25:00Z"/>
                <w:color w:val="000000"/>
                <w:kern w:val="0"/>
                <w:szCs w:val="21"/>
              </w:rPr>
            </w:pPr>
            <w:del w:id="2534" w:author="汤程翔" w:date="2019-03-22T23:25:00Z">
              <w:r w:rsidRPr="00D811EA" w:rsidDel="00AA4487">
                <w:rPr>
                  <w:color w:val="000000"/>
                  <w:kern w:val="0"/>
                  <w:szCs w:val="21"/>
                </w:rPr>
                <w:delText>-2,033,002.66</w:delText>
              </w:r>
            </w:del>
          </w:p>
        </w:tc>
      </w:tr>
      <w:tr w:rsidR="00611C17" w:rsidRPr="00D811EA" w:rsidDel="00AA4487" w14:paraId="3E13CECE" w14:textId="74521F68" w:rsidTr="00072AD9">
        <w:trPr>
          <w:trHeight w:val="103"/>
          <w:del w:id="2535" w:author="汤程翔" w:date="2019-03-22T23:25:00Z"/>
        </w:trPr>
        <w:tc>
          <w:tcPr>
            <w:tcW w:w="828" w:type="dxa"/>
            <w:vMerge/>
            <w:vAlign w:val="center"/>
          </w:tcPr>
          <w:p w14:paraId="4817797C" w14:textId="2BEDF332" w:rsidR="00611C17" w:rsidRPr="00D811EA" w:rsidDel="00AA4487" w:rsidRDefault="00611C17" w:rsidP="00072AD9">
            <w:pPr>
              <w:widowControl/>
              <w:spacing w:line="276" w:lineRule="auto"/>
              <w:jc w:val="left"/>
              <w:rPr>
                <w:del w:id="2536" w:author="汤程翔" w:date="2019-03-22T23:25:00Z"/>
                <w:color w:val="000000"/>
                <w:kern w:val="0"/>
                <w:szCs w:val="21"/>
              </w:rPr>
            </w:pPr>
          </w:p>
        </w:tc>
        <w:tc>
          <w:tcPr>
            <w:tcW w:w="1440" w:type="dxa"/>
            <w:vAlign w:val="center"/>
          </w:tcPr>
          <w:p w14:paraId="479C69BB" w14:textId="6D7C7DE1" w:rsidR="00611C17" w:rsidRPr="00D811EA" w:rsidDel="00AA4487" w:rsidRDefault="00611C17" w:rsidP="00072AD9">
            <w:pPr>
              <w:widowControl/>
              <w:spacing w:line="276" w:lineRule="auto"/>
              <w:jc w:val="left"/>
              <w:rPr>
                <w:del w:id="2537" w:author="汤程翔" w:date="2019-03-22T23:25:00Z"/>
                <w:color w:val="000000"/>
                <w:kern w:val="0"/>
                <w:szCs w:val="21"/>
              </w:rPr>
            </w:pPr>
            <w:del w:id="2538" w:author="汤程翔" w:date="2019-03-22T23:25:00Z">
              <w:r w:rsidRPr="00D811EA" w:rsidDel="00AA4487">
                <w:rPr>
                  <w:color w:val="000000"/>
                  <w:kern w:val="0"/>
                  <w:szCs w:val="21"/>
                </w:rPr>
                <w:delText>银行间市场</w:delText>
              </w:r>
            </w:del>
          </w:p>
        </w:tc>
        <w:tc>
          <w:tcPr>
            <w:tcW w:w="2339" w:type="dxa"/>
            <w:vAlign w:val="center"/>
          </w:tcPr>
          <w:p w14:paraId="5691030C" w14:textId="08A03A3D" w:rsidR="00611C17" w:rsidRPr="00D811EA" w:rsidDel="00AA4487" w:rsidRDefault="00611C17" w:rsidP="00072AD9">
            <w:pPr>
              <w:spacing w:line="276" w:lineRule="auto"/>
              <w:jc w:val="right"/>
              <w:rPr>
                <w:del w:id="2539" w:author="汤程翔" w:date="2019-03-22T23:25:00Z"/>
                <w:color w:val="000000"/>
                <w:kern w:val="0"/>
                <w:szCs w:val="21"/>
              </w:rPr>
            </w:pPr>
            <w:del w:id="2540" w:author="汤程翔" w:date="2019-03-22T23:25:00Z">
              <w:r w:rsidRPr="00D811EA" w:rsidDel="00AA4487">
                <w:rPr>
                  <w:color w:val="000000"/>
                  <w:kern w:val="0"/>
                  <w:szCs w:val="21"/>
                </w:rPr>
                <w:delText>1,193,316,551.24</w:delText>
              </w:r>
            </w:del>
          </w:p>
        </w:tc>
        <w:tc>
          <w:tcPr>
            <w:tcW w:w="2339" w:type="dxa"/>
            <w:vAlign w:val="center"/>
          </w:tcPr>
          <w:p w14:paraId="142ED494" w14:textId="05A98EE2" w:rsidR="00611C17" w:rsidRPr="00D811EA" w:rsidDel="00AA4487" w:rsidRDefault="00611C17" w:rsidP="00072AD9">
            <w:pPr>
              <w:spacing w:line="276" w:lineRule="auto"/>
              <w:jc w:val="right"/>
              <w:rPr>
                <w:del w:id="2541" w:author="汤程翔" w:date="2019-03-22T23:25:00Z"/>
                <w:color w:val="000000"/>
                <w:kern w:val="0"/>
                <w:szCs w:val="21"/>
              </w:rPr>
            </w:pPr>
            <w:del w:id="2542" w:author="汤程翔" w:date="2019-03-22T23:25:00Z">
              <w:r w:rsidRPr="00D811EA" w:rsidDel="00AA4487">
                <w:rPr>
                  <w:color w:val="000000"/>
                  <w:kern w:val="0"/>
                  <w:szCs w:val="21"/>
                </w:rPr>
                <w:delText>1,178,048,000.00</w:delText>
              </w:r>
            </w:del>
          </w:p>
        </w:tc>
        <w:tc>
          <w:tcPr>
            <w:tcW w:w="2340" w:type="dxa"/>
            <w:vAlign w:val="center"/>
          </w:tcPr>
          <w:p w14:paraId="639DF6D9" w14:textId="7739828C" w:rsidR="00611C17" w:rsidRPr="00D811EA" w:rsidDel="00AA4487" w:rsidRDefault="00611C17" w:rsidP="00072AD9">
            <w:pPr>
              <w:spacing w:line="276" w:lineRule="auto"/>
              <w:jc w:val="right"/>
              <w:rPr>
                <w:del w:id="2543" w:author="汤程翔" w:date="2019-03-22T23:25:00Z"/>
                <w:color w:val="000000"/>
                <w:kern w:val="0"/>
                <w:szCs w:val="21"/>
              </w:rPr>
            </w:pPr>
            <w:del w:id="2544" w:author="汤程翔" w:date="2019-03-22T23:25:00Z">
              <w:r w:rsidRPr="00D811EA" w:rsidDel="00AA4487">
                <w:rPr>
                  <w:color w:val="000000"/>
                  <w:kern w:val="0"/>
                  <w:szCs w:val="21"/>
                </w:rPr>
                <w:delText>-15,268,551.24</w:delText>
              </w:r>
            </w:del>
          </w:p>
        </w:tc>
      </w:tr>
      <w:tr w:rsidR="00611C17" w:rsidRPr="00D811EA" w:rsidDel="00AA4487" w14:paraId="3405DA6C" w14:textId="73BC8547" w:rsidTr="00072AD9">
        <w:trPr>
          <w:trHeight w:val="103"/>
          <w:del w:id="2545" w:author="汤程翔" w:date="2019-03-22T23:25:00Z"/>
        </w:trPr>
        <w:tc>
          <w:tcPr>
            <w:tcW w:w="828" w:type="dxa"/>
            <w:vMerge/>
            <w:vAlign w:val="center"/>
          </w:tcPr>
          <w:p w14:paraId="18F184DD" w14:textId="0D8BBE03" w:rsidR="00611C17" w:rsidRPr="00D811EA" w:rsidDel="00AA4487" w:rsidRDefault="00611C17" w:rsidP="00072AD9">
            <w:pPr>
              <w:widowControl/>
              <w:spacing w:line="276" w:lineRule="auto"/>
              <w:jc w:val="left"/>
              <w:rPr>
                <w:del w:id="2546" w:author="汤程翔" w:date="2019-03-22T23:25:00Z"/>
                <w:color w:val="000000"/>
                <w:kern w:val="0"/>
                <w:szCs w:val="21"/>
              </w:rPr>
            </w:pPr>
          </w:p>
        </w:tc>
        <w:tc>
          <w:tcPr>
            <w:tcW w:w="1440" w:type="dxa"/>
            <w:vAlign w:val="center"/>
          </w:tcPr>
          <w:p w14:paraId="0482C577" w14:textId="74D5EDF6" w:rsidR="00611C17" w:rsidRPr="00D811EA" w:rsidDel="00AA4487" w:rsidRDefault="00611C17" w:rsidP="00072AD9">
            <w:pPr>
              <w:widowControl/>
              <w:spacing w:line="276" w:lineRule="auto"/>
              <w:rPr>
                <w:del w:id="2547" w:author="汤程翔" w:date="2019-03-22T23:25:00Z"/>
                <w:color w:val="000000"/>
                <w:kern w:val="0"/>
                <w:szCs w:val="21"/>
              </w:rPr>
            </w:pPr>
            <w:del w:id="2548" w:author="汤程翔" w:date="2019-03-22T23:25:00Z">
              <w:r w:rsidRPr="00D811EA" w:rsidDel="00AA4487">
                <w:rPr>
                  <w:color w:val="000000"/>
                  <w:kern w:val="0"/>
                  <w:szCs w:val="21"/>
                </w:rPr>
                <w:delText>合计</w:delText>
              </w:r>
            </w:del>
          </w:p>
        </w:tc>
        <w:tc>
          <w:tcPr>
            <w:tcW w:w="2339" w:type="dxa"/>
            <w:vAlign w:val="center"/>
          </w:tcPr>
          <w:p w14:paraId="27DE1C08" w14:textId="626B4BDF" w:rsidR="00611C17" w:rsidRPr="00D811EA" w:rsidDel="00AA4487" w:rsidRDefault="00611C17" w:rsidP="00072AD9">
            <w:pPr>
              <w:spacing w:line="276" w:lineRule="auto"/>
              <w:jc w:val="right"/>
              <w:rPr>
                <w:del w:id="2549" w:author="汤程翔" w:date="2019-03-22T23:25:00Z"/>
                <w:color w:val="000000"/>
                <w:szCs w:val="21"/>
              </w:rPr>
            </w:pPr>
            <w:del w:id="2550" w:author="汤程翔" w:date="2019-03-22T23:25:00Z">
              <w:r w:rsidRPr="00D811EA" w:rsidDel="00AA4487">
                <w:rPr>
                  <w:color w:val="000000"/>
                  <w:szCs w:val="21"/>
                </w:rPr>
                <w:delText>1,331,277,871.70</w:delText>
              </w:r>
            </w:del>
          </w:p>
        </w:tc>
        <w:tc>
          <w:tcPr>
            <w:tcW w:w="2339" w:type="dxa"/>
            <w:vAlign w:val="center"/>
          </w:tcPr>
          <w:p w14:paraId="0EE6226C" w14:textId="4B326E0C" w:rsidR="00611C17" w:rsidRPr="00D811EA" w:rsidDel="00AA4487" w:rsidRDefault="00611C17" w:rsidP="00072AD9">
            <w:pPr>
              <w:spacing w:line="276" w:lineRule="auto"/>
              <w:jc w:val="right"/>
              <w:rPr>
                <w:del w:id="2551" w:author="汤程翔" w:date="2019-03-22T23:25:00Z"/>
                <w:color w:val="000000"/>
                <w:szCs w:val="21"/>
              </w:rPr>
            </w:pPr>
            <w:del w:id="2552" w:author="汤程翔" w:date="2019-03-22T23:25:00Z">
              <w:r w:rsidRPr="00D811EA" w:rsidDel="00AA4487">
                <w:rPr>
                  <w:color w:val="000000"/>
                  <w:szCs w:val="21"/>
                </w:rPr>
                <w:delText>1,313,976,317.80</w:delText>
              </w:r>
            </w:del>
          </w:p>
        </w:tc>
        <w:tc>
          <w:tcPr>
            <w:tcW w:w="2340" w:type="dxa"/>
            <w:vAlign w:val="center"/>
          </w:tcPr>
          <w:p w14:paraId="2DC32F99" w14:textId="74BC37FB" w:rsidR="00611C17" w:rsidRPr="00D811EA" w:rsidDel="00AA4487" w:rsidRDefault="00611C17" w:rsidP="00072AD9">
            <w:pPr>
              <w:spacing w:line="276" w:lineRule="auto"/>
              <w:jc w:val="right"/>
              <w:rPr>
                <w:del w:id="2553" w:author="汤程翔" w:date="2019-03-22T23:25:00Z"/>
                <w:color w:val="000000"/>
                <w:szCs w:val="21"/>
              </w:rPr>
            </w:pPr>
            <w:del w:id="2554" w:author="汤程翔" w:date="2019-03-22T23:25:00Z">
              <w:r w:rsidRPr="00D811EA" w:rsidDel="00AA4487">
                <w:rPr>
                  <w:color w:val="000000"/>
                  <w:szCs w:val="21"/>
                </w:rPr>
                <w:delText>-17,301,553.90</w:delText>
              </w:r>
            </w:del>
          </w:p>
        </w:tc>
      </w:tr>
      <w:tr w:rsidR="00611C17" w:rsidRPr="00D811EA" w:rsidDel="00AA4487" w14:paraId="34967AFD" w14:textId="204F84B6" w:rsidTr="00072AD9">
        <w:trPr>
          <w:trHeight w:val="270"/>
          <w:del w:id="2555" w:author="汤程翔" w:date="2019-03-22T23:25:00Z"/>
        </w:trPr>
        <w:tc>
          <w:tcPr>
            <w:tcW w:w="2268" w:type="dxa"/>
            <w:gridSpan w:val="2"/>
            <w:vAlign w:val="center"/>
          </w:tcPr>
          <w:p w14:paraId="5F9932E8" w14:textId="3A22CF90" w:rsidR="00611C17" w:rsidRPr="00D811EA" w:rsidDel="00AA4487" w:rsidRDefault="00611C17" w:rsidP="00072AD9">
            <w:pPr>
              <w:widowControl/>
              <w:spacing w:line="276" w:lineRule="auto"/>
              <w:rPr>
                <w:del w:id="2556" w:author="汤程翔" w:date="2019-03-22T23:25:00Z"/>
                <w:color w:val="000000"/>
                <w:kern w:val="0"/>
                <w:szCs w:val="21"/>
              </w:rPr>
            </w:pPr>
            <w:del w:id="2557" w:author="汤程翔" w:date="2019-03-22T23:25:00Z">
              <w:r w:rsidRPr="00D811EA" w:rsidDel="00AA4487">
                <w:rPr>
                  <w:color w:val="000000"/>
                  <w:kern w:val="0"/>
                  <w:szCs w:val="21"/>
                </w:rPr>
                <w:delText>资产支持证券</w:delText>
              </w:r>
            </w:del>
          </w:p>
        </w:tc>
        <w:tc>
          <w:tcPr>
            <w:tcW w:w="2339" w:type="dxa"/>
            <w:vAlign w:val="center"/>
          </w:tcPr>
          <w:p w14:paraId="1342C7AC" w14:textId="588C6F51" w:rsidR="00611C17" w:rsidRPr="00D811EA" w:rsidDel="00AA4487" w:rsidRDefault="00611C17" w:rsidP="00072AD9">
            <w:pPr>
              <w:spacing w:line="276" w:lineRule="auto"/>
              <w:jc w:val="right"/>
              <w:rPr>
                <w:del w:id="2558" w:author="汤程翔" w:date="2019-03-22T23:25:00Z"/>
                <w:color w:val="000000"/>
                <w:szCs w:val="21"/>
              </w:rPr>
            </w:pPr>
            <w:del w:id="2559" w:author="汤程翔" w:date="2019-03-22T23:25:00Z">
              <w:r w:rsidRPr="00D811EA" w:rsidDel="00AA4487">
                <w:rPr>
                  <w:color w:val="000000"/>
                  <w:szCs w:val="21"/>
                </w:rPr>
                <w:delText>-</w:delText>
              </w:r>
            </w:del>
          </w:p>
        </w:tc>
        <w:tc>
          <w:tcPr>
            <w:tcW w:w="2339" w:type="dxa"/>
            <w:vAlign w:val="center"/>
          </w:tcPr>
          <w:p w14:paraId="03F2DFB7" w14:textId="3172C9E6" w:rsidR="00611C17" w:rsidRPr="00D811EA" w:rsidDel="00AA4487" w:rsidRDefault="00611C17" w:rsidP="00072AD9">
            <w:pPr>
              <w:spacing w:line="276" w:lineRule="auto"/>
              <w:jc w:val="right"/>
              <w:rPr>
                <w:del w:id="2560" w:author="汤程翔" w:date="2019-03-22T23:25:00Z"/>
                <w:color w:val="000000"/>
                <w:szCs w:val="21"/>
              </w:rPr>
            </w:pPr>
            <w:del w:id="2561" w:author="汤程翔" w:date="2019-03-22T23:25:00Z">
              <w:r w:rsidRPr="00D811EA" w:rsidDel="00AA4487">
                <w:rPr>
                  <w:color w:val="000000"/>
                  <w:szCs w:val="21"/>
                </w:rPr>
                <w:delText>-</w:delText>
              </w:r>
            </w:del>
          </w:p>
        </w:tc>
        <w:tc>
          <w:tcPr>
            <w:tcW w:w="2340" w:type="dxa"/>
            <w:vAlign w:val="center"/>
          </w:tcPr>
          <w:p w14:paraId="177D14DF" w14:textId="0630FC66" w:rsidR="00611C17" w:rsidRPr="00D811EA" w:rsidDel="00AA4487" w:rsidRDefault="00611C17" w:rsidP="00072AD9">
            <w:pPr>
              <w:spacing w:line="276" w:lineRule="auto"/>
              <w:jc w:val="right"/>
              <w:rPr>
                <w:del w:id="2562" w:author="汤程翔" w:date="2019-03-22T23:25:00Z"/>
                <w:color w:val="000000"/>
                <w:szCs w:val="21"/>
              </w:rPr>
            </w:pPr>
            <w:del w:id="2563" w:author="汤程翔" w:date="2019-03-22T23:25:00Z">
              <w:r w:rsidRPr="00D811EA" w:rsidDel="00AA4487">
                <w:rPr>
                  <w:color w:val="000000"/>
                  <w:szCs w:val="21"/>
                </w:rPr>
                <w:delText>-</w:delText>
              </w:r>
            </w:del>
          </w:p>
        </w:tc>
      </w:tr>
      <w:tr w:rsidR="00611C17" w:rsidRPr="00D811EA" w:rsidDel="00AA4487" w14:paraId="25814502" w14:textId="5D7945BE" w:rsidTr="00072AD9">
        <w:trPr>
          <w:trHeight w:val="270"/>
          <w:del w:id="2564" w:author="汤程翔" w:date="2019-03-22T23:25:00Z"/>
        </w:trPr>
        <w:tc>
          <w:tcPr>
            <w:tcW w:w="2268" w:type="dxa"/>
            <w:gridSpan w:val="2"/>
            <w:vAlign w:val="center"/>
          </w:tcPr>
          <w:p w14:paraId="0BF91CCC" w14:textId="79840F3A" w:rsidR="00611C17" w:rsidRPr="00D811EA" w:rsidDel="00AA4487" w:rsidRDefault="00611C17" w:rsidP="00072AD9">
            <w:pPr>
              <w:widowControl/>
              <w:spacing w:line="276" w:lineRule="auto"/>
              <w:rPr>
                <w:del w:id="2565" w:author="汤程翔" w:date="2019-03-22T23:25:00Z"/>
                <w:color w:val="000000"/>
                <w:kern w:val="0"/>
                <w:szCs w:val="21"/>
              </w:rPr>
            </w:pPr>
            <w:del w:id="2566" w:author="汤程翔" w:date="2019-03-22T23:25:00Z">
              <w:r w:rsidRPr="00D811EA" w:rsidDel="00AA4487">
                <w:rPr>
                  <w:color w:val="000000"/>
                  <w:kern w:val="0"/>
                  <w:szCs w:val="21"/>
                </w:rPr>
                <w:delText>基金</w:delText>
              </w:r>
            </w:del>
          </w:p>
        </w:tc>
        <w:tc>
          <w:tcPr>
            <w:tcW w:w="2339" w:type="dxa"/>
            <w:vAlign w:val="center"/>
          </w:tcPr>
          <w:p w14:paraId="6ED26C43" w14:textId="442695FC" w:rsidR="00611C17" w:rsidRPr="00D811EA" w:rsidDel="00AA4487" w:rsidRDefault="00611C17" w:rsidP="00072AD9">
            <w:pPr>
              <w:spacing w:line="276" w:lineRule="auto"/>
              <w:jc w:val="right"/>
              <w:rPr>
                <w:del w:id="2567" w:author="汤程翔" w:date="2019-03-22T23:25:00Z"/>
                <w:color w:val="000000"/>
                <w:szCs w:val="21"/>
              </w:rPr>
            </w:pPr>
            <w:del w:id="2568" w:author="汤程翔" w:date="2019-03-22T23:25:00Z">
              <w:r w:rsidRPr="00D811EA" w:rsidDel="00AA4487">
                <w:rPr>
                  <w:color w:val="000000"/>
                  <w:szCs w:val="21"/>
                </w:rPr>
                <w:delText>-</w:delText>
              </w:r>
            </w:del>
          </w:p>
        </w:tc>
        <w:tc>
          <w:tcPr>
            <w:tcW w:w="2339" w:type="dxa"/>
            <w:vAlign w:val="center"/>
          </w:tcPr>
          <w:p w14:paraId="19904259" w14:textId="2A51FF8B" w:rsidR="00611C17" w:rsidRPr="00D811EA" w:rsidDel="00AA4487" w:rsidRDefault="00611C17" w:rsidP="00072AD9">
            <w:pPr>
              <w:spacing w:line="276" w:lineRule="auto"/>
              <w:jc w:val="right"/>
              <w:rPr>
                <w:del w:id="2569" w:author="汤程翔" w:date="2019-03-22T23:25:00Z"/>
                <w:color w:val="000000"/>
                <w:szCs w:val="21"/>
              </w:rPr>
            </w:pPr>
            <w:del w:id="2570" w:author="汤程翔" w:date="2019-03-22T23:25:00Z">
              <w:r w:rsidRPr="00D811EA" w:rsidDel="00AA4487">
                <w:rPr>
                  <w:color w:val="000000"/>
                  <w:szCs w:val="21"/>
                </w:rPr>
                <w:delText>-</w:delText>
              </w:r>
            </w:del>
          </w:p>
        </w:tc>
        <w:tc>
          <w:tcPr>
            <w:tcW w:w="2340" w:type="dxa"/>
            <w:vAlign w:val="center"/>
          </w:tcPr>
          <w:p w14:paraId="4E4E1B7C" w14:textId="76A971A2" w:rsidR="00611C17" w:rsidRPr="00D811EA" w:rsidDel="00AA4487" w:rsidRDefault="00611C17" w:rsidP="00072AD9">
            <w:pPr>
              <w:spacing w:line="276" w:lineRule="auto"/>
              <w:jc w:val="right"/>
              <w:rPr>
                <w:del w:id="2571" w:author="汤程翔" w:date="2019-03-22T23:25:00Z"/>
                <w:color w:val="000000"/>
                <w:szCs w:val="21"/>
              </w:rPr>
            </w:pPr>
            <w:del w:id="2572" w:author="汤程翔" w:date="2019-03-22T23:25:00Z">
              <w:r w:rsidRPr="00D811EA" w:rsidDel="00AA4487">
                <w:rPr>
                  <w:color w:val="000000"/>
                  <w:szCs w:val="21"/>
                </w:rPr>
                <w:delText>-</w:delText>
              </w:r>
            </w:del>
          </w:p>
        </w:tc>
      </w:tr>
      <w:tr w:rsidR="00611C17" w:rsidRPr="00D811EA" w:rsidDel="00AA4487" w14:paraId="10B1C846" w14:textId="59E43E5C" w:rsidTr="00072AD9">
        <w:trPr>
          <w:trHeight w:val="270"/>
          <w:del w:id="2573" w:author="汤程翔" w:date="2019-03-22T23:25:00Z"/>
        </w:trPr>
        <w:tc>
          <w:tcPr>
            <w:tcW w:w="2268" w:type="dxa"/>
            <w:gridSpan w:val="2"/>
            <w:vAlign w:val="center"/>
          </w:tcPr>
          <w:p w14:paraId="6B4112D9" w14:textId="030EE0C1" w:rsidR="00611C17" w:rsidRPr="00D811EA" w:rsidDel="00AA4487" w:rsidRDefault="00611C17" w:rsidP="00072AD9">
            <w:pPr>
              <w:widowControl/>
              <w:spacing w:line="276" w:lineRule="auto"/>
              <w:rPr>
                <w:del w:id="2574" w:author="汤程翔" w:date="2019-03-22T23:25:00Z"/>
                <w:color w:val="000000"/>
                <w:kern w:val="0"/>
                <w:szCs w:val="21"/>
              </w:rPr>
            </w:pPr>
            <w:del w:id="2575" w:author="汤程翔" w:date="2019-03-22T23:25:00Z">
              <w:r w:rsidRPr="00D811EA" w:rsidDel="00AA4487">
                <w:rPr>
                  <w:color w:val="000000"/>
                  <w:kern w:val="0"/>
                  <w:szCs w:val="21"/>
                </w:rPr>
                <w:delText>其他</w:delText>
              </w:r>
            </w:del>
          </w:p>
        </w:tc>
        <w:tc>
          <w:tcPr>
            <w:tcW w:w="2339" w:type="dxa"/>
            <w:vAlign w:val="center"/>
          </w:tcPr>
          <w:p w14:paraId="3A7D06B8" w14:textId="27F2E0A7" w:rsidR="00611C17" w:rsidRPr="00D811EA" w:rsidDel="00AA4487" w:rsidRDefault="00611C17" w:rsidP="00072AD9">
            <w:pPr>
              <w:spacing w:line="276" w:lineRule="auto"/>
              <w:jc w:val="right"/>
              <w:rPr>
                <w:del w:id="2576" w:author="汤程翔" w:date="2019-03-22T23:25:00Z"/>
                <w:color w:val="000000"/>
                <w:szCs w:val="21"/>
              </w:rPr>
            </w:pPr>
            <w:del w:id="2577" w:author="汤程翔" w:date="2019-03-22T23:25:00Z">
              <w:r w:rsidRPr="00D811EA" w:rsidDel="00AA4487">
                <w:rPr>
                  <w:color w:val="000000"/>
                  <w:szCs w:val="21"/>
                </w:rPr>
                <w:delText>-</w:delText>
              </w:r>
            </w:del>
          </w:p>
        </w:tc>
        <w:tc>
          <w:tcPr>
            <w:tcW w:w="2339" w:type="dxa"/>
            <w:vAlign w:val="center"/>
          </w:tcPr>
          <w:p w14:paraId="69778C4B" w14:textId="63379847" w:rsidR="00611C17" w:rsidRPr="00D811EA" w:rsidDel="00AA4487" w:rsidRDefault="00611C17" w:rsidP="00072AD9">
            <w:pPr>
              <w:spacing w:line="276" w:lineRule="auto"/>
              <w:jc w:val="right"/>
              <w:rPr>
                <w:del w:id="2578" w:author="汤程翔" w:date="2019-03-22T23:25:00Z"/>
                <w:color w:val="000000"/>
                <w:szCs w:val="21"/>
              </w:rPr>
            </w:pPr>
            <w:del w:id="2579" w:author="汤程翔" w:date="2019-03-22T23:25:00Z">
              <w:r w:rsidRPr="00D811EA" w:rsidDel="00AA4487">
                <w:rPr>
                  <w:color w:val="000000"/>
                  <w:szCs w:val="21"/>
                </w:rPr>
                <w:delText>-</w:delText>
              </w:r>
            </w:del>
          </w:p>
        </w:tc>
        <w:tc>
          <w:tcPr>
            <w:tcW w:w="2340" w:type="dxa"/>
            <w:vAlign w:val="center"/>
          </w:tcPr>
          <w:p w14:paraId="2A4E1614" w14:textId="4BA37C4C" w:rsidR="00611C17" w:rsidRPr="00D811EA" w:rsidDel="00AA4487" w:rsidRDefault="00611C17" w:rsidP="00072AD9">
            <w:pPr>
              <w:spacing w:line="276" w:lineRule="auto"/>
              <w:jc w:val="right"/>
              <w:rPr>
                <w:del w:id="2580" w:author="汤程翔" w:date="2019-03-22T23:25:00Z"/>
                <w:color w:val="000000"/>
                <w:szCs w:val="21"/>
              </w:rPr>
            </w:pPr>
            <w:del w:id="2581" w:author="汤程翔" w:date="2019-03-22T23:25:00Z">
              <w:r w:rsidRPr="00D811EA" w:rsidDel="00AA4487">
                <w:rPr>
                  <w:color w:val="000000"/>
                  <w:szCs w:val="21"/>
                </w:rPr>
                <w:delText>-</w:delText>
              </w:r>
            </w:del>
          </w:p>
        </w:tc>
      </w:tr>
      <w:tr w:rsidR="00611C17" w:rsidRPr="00D811EA" w:rsidDel="00AA4487" w14:paraId="7C3FED43" w14:textId="1F7EEE9F" w:rsidTr="00072AD9">
        <w:trPr>
          <w:trHeight w:val="270"/>
          <w:del w:id="2582" w:author="汤程翔" w:date="2019-03-22T23:25:00Z"/>
        </w:trPr>
        <w:tc>
          <w:tcPr>
            <w:tcW w:w="2268" w:type="dxa"/>
            <w:gridSpan w:val="2"/>
            <w:vAlign w:val="center"/>
          </w:tcPr>
          <w:p w14:paraId="0F5CD217" w14:textId="3F63E759" w:rsidR="00611C17" w:rsidRPr="00D811EA" w:rsidDel="00AA4487" w:rsidRDefault="00611C17" w:rsidP="00072AD9">
            <w:pPr>
              <w:widowControl/>
              <w:spacing w:line="276" w:lineRule="auto"/>
              <w:jc w:val="center"/>
              <w:rPr>
                <w:del w:id="2583" w:author="汤程翔" w:date="2019-03-22T23:25:00Z"/>
                <w:color w:val="000000"/>
                <w:kern w:val="0"/>
                <w:szCs w:val="21"/>
              </w:rPr>
            </w:pPr>
            <w:del w:id="2584" w:author="汤程翔" w:date="2019-03-22T23:25:00Z">
              <w:r w:rsidRPr="00D811EA" w:rsidDel="00AA4487">
                <w:rPr>
                  <w:color w:val="000000"/>
                  <w:kern w:val="0"/>
                  <w:szCs w:val="21"/>
                </w:rPr>
                <w:delText>合计</w:delText>
              </w:r>
            </w:del>
          </w:p>
        </w:tc>
        <w:tc>
          <w:tcPr>
            <w:tcW w:w="2339" w:type="dxa"/>
            <w:vAlign w:val="center"/>
          </w:tcPr>
          <w:p w14:paraId="76F479B8" w14:textId="382507F9" w:rsidR="00611C17" w:rsidRPr="00D811EA" w:rsidDel="00AA4487" w:rsidRDefault="00611C17" w:rsidP="00072AD9">
            <w:pPr>
              <w:spacing w:line="276" w:lineRule="auto"/>
              <w:jc w:val="right"/>
              <w:rPr>
                <w:del w:id="2585" w:author="汤程翔" w:date="2019-03-22T23:25:00Z"/>
                <w:color w:val="000000"/>
                <w:szCs w:val="21"/>
              </w:rPr>
            </w:pPr>
            <w:del w:id="2586" w:author="汤程翔" w:date="2019-03-22T23:25:00Z">
              <w:r w:rsidRPr="00D811EA" w:rsidDel="00AA4487">
                <w:rPr>
                  <w:color w:val="000000"/>
                  <w:szCs w:val="21"/>
                </w:rPr>
                <w:delText>1,331,277,871.70</w:delText>
              </w:r>
            </w:del>
          </w:p>
        </w:tc>
        <w:tc>
          <w:tcPr>
            <w:tcW w:w="2339" w:type="dxa"/>
            <w:vAlign w:val="center"/>
          </w:tcPr>
          <w:p w14:paraId="1BEE7EFB" w14:textId="138E6D7D" w:rsidR="00611C17" w:rsidRPr="00D811EA" w:rsidDel="00AA4487" w:rsidRDefault="00611C17" w:rsidP="00072AD9">
            <w:pPr>
              <w:spacing w:line="276" w:lineRule="auto"/>
              <w:jc w:val="right"/>
              <w:rPr>
                <w:del w:id="2587" w:author="汤程翔" w:date="2019-03-22T23:25:00Z"/>
                <w:color w:val="000000"/>
                <w:szCs w:val="21"/>
              </w:rPr>
            </w:pPr>
            <w:del w:id="2588" w:author="汤程翔" w:date="2019-03-22T23:25:00Z">
              <w:r w:rsidRPr="00D811EA" w:rsidDel="00AA4487">
                <w:rPr>
                  <w:color w:val="000000"/>
                  <w:szCs w:val="21"/>
                </w:rPr>
                <w:delText>1,313,976,317.80</w:delText>
              </w:r>
            </w:del>
          </w:p>
        </w:tc>
        <w:tc>
          <w:tcPr>
            <w:tcW w:w="2340" w:type="dxa"/>
            <w:vAlign w:val="center"/>
          </w:tcPr>
          <w:p w14:paraId="278A35D5" w14:textId="782E339C" w:rsidR="00611C17" w:rsidRPr="00D811EA" w:rsidDel="00AA4487" w:rsidRDefault="00611C17" w:rsidP="00072AD9">
            <w:pPr>
              <w:spacing w:line="276" w:lineRule="auto"/>
              <w:jc w:val="right"/>
              <w:rPr>
                <w:del w:id="2589" w:author="汤程翔" w:date="2019-03-22T23:25:00Z"/>
                <w:color w:val="000000"/>
                <w:szCs w:val="21"/>
              </w:rPr>
            </w:pPr>
            <w:del w:id="2590" w:author="汤程翔" w:date="2019-03-22T23:25:00Z">
              <w:r w:rsidRPr="00D811EA" w:rsidDel="00AA4487">
                <w:rPr>
                  <w:color w:val="000000"/>
                  <w:szCs w:val="21"/>
                </w:rPr>
                <w:delText>-17,301,553.90</w:delText>
              </w:r>
            </w:del>
          </w:p>
        </w:tc>
      </w:tr>
    </w:tbl>
    <w:p w14:paraId="3B7E2F15" w14:textId="2CF57C54" w:rsidR="00B23C3E" w:rsidRPr="00D811EA" w:rsidDel="00AA4487" w:rsidRDefault="002C3322" w:rsidP="00705411">
      <w:pPr>
        <w:autoSpaceDE w:val="0"/>
        <w:autoSpaceDN w:val="0"/>
        <w:adjustRightInd w:val="0"/>
        <w:spacing w:beforeLines="50" w:before="156" w:line="360" w:lineRule="auto"/>
        <w:jc w:val="left"/>
        <w:rPr>
          <w:del w:id="2591" w:author="汤程翔" w:date="2019-03-22T23:25:00Z"/>
          <w:b/>
          <w:bCs/>
          <w:color w:val="000000"/>
          <w:kern w:val="0"/>
          <w:szCs w:val="21"/>
        </w:rPr>
      </w:pPr>
      <w:del w:id="2592" w:author="汤程翔" w:date="2019-03-22T23:25:00Z">
        <w:r w:rsidRPr="00D811EA" w:rsidDel="00AA4487">
          <w:rPr>
            <w:b/>
            <w:bCs/>
            <w:color w:val="000000"/>
            <w:kern w:val="0"/>
            <w:szCs w:val="21"/>
          </w:rPr>
          <w:delText xml:space="preserve">7.2.4.7.3 </w:delText>
        </w:r>
        <w:r w:rsidRPr="00D811EA" w:rsidDel="00AA4487">
          <w:rPr>
            <w:b/>
            <w:bCs/>
            <w:color w:val="000000"/>
            <w:kern w:val="0"/>
            <w:szCs w:val="21"/>
          </w:rPr>
          <w:delText>衍生金融资产</w:delText>
        </w:r>
        <w:r w:rsidRPr="00D811EA" w:rsidDel="00AA4487">
          <w:rPr>
            <w:b/>
            <w:bCs/>
            <w:color w:val="000000"/>
            <w:kern w:val="0"/>
            <w:szCs w:val="21"/>
          </w:rPr>
          <w:delText>/</w:delText>
        </w:r>
        <w:r w:rsidRPr="00D811EA" w:rsidDel="00AA4487">
          <w:rPr>
            <w:b/>
            <w:bCs/>
            <w:color w:val="000000"/>
            <w:kern w:val="0"/>
            <w:szCs w:val="21"/>
          </w:rPr>
          <w:delText>负债</w:delText>
        </w:r>
      </w:del>
    </w:p>
    <w:p w14:paraId="72E10953" w14:textId="69180F06" w:rsidR="00566D75" w:rsidRPr="00D811EA" w:rsidDel="00AA4487" w:rsidRDefault="00B92228" w:rsidP="00566D75">
      <w:pPr>
        <w:spacing w:line="360" w:lineRule="auto"/>
        <w:ind w:firstLineChars="200" w:firstLine="420"/>
        <w:rPr>
          <w:del w:id="2593" w:author="汤程翔" w:date="2019-03-22T23:25:00Z"/>
          <w:color w:val="000000"/>
          <w:szCs w:val="21"/>
        </w:rPr>
      </w:pPr>
      <w:del w:id="2594" w:author="汤程翔" w:date="2019-03-22T23:25:00Z">
        <w:r w:rsidDel="00AA4487">
          <w:rPr>
            <w:rFonts w:hint="eastAsia"/>
            <w:color w:val="000000"/>
            <w:szCs w:val="21"/>
          </w:rPr>
          <w:delText>本基金本报告期末及上年度</w:delText>
        </w:r>
        <w:r w:rsidR="00813084" w:rsidRPr="00813084" w:rsidDel="00AA4487">
          <w:rPr>
            <w:rFonts w:hint="eastAsia"/>
            <w:color w:val="000000"/>
            <w:szCs w:val="21"/>
          </w:rPr>
          <w:delText>末未持有衍生金融工具。</w:delText>
        </w:r>
      </w:del>
    </w:p>
    <w:p w14:paraId="3E2FA70B" w14:textId="50626649" w:rsidR="00B23C3E" w:rsidRPr="00D811EA" w:rsidDel="00AA4487" w:rsidRDefault="002C3322" w:rsidP="00705411">
      <w:pPr>
        <w:autoSpaceDE w:val="0"/>
        <w:autoSpaceDN w:val="0"/>
        <w:adjustRightInd w:val="0"/>
        <w:spacing w:beforeLines="50" w:before="156" w:line="360" w:lineRule="auto"/>
        <w:jc w:val="left"/>
        <w:rPr>
          <w:del w:id="2595" w:author="汤程翔" w:date="2019-03-22T23:25:00Z"/>
          <w:b/>
          <w:bCs/>
          <w:color w:val="000000"/>
          <w:kern w:val="0"/>
          <w:szCs w:val="21"/>
        </w:rPr>
      </w:pPr>
      <w:del w:id="2596" w:author="汤程翔" w:date="2019-03-22T23:25:00Z">
        <w:r w:rsidRPr="00D811EA" w:rsidDel="00AA4487">
          <w:rPr>
            <w:b/>
            <w:bCs/>
            <w:color w:val="000000"/>
            <w:kern w:val="0"/>
            <w:szCs w:val="21"/>
          </w:rPr>
          <w:delText xml:space="preserve">7.2.4.7.4 </w:delText>
        </w:r>
        <w:r w:rsidRPr="00D811EA" w:rsidDel="00AA4487">
          <w:rPr>
            <w:b/>
            <w:bCs/>
            <w:color w:val="000000"/>
            <w:kern w:val="0"/>
            <w:szCs w:val="21"/>
          </w:rPr>
          <w:delText>买入返售金融资产</w:delText>
        </w:r>
      </w:del>
    </w:p>
    <w:p w14:paraId="45282E6F" w14:textId="58818520" w:rsidR="00B23C3E" w:rsidRPr="00D811EA" w:rsidDel="00AA4487" w:rsidRDefault="00681EE0" w:rsidP="00084415">
      <w:pPr>
        <w:spacing w:line="360" w:lineRule="auto"/>
        <w:ind w:firstLineChars="200" w:firstLine="420"/>
        <w:rPr>
          <w:del w:id="2597" w:author="汤程翔" w:date="2019-03-22T23:25:00Z"/>
          <w:color w:val="000000"/>
          <w:szCs w:val="21"/>
        </w:rPr>
      </w:pPr>
      <w:del w:id="2598" w:author="汤程翔" w:date="2019-03-22T23:25:00Z">
        <w:r w:rsidRPr="00D811EA" w:rsidDel="00AA4487">
          <w:rPr>
            <w:color w:val="000000"/>
            <w:szCs w:val="21"/>
          </w:rPr>
          <w:delText>本基金本报告期末及上年度末未持有买入返售金融资产。</w:delText>
        </w:r>
      </w:del>
    </w:p>
    <w:p w14:paraId="318A1F35" w14:textId="3886D1A9" w:rsidR="00B23C3E" w:rsidRPr="00D811EA" w:rsidDel="00AA4487" w:rsidRDefault="002C3322" w:rsidP="00705411">
      <w:pPr>
        <w:spacing w:beforeLines="50" w:before="156" w:line="360" w:lineRule="auto"/>
        <w:rPr>
          <w:del w:id="2599" w:author="汤程翔" w:date="2019-03-22T23:25:00Z"/>
          <w:b/>
          <w:color w:val="000000"/>
          <w:szCs w:val="21"/>
        </w:rPr>
      </w:pPr>
      <w:del w:id="2600" w:author="汤程翔" w:date="2019-03-22T23:25:00Z">
        <w:r w:rsidRPr="00D811EA" w:rsidDel="00AA4487">
          <w:rPr>
            <w:b/>
            <w:bCs/>
            <w:color w:val="000000"/>
            <w:kern w:val="0"/>
            <w:szCs w:val="21"/>
          </w:rPr>
          <w:delText xml:space="preserve">7.2.4.7.5 </w:delText>
        </w:r>
        <w:r w:rsidRPr="00D811EA" w:rsidDel="00AA4487">
          <w:rPr>
            <w:b/>
            <w:color w:val="000000"/>
            <w:szCs w:val="21"/>
          </w:rPr>
          <w:delText>应收利息</w:delText>
        </w:r>
      </w:del>
    </w:p>
    <w:p w14:paraId="1ADC07A7" w14:textId="79A9F9E8" w:rsidR="008F6D6A" w:rsidRPr="00D811EA" w:rsidDel="00AA4487" w:rsidRDefault="008F6D6A" w:rsidP="008F6D6A">
      <w:pPr>
        <w:spacing w:line="360" w:lineRule="auto"/>
        <w:jc w:val="right"/>
        <w:rPr>
          <w:del w:id="2601" w:author="汤程翔" w:date="2019-03-22T23:25:00Z"/>
          <w:color w:val="000000"/>
          <w:szCs w:val="21"/>
        </w:rPr>
      </w:pPr>
      <w:del w:id="2602" w:author="汤程翔" w:date="2019-03-22T23:25:00Z">
        <w:r w:rsidRPr="00D811EA" w:rsidDel="00AA4487">
          <w:rPr>
            <w:color w:val="000000"/>
            <w:szCs w:val="21"/>
          </w:rPr>
          <w:lastRenderedPageBreak/>
          <w:delText>单位：人民币元</w:delText>
        </w:r>
      </w:del>
    </w:p>
    <w:tbl>
      <w:tblPr>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51"/>
        <w:gridCol w:w="3258"/>
        <w:gridCol w:w="3406"/>
      </w:tblGrid>
      <w:tr w:rsidR="008F6D6A" w:rsidRPr="00D811EA" w:rsidDel="00AA4487" w14:paraId="30435B4F" w14:textId="45BF0C23" w:rsidTr="008F6D6A">
        <w:trPr>
          <w:trHeight w:val="330"/>
          <w:del w:id="2603" w:author="汤程翔" w:date="2019-03-22T23:25:00Z"/>
        </w:trPr>
        <w:tc>
          <w:tcPr>
            <w:tcW w:w="2351" w:type="dxa"/>
            <w:vAlign w:val="center"/>
          </w:tcPr>
          <w:p w14:paraId="061E4B84" w14:textId="5E876873" w:rsidR="008F6D6A" w:rsidRPr="00D811EA" w:rsidDel="00AA4487" w:rsidRDefault="008F6D6A" w:rsidP="008F6D6A">
            <w:pPr>
              <w:spacing w:line="276" w:lineRule="auto"/>
              <w:jc w:val="center"/>
              <w:rPr>
                <w:del w:id="2604" w:author="汤程翔" w:date="2019-03-22T23:25:00Z"/>
                <w:color w:val="000000"/>
                <w:szCs w:val="21"/>
              </w:rPr>
            </w:pPr>
            <w:del w:id="2605" w:author="汤程翔" w:date="2019-03-22T23:25:00Z">
              <w:r w:rsidRPr="00D811EA" w:rsidDel="00AA4487">
                <w:rPr>
                  <w:color w:val="000000"/>
                  <w:szCs w:val="21"/>
                </w:rPr>
                <w:delText>项目</w:delText>
              </w:r>
            </w:del>
          </w:p>
        </w:tc>
        <w:tc>
          <w:tcPr>
            <w:tcW w:w="3258" w:type="dxa"/>
            <w:vAlign w:val="center"/>
          </w:tcPr>
          <w:p w14:paraId="5343C31F" w14:textId="342EE93C" w:rsidR="008F6D6A" w:rsidRPr="00D811EA" w:rsidDel="00AA4487" w:rsidRDefault="008F6D6A" w:rsidP="008F6D6A">
            <w:pPr>
              <w:spacing w:line="276" w:lineRule="auto"/>
              <w:jc w:val="center"/>
              <w:rPr>
                <w:del w:id="2606" w:author="汤程翔" w:date="2019-03-22T23:25:00Z"/>
                <w:color w:val="000000"/>
                <w:kern w:val="0"/>
                <w:szCs w:val="21"/>
              </w:rPr>
            </w:pPr>
            <w:del w:id="2607" w:author="汤程翔" w:date="2019-03-22T23:25:00Z">
              <w:r w:rsidRPr="00D811EA" w:rsidDel="00AA4487">
                <w:rPr>
                  <w:color w:val="000000"/>
                  <w:kern w:val="0"/>
                  <w:szCs w:val="21"/>
                </w:rPr>
                <w:delText>本期末</w:delText>
              </w:r>
            </w:del>
          </w:p>
          <w:p w14:paraId="69A150A1" w14:textId="36BB9955" w:rsidR="008F6D6A" w:rsidRPr="00D811EA" w:rsidDel="00AA4487" w:rsidRDefault="002F7F48" w:rsidP="008F6D6A">
            <w:pPr>
              <w:spacing w:line="276" w:lineRule="auto"/>
              <w:jc w:val="center"/>
              <w:rPr>
                <w:del w:id="2608" w:author="汤程翔" w:date="2019-03-22T23:25:00Z"/>
                <w:color w:val="000000"/>
                <w:szCs w:val="21"/>
              </w:rPr>
            </w:pPr>
            <w:del w:id="2609" w:author="汤程翔" w:date="2019-03-22T23:25:00Z">
              <w:r w:rsidDel="00AA4487">
                <w:rPr>
                  <w:color w:val="000000"/>
                  <w:szCs w:val="21"/>
                </w:rPr>
                <w:delText>2018</w:delText>
              </w:r>
              <w:r w:rsidDel="00AA4487">
                <w:rPr>
                  <w:color w:val="000000"/>
                  <w:szCs w:val="21"/>
                </w:rPr>
                <w:delText>年</w:delText>
              </w:r>
              <w:r w:rsidDel="00AA4487">
                <w:rPr>
                  <w:color w:val="000000"/>
                  <w:szCs w:val="21"/>
                </w:rPr>
                <w:delText>6</w:delText>
              </w:r>
              <w:r w:rsidDel="00AA4487">
                <w:rPr>
                  <w:color w:val="000000"/>
                  <w:szCs w:val="21"/>
                </w:rPr>
                <w:delText>月</w:delText>
              </w:r>
              <w:r w:rsidDel="00AA4487">
                <w:rPr>
                  <w:color w:val="000000"/>
                  <w:szCs w:val="21"/>
                </w:rPr>
                <w:delText>1</w:delText>
              </w:r>
              <w:r w:rsidDel="00AA4487">
                <w:rPr>
                  <w:color w:val="000000"/>
                  <w:szCs w:val="21"/>
                </w:rPr>
                <w:delText>日</w:delText>
              </w:r>
              <w:r w:rsidDel="00AA4487">
                <w:rPr>
                  <w:color w:val="000000"/>
                  <w:szCs w:val="21"/>
                </w:rPr>
                <w:delText>(</w:delText>
              </w:r>
              <w:r w:rsidDel="00AA4487">
                <w:rPr>
                  <w:color w:val="000000"/>
                  <w:szCs w:val="21"/>
                </w:rPr>
                <w:delText>基金合同失效前日</w:delText>
              </w:r>
              <w:r w:rsidDel="00AA4487">
                <w:rPr>
                  <w:color w:val="000000"/>
                  <w:szCs w:val="21"/>
                </w:rPr>
                <w:delText>)</w:delText>
              </w:r>
            </w:del>
          </w:p>
        </w:tc>
        <w:tc>
          <w:tcPr>
            <w:tcW w:w="3406" w:type="dxa"/>
            <w:vAlign w:val="center"/>
          </w:tcPr>
          <w:p w14:paraId="6C9F1E8E" w14:textId="5EBEBD13" w:rsidR="008F6D6A" w:rsidRPr="00D811EA" w:rsidDel="00AA4487" w:rsidRDefault="008F6D6A" w:rsidP="008F6D6A">
            <w:pPr>
              <w:spacing w:line="276" w:lineRule="auto"/>
              <w:jc w:val="center"/>
              <w:rPr>
                <w:del w:id="2610" w:author="汤程翔" w:date="2019-03-22T23:25:00Z"/>
                <w:color w:val="000000"/>
                <w:kern w:val="0"/>
                <w:szCs w:val="21"/>
              </w:rPr>
            </w:pPr>
            <w:del w:id="2611" w:author="汤程翔" w:date="2019-03-22T23:25:00Z">
              <w:r w:rsidRPr="00D811EA" w:rsidDel="00AA4487">
                <w:rPr>
                  <w:color w:val="000000"/>
                  <w:kern w:val="0"/>
                  <w:szCs w:val="21"/>
                </w:rPr>
                <w:delText>上年度末</w:delText>
              </w:r>
            </w:del>
          </w:p>
          <w:p w14:paraId="2F642745" w14:textId="2DD4549E" w:rsidR="008F6D6A" w:rsidRPr="00D811EA" w:rsidDel="00AA4487" w:rsidRDefault="008F6D6A" w:rsidP="008F6D6A">
            <w:pPr>
              <w:spacing w:line="276" w:lineRule="auto"/>
              <w:jc w:val="center"/>
              <w:rPr>
                <w:del w:id="2612" w:author="汤程翔" w:date="2019-03-22T23:25:00Z"/>
                <w:color w:val="000000"/>
                <w:szCs w:val="21"/>
              </w:rPr>
            </w:pPr>
            <w:del w:id="2613" w:author="汤程翔" w:date="2019-03-22T23:25:00Z">
              <w:r w:rsidRPr="00D811EA" w:rsidDel="00AA4487">
                <w:rPr>
                  <w:color w:val="000000"/>
                  <w:szCs w:val="21"/>
                </w:rPr>
                <w:delText>2017</w:delText>
              </w:r>
              <w:r w:rsidRPr="00D811EA" w:rsidDel="00AA4487">
                <w:rPr>
                  <w:color w:val="000000"/>
                  <w:szCs w:val="21"/>
                </w:rPr>
                <w:delText>年</w:delText>
              </w:r>
              <w:r w:rsidRPr="00D811EA" w:rsidDel="00AA4487">
                <w:rPr>
                  <w:color w:val="000000"/>
                  <w:szCs w:val="21"/>
                </w:rPr>
                <w:delText>12</w:delText>
              </w:r>
              <w:r w:rsidRPr="00D811EA" w:rsidDel="00AA4487">
                <w:rPr>
                  <w:color w:val="000000"/>
                  <w:szCs w:val="21"/>
                </w:rPr>
                <w:delText>月</w:delText>
              </w:r>
              <w:r w:rsidRPr="00D811EA" w:rsidDel="00AA4487">
                <w:rPr>
                  <w:color w:val="000000"/>
                  <w:szCs w:val="21"/>
                </w:rPr>
                <w:delText>31</w:delText>
              </w:r>
              <w:r w:rsidRPr="00D811EA" w:rsidDel="00AA4487">
                <w:rPr>
                  <w:color w:val="000000"/>
                  <w:szCs w:val="21"/>
                </w:rPr>
                <w:delText>日</w:delText>
              </w:r>
            </w:del>
          </w:p>
        </w:tc>
      </w:tr>
      <w:tr w:rsidR="008F6D6A" w:rsidRPr="00D811EA" w:rsidDel="00AA4487" w14:paraId="1D45F428" w14:textId="6F55C73A" w:rsidTr="008F6D6A">
        <w:trPr>
          <w:trHeight w:val="257"/>
          <w:del w:id="2614" w:author="汤程翔" w:date="2019-03-22T23:25:00Z"/>
        </w:trPr>
        <w:tc>
          <w:tcPr>
            <w:tcW w:w="2351" w:type="dxa"/>
            <w:vAlign w:val="center"/>
          </w:tcPr>
          <w:p w14:paraId="2312A5FD" w14:textId="62F05F74" w:rsidR="008F6D6A" w:rsidRPr="00D811EA" w:rsidDel="00AA4487" w:rsidRDefault="008F6D6A" w:rsidP="008F6D6A">
            <w:pPr>
              <w:spacing w:line="276" w:lineRule="auto"/>
              <w:rPr>
                <w:del w:id="2615" w:author="汤程翔" w:date="2019-03-22T23:25:00Z"/>
                <w:color w:val="000000"/>
                <w:szCs w:val="21"/>
              </w:rPr>
            </w:pPr>
            <w:del w:id="2616" w:author="汤程翔" w:date="2019-03-22T23:25:00Z">
              <w:r w:rsidRPr="00D811EA" w:rsidDel="00AA4487">
                <w:rPr>
                  <w:color w:val="000000"/>
                  <w:szCs w:val="21"/>
                </w:rPr>
                <w:delText>应收活期存款利息</w:delText>
              </w:r>
            </w:del>
          </w:p>
        </w:tc>
        <w:tc>
          <w:tcPr>
            <w:tcW w:w="3258" w:type="dxa"/>
            <w:vAlign w:val="center"/>
          </w:tcPr>
          <w:p w14:paraId="1D76AEE8" w14:textId="7C7C1EEC" w:rsidR="008F6D6A" w:rsidRPr="00D811EA" w:rsidDel="00AA4487" w:rsidRDefault="008F6D6A" w:rsidP="008F6D6A">
            <w:pPr>
              <w:spacing w:line="276" w:lineRule="auto"/>
              <w:jc w:val="right"/>
              <w:rPr>
                <w:del w:id="2617" w:author="汤程翔" w:date="2019-03-22T23:25:00Z"/>
                <w:color w:val="000000"/>
                <w:szCs w:val="21"/>
              </w:rPr>
            </w:pPr>
            <w:del w:id="2618" w:author="汤程翔" w:date="2019-03-22T23:25:00Z">
              <w:r w:rsidRPr="00D811EA" w:rsidDel="00AA4487">
                <w:rPr>
                  <w:color w:val="000000"/>
                  <w:szCs w:val="21"/>
                </w:rPr>
                <w:delText>27,398.01</w:delText>
              </w:r>
            </w:del>
          </w:p>
        </w:tc>
        <w:tc>
          <w:tcPr>
            <w:tcW w:w="3406" w:type="dxa"/>
            <w:vAlign w:val="center"/>
          </w:tcPr>
          <w:p w14:paraId="6D20C582" w14:textId="6C46B334" w:rsidR="008F6D6A" w:rsidRPr="00D811EA" w:rsidDel="00AA4487" w:rsidRDefault="008F6D6A" w:rsidP="008F6D6A">
            <w:pPr>
              <w:spacing w:line="276" w:lineRule="auto"/>
              <w:jc w:val="right"/>
              <w:rPr>
                <w:del w:id="2619" w:author="汤程翔" w:date="2019-03-22T23:25:00Z"/>
                <w:color w:val="000000"/>
                <w:szCs w:val="21"/>
              </w:rPr>
            </w:pPr>
            <w:del w:id="2620" w:author="汤程翔" w:date="2019-03-22T23:25:00Z">
              <w:r w:rsidRPr="00D811EA" w:rsidDel="00AA4487">
                <w:rPr>
                  <w:color w:val="000000"/>
                  <w:szCs w:val="21"/>
                </w:rPr>
                <w:delText>1,289.08</w:delText>
              </w:r>
            </w:del>
          </w:p>
        </w:tc>
      </w:tr>
      <w:tr w:rsidR="008F6D6A" w:rsidRPr="00D811EA" w:rsidDel="00AA4487" w14:paraId="6A007326" w14:textId="167EA2BE" w:rsidTr="008F6D6A">
        <w:trPr>
          <w:trHeight w:val="223"/>
          <w:del w:id="2621" w:author="汤程翔" w:date="2019-03-22T23:25:00Z"/>
        </w:trPr>
        <w:tc>
          <w:tcPr>
            <w:tcW w:w="2351" w:type="dxa"/>
            <w:vAlign w:val="center"/>
          </w:tcPr>
          <w:p w14:paraId="1FB4539D" w14:textId="5E5DFF63" w:rsidR="008F6D6A" w:rsidRPr="00D811EA" w:rsidDel="00AA4487" w:rsidRDefault="008F6D6A" w:rsidP="008F6D6A">
            <w:pPr>
              <w:spacing w:line="276" w:lineRule="auto"/>
              <w:rPr>
                <w:del w:id="2622" w:author="汤程翔" w:date="2019-03-22T23:25:00Z"/>
                <w:color w:val="000000"/>
                <w:szCs w:val="21"/>
              </w:rPr>
            </w:pPr>
            <w:del w:id="2623" w:author="汤程翔" w:date="2019-03-22T23:25:00Z">
              <w:r w:rsidRPr="00D811EA" w:rsidDel="00AA4487">
                <w:rPr>
                  <w:color w:val="000000"/>
                  <w:szCs w:val="21"/>
                </w:rPr>
                <w:delText>应收定期存款利息</w:delText>
              </w:r>
            </w:del>
          </w:p>
        </w:tc>
        <w:tc>
          <w:tcPr>
            <w:tcW w:w="3258" w:type="dxa"/>
            <w:vAlign w:val="center"/>
          </w:tcPr>
          <w:p w14:paraId="63F86089" w14:textId="4FB18A15" w:rsidR="008F6D6A" w:rsidRPr="00D811EA" w:rsidDel="00AA4487" w:rsidRDefault="008F6D6A" w:rsidP="008F6D6A">
            <w:pPr>
              <w:spacing w:line="276" w:lineRule="auto"/>
              <w:jc w:val="right"/>
              <w:rPr>
                <w:del w:id="2624" w:author="汤程翔" w:date="2019-03-22T23:25:00Z"/>
                <w:color w:val="000000"/>
                <w:szCs w:val="21"/>
              </w:rPr>
            </w:pPr>
            <w:del w:id="2625" w:author="汤程翔" w:date="2019-03-22T23:25:00Z">
              <w:r w:rsidRPr="00D811EA" w:rsidDel="00AA4487">
                <w:rPr>
                  <w:color w:val="000000"/>
                  <w:szCs w:val="21"/>
                </w:rPr>
                <w:delText>-</w:delText>
              </w:r>
            </w:del>
          </w:p>
        </w:tc>
        <w:tc>
          <w:tcPr>
            <w:tcW w:w="3406" w:type="dxa"/>
            <w:vAlign w:val="center"/>
          </w:tcPr>
          <w:p w14:paraId="4A9C51F1" w14:textId="6D0C935F" w:rsidR="008F6D6A" w:rsidRPr="00D811EA" w:rsidDel="00AA4487" w:rsidRDefault="008F6D6A" w:rsidP="008F6D6A">
            <w:pPr>
              <w:spacing w:line="276" w:lineRule="auto"/>
              <w:jc w:val="right"/>
              <w:rPr>
                <w:del w:id="2626" w:author="汤程翔" w:date="2019-03-22T23:25:00Z"/>
                <w:color w:val="000000"/>
                <w:szCs w:val="21"/>
              </w:rPr>
            </w:pPr>
            <w:del w:id="2627" w:author="汤程翔" w:date="2019-03-22T23:25:00Z">
              <w:r w:rsidRPr="00D811EA" w:rsidDel="00AA4487">
                <w:rPr>
                  <w:color w:val="000000"/>
                  <w:szCs w:val="21"/>
                </w:rPr>
                <w:delText>-</w:delText>
              </w:r>
            </w:del>
          </w:p>
        </w:tc>
      </w:tr>
      <w:tr w:rsidR="008F6D6A" w:rsidRPr="00D811EA" w:rsidDel="00AA4487" w14:paraId="0B503C09" w14:textId="17B6CCBB" w:rsidTr="008F6D6A">
        <w:trPr>
          <w:trHeight w:val="223"/>
          <w:del w:id="2628" w:author="汤程翔" w:date="2019-03-22T23:25:00Z"/>
        </w:trPr>
        <w:tc>
          <w:tcPr>
            <w:tcW w:w="2351" w:type="dxa"/>
            <w:vAlign w:val="center"/>
          </w:tcPr>
          <w:p w14:paraId="2E4E6886" w14:textId="1D1C91B9" w:rsidR="008F6D6A" w:rsidRPr="00D811EA" w:rsidDel="00AA4487" w:rsidRDefault="008F6D6A" w:rsidP="008F6D6A">
            <w:pPr>
              <w:spacing w:line="276" w:lineRule="auto"/>
              <w:rPr>
                <w:del w:id="2629" w:author="汤程翔" w:date="2019-03-22T23:25:00Z"/>
                <w:color w:val="000000"/>
                <w:szCs w:val="21"/>
              </w:rPr>
            </w:pPr>
            <w:del w:id="2630" w:author="汤程翔" w:date="2019-03-22T23:25:00Z">
              <w:r w:rsidRPr="00D811EA" w:rsidDel="00AA4487">
                <w:rPr>
                  <w:color w:val="000000"/>
                  <w:szCs w:val="21"/>
                </w:rPr>
                <w:delText>应收其他存款利息</w:delText>
              </w:r>
            </w:del>
          </w:p>
        </w:tc>
        <w:tc>
          <w:tcPr>
            <w:tcW w:w="3258" w:type="dxa"/>
            <w:vAlign w:val="center"/>
          </w:tcPr>
          <w:p w14:paraId="110CAFDA" w14:textId="1C6448B6" w:rsidR="008F6D6A" w:rsidRPr="00D811EA" w:rsidDel="00AA4487" w:rsidRDefault="008F6D6A" w:rsidP="008F6D6A">
            <w:pPr>
              <w:spacing w:line="276" w:lineRule="auto"/>
              <w:jc w:val="right"/>
              <w:rPr>
                <w:del w:id="2631" w:author="汤程翔" w:date="2019-03-22T23:25:00Z"/>
                <w:color w:val="000000"/>
                <w:szCs w:val="21"/>
              </w:rPr>
            </w:pPr>
            <w:del w:id="2632" w:author="汤程翔" w:date="2019-03-22T23:25:00Z">
              <w:r w:rsidRPr="00D811EA" w:rsidDel="00AA4487">
                <w:rPr>
                  <w:color w:val="000000"/>
                  <w:szCs w:val="21"/>
                </w:rPr>
                <w:delText>-</w:delText>
              </w:r>
            </w:del>
          </w:p>
        </w:tc>
        <w:tc>
          <w:tcPr>
            <w:tcW w:w="3406" w:type="dxa"/>
            <w:vAlign w:val="center"/>
          </w:tcPr>
          <w:p w14:paraId="2EC30980" w14:textId="760778EB" w:rsidR="008F6D6A" w:rsidRPr="00D811EA" w:rsidDel="00AA4487" w:rsidRDefault="008F6D6A" w:rsidP="008F6D6A">
            <w:pPr>
              <w:spacing w:line="276" w:lineRule="auto"/>
              <w:jc w:val="right"/>
              <w:rPr>
                <w:del w:id="2633" w:author="汤程翔" w:date="2019-03-22T23:25:00Z"/>
                <w:color w:val="000000"/>
                <w:szCs w:val="21"/>
              </w:rPr>
            </w:pPr>
            <w:del w:id="2634" w:author="汤程翔" w:date="2019-03-22T23:25:00Z">
              <w:r w:rsidRPr="00D811EA" w:rsidDel="00AA4487">
                <w:rPr>
                  <w:color w:val="000000"/>
                  <w:szCs w:val="21"/>
                </w:rPr>
                <w:delText>-</w:delText>
              </w:r>
            </w:del>
          </w:p>
        </w:tc>
      </w:tr>
      <w:tr w:rsidR="008F6D6A" w:rsidRPr="00D811EA" w:rsidDel="00AA4487" w14:paraId="2F3F1D7D" w14:textId="613EA68A" w:rsidTr="008F6D6A">
        <w:trPr>
          <w:trHeight w:val="223"/>
          <w:del w:id="2635" w:author="汤程翔" w:date="2019-03-22T23:25:00Z"/>
        </w:trPr>
        <w:tc>
          <w:tcPr>
            <w:tcW w:w="2351" w:type="dxa"/>
            <w:vAlign w:val="center"/>
          </w:tcPr>
          <w:p w14:paraId="201BD227" w14:textId="4AD93651" w:rsidR="008F6D6A" w:rsidRPr="00D811EA" w:rsidDel="00AA4487" w:rsidRDefault="008F6D6A" w:rsidP="008F6D6A">
            <w:pPr>
              <w:spacing w:line="276" w:lineRule="auto"/>
              <w:rPr>
                <w:del w:id="2636" w:author="汤程翔" w:date="2019-03-22T23:25:00Z"/>
                <w:color w:val="000000"/>
                <w:szCs w:val="21"/>
              </w:rPr>
            </w:pPr>
            <w:del w:id="2637" w:author="汤程翔" w:date="2019-03-22T23:25:00Z">
              <w:r w:rsidRPr="00D811EA" w:rsidDel="00AA4487">
                <w:rPr>
                  <w:color w:val="000000"/>
                  <w:szCs w:val="21"/>
                </w:rPr>
                <w:delText>应收结算备付金利息</w:delText>
              </w:r>
            </w:del>
          </w:p>
        </w:tc>
        <w:tc>
          <w:tcPr>
            <w:tcW w:w="3258" w:type="dxa"/>
            <w:vAlign w:val="center"/>
          </w:tcPr>
          <w:p w14:paraId="6659F470" w14:textId="156442E5" w:rsidR="008F6D6A" w:rsidRPr="00D811EA" w:rsidDel="00AA4487" w:rsidRDefault="008F6D6A" w:rsidP="008F6D6A">
            <w:pPr>
              <w:spacing w:line="276" w:lineRule="auto"/>
              <w:jc w:val="right"/>
              <w:rPr>
                <w:del w:id="2638" w:author="汤程翔" w:date="2019-03-22T23:25:00Z"/>
                <w:color w:val="000000"/>
                <w:szCs w:val="21"/>
              </w:rPr>
            </w:pPr>
            <w:del w:id="2639" w:author="汤程翔" w:date="2019-03-22T23:25:00Z">
              <w:r w:rsidRPr="00D811EA" w:rsidDel="00AA4487">
                <w:rPr>
                  <w:color w:val="000000"/>
                  <w:szCs w:val="21"/>
                </w:rPr>
                <w:delText>18,987.46</w:delText>
              </w:r>
            </w:del>
          </w:p>
        </w:tc>
        <w:tc>
          <w:tcPr>
            <w:tcW w:w="3406" w:type="dxa"/>
            <w:vAlign w:val="center"/>
          </w:tcPr>
          <w:p w14:paraId="24035776" w14:textId="04057AA4" w:rsidR="008F6D6A" w:rsidRPr="00D811EA" w:rsidDel="00AA4487" w:rsidRDefault="008F6D6A" w:rsidP="008F6D6A">
            <w:pPr>
              <w:spacing w:line="276" w:lineRule="auto"/>
              <w:jc w:val="right"/>
              <w:rPr>
                <w:del w:id="2640" w:author="汤程翔" w:date="2019-03-22T23:25:00Z"/>
                <w:color w:val="000000"/>
                <w:szCs w:val="21"/>
              </w:rPr>
            </w:pPr>
            <w:del w:id="2641" w:author="汤程翔" w:date="2019-03-22T23:25:00Z">
              <w:r w:rsidRPr="00D811EA" w:rsidDel="00AA4487">
                <w:rPr>
                  <w:color w:val="000000"/>
                  <w:szCs w:val="21"/>
                </w:rPr>
                <w:delText>3,509.66</w:delText>
              </w:r>
            </w:del>
          </w:p>
        </w:tc>
      </w:tr>
      <w:tr w:rsidR="008F6D6A" w:rsidRPr="00D811EA" w:rsidDel="00AA4487" w14:paraId="3D3874EB" w14:textId="3153A3B7" w:rsidTr="008F6D6A">
        <w:trPr>
          <w:trHeight w:val="269"/>
          <w:del w:id="2642" w:author="汤程翔" w:date="2019-03-22T23:25:00Z"/>
        </w:trPr>
        <w:tc>
          <w:tcPr>
            <w:tcW w:w="2351" w:type="dxa"/>
            <w:vAlign w:val="center"/>
          </w:tcPr>
          <w:p w14:paraId="235B1329" w14:textId="67EE832F" w:rsidR="008F6D6A" w:rsidRPr="00D811EA" w:rsidDel="00AA4487" w:rsidRDefault="008F6D6A" w:rsidP="008F6D6A">
            <w:pPr>
              <w:spacing w:line="276" w:lineRule="auto"/>
              <w:rPr>
                <w:del w:id="2643" w:author="汤程翔" w:date="2019-03-22T23:25:00Z"/>
                <w:color w:val="000000"/>
                <w:szCs w:val="21"/>
              </w:rPr>
            </w:pPr>
            <w:del w:id="2644" w:author="汤程翔" w:date="2019-03-22T23:25:00Z">
              <w:r w:rsidRPr="00D811EA" w:rsidDel="00AA4487">
                <w:rPr>
                  <w:color w:val="000000"/>
                  <w:szCs w:val="21"/>
                </w:rPr>
                <w:delText>应收债券利息</w:delText>
              </w:r>
            </w:del>
          </w:p>
        </w:tc>
        <w:tc>
          <w:tcPr>
            <w:tcW w:w="3258" w:type="dxa"/>
            <w:vAlign w:val="center"/>
          </w:tcPr>
          <w:p w14:paraId="77FAE20F" w14:textId="55DB538C" w:rsidR="008F6D6A" w:rsidRPr="00D811EA" w:rsidDel="00AA4487" w:rsidRDefault="008F6D6A" w:rsidP="008F6D6A">
            <w:pPr>
              <w:spacing w:line="276" w:lineRule="auto"/>
              <w:jc w:val="right"/>
              <w:rPr>
                <w:del w:id="2645" w:author="汤程翔" w:date="2019-03-22T23:25:00Z"/>
                <w:color w:val="000000"/>
                <w:szCs w:val="21"/>
              </w:rPr>
            </w:pPr>
            <w:del w:id="2646" w:author="汤程翔" w:date="2019-03-22T23:25:00Z">
              <w:r w:rsidRPr="00D811EA" w:rsidDel="00AA4487">
                <w:rPr>
                  <w:color w:val="000000"/>
                  <w:szCs w:val="21"/>
                </w:rPr>
                <w:delText>5,715,800.56</w:delText>
              </w:r>
            </w:del>
          </w:p>
        </w:tc>
        <w:tc>
          <w:tcPr>
            <w:tcW w:w="3406" w:type="dxa"/>
            <w:vAlign w:val="center"/>
          </w:tcPr>
          <w:p w14:paraId="6EBF554E" w14:textId="3E28766A" w:rsidR="008F6D6A" w:rsidRPr="00D811EA" w:rsidDel="00AA4487" w:rsidRDefault="008F6D6A" w:rsidP="008F6D6A">
            <w:pPr>
              <w:spacing w:line="276" w:lineRule="auto"/>
              <w:jc w:val="right"/>
              <w:rPr>
                <w:del w:id="2647" w:author="汤程翔" w:date="2019-03-22T23:25:00Z"/>
                <w:color w:val="000000"/>
                <w:szCs w:val="21"/>
              </w:rPr>
            </w:pPr>
            <w:del w:id="2648" w:author="汤程翔" w:date="2019-03-22T23:25:00Z">
              <w:r w:rsidRPr="00D811EA" w:rsidDel="00AA4487">
                <w:rPr>
                  <w:color w:val="000000"/>
                  <w:szCs w:val="21"/>
                </w:rPr>
                <w:delText>31,398,598.27</w:delText>
              </w:r>
            </w:del>
          </w:p>
        </w:tc>
      </w:tr>
      <w:tr w:rsidR="008F6D6A" w:rsidRPr="00D811EA" w:rsidDel="00AA4487" w14:paraId="639C979B" w14:textId="53D66BD5" w:rsidTr="008F6D6A">
        <w:trPr>
          <w:trHeight w:val="269"/>
          <w:del w:id="2649" w:author="汤程翔" w:date="2019-03-22T23:25:00Z"/>
        </w:trPr>
        <w:tc>
          <w:tcPr>
            <w:tcW w:w="2351" w:type="dxa"/>
            <w:vAlign w:val="center"/>
          </w:tcPr>
          <w:p w14:paraId="39EA1E48" w14:textId="07352617" w:rsidR="008F6D6A" w:rsidRPr="00D811EA" w:rsidDel="00AA4487" w:rsidRDefault="008F6D6A" w:rsidP="008F6D6A">
            <w:pPr>
              <w:spacing w:line="276" w:lineRule="auto"/>
              <w:rPr>
                <w:del w:id="2650" w:author="汤程翔" w:date="2019-03-22T23:25:00Z"/>
                <w:color w:val="000000"/>
                <w:szCs w:val="21"/>
              </w:rPr>
            </w:pPr>
            <w:del w:id="2651" w:author="汤程翔" w:date="2019-03-22T23:25:00Z">
              <w:r w:rsidRPr="008F6D6A" w:rsidDel="00AA4487">
                <w:rPr>
                  <w:rFonts w:hint="eastAsia"/>
                  <w:szCs w:val="21"/>
                </w:rPr>
                <w:delText>应收资产支持证券利息</w:delText>
              </w:r>
            </w:del>
          </w:p>
        </w:tc>
        <w:tc>
          <w:tcPr>
            <w:tcW w:w="3258" w:type="dxa"/>
          </w:tcPr>
          <w:p w14:paraId="659891DC" w14:textId="14DE093A" w:rsidR="008F6D6A" w:rsidRPr="008F6D6A" w:rsidDel="00AA4487" w:rsidRDefault="008F6D6A" w:rsidP="008F6D6A">
            <w:pPr>
              <w:spacing w:line="360" w:lineRule="auto"/>
              <w:jc w:val="right"/>
              <w:rPr>
                <w:del w:id="2652" w:author="汤程翔" w:date="2019-03-22T23:25:00Z"/>
                <w:szCs w:val="21"/>
              </w:rPr>
            </w:pPr>
            <w:del w:id="2653" w:author="汤程翔" w:date="2019-03-22T23:25:00Z">
              <w:r w:rsidRPr="008F6D6A" w:rsidDel="00AA4487">
                <w:rPr>
                  <w:szCs w:val="21"/>
                </w:rPr>
                <w:delText>-</w:delText>
              </w:r>
            </w:del>
          </w:p>
        </w:tc>
        <w:tc>
          <w:tcPr>
            <w:tcW w:w="3406" w:type="dxa"/>
          </w:tcPr>
          <w:p w14:paraId="29209FBB" w14:textId="265CDEA7" w:rsidR="008F6D6A" w:rsidRPr="008F6D6A" w:rsidDel="00AA4487" w:rsidRDefault="008F6D6A" w:rsidP="008F6D6A">
            <w:pPr>
              <w:spacing w:line="360" w:lineRule="auto"/>
              <w:jc w:val="right"/>
              <w:rPr>
                <w:del w:id="2654" w:author="汤程翔" w:date="2019-03-22T23:25:00Z"/>
                <w:szCs w:val="21"/>
              </w:rPr>
            </w:pPr>
            <w:del w:id="2655" w:author="汤程翔" w:date="2019-03-22T23:25:00Z">
              <w:r w:rsidRPr="008F6D6A" w:rsidDel="00AA4487">
                <w:rPr>
                  <w:szCs w:val="21"/>
                </w:rPr>
                <w:delText>-</w:delText>
              </w:r>
            </w:del>
          </w:p>
        </w:tc>
      </w:tr>
      <w:tr w:rsidR="008F6D6A" w:rsidRPr="00D811EA" w:rsidDel="00AA4487" w14:paraId="68D5825D" w14:textId="0D882536" w:rsidTr="008F6D6A">
        <w:trPr>
          <w:trHeight w:val="287"/>
          <w:del w:id="2656" w:author="汤程翔" w:date="2019-03-22T23:25:00Z"/>
        </w:trPr>
        <w:tc>
          <w:tcPr>
            <w:tcW w:w="2351" w:type="dxa"/>
            <w:vAlign w:val="center"/>
          </w:tcPr>
          <w:p w14:paraId="09710AE0" w14:textId="15A4E1DF" w:rsidR="008F6D6A" w:rsidRPr="00D811EA" w:rsidDel="00AA4487" w:rsidRDefault="008F6D6A" w:rsidP="008F6D6A">
            <w:pPr>
              <w:spacing w:line="276" w:lineRule="auto"/>
              <w:rPr>
                <w:del w:id="2657" w:author="汤程翔" w:date="2019-03-22T23:25:00Z"/>
                <w:color w:val="000000"/>
                <w:szCs w:val="21"/>
              </w:rPr>
            </w:pPr>
            <w:del w:id="2658" w:author="汤程翔" w:date="2019-03-22T23:25:00Z">
              <w:r w:rsidRPr="00D811EA" w:rsidDel="00AA4487">
                <w:rPr>
                  <w:color w:val="000000"/>
                  <w:szCs w:val="21"/>
                </w:rPr>
                <w:delText>应收买入返售证券利息</w:delText>
              </w:r>
            </w:del>
          </w:p>
        </w:tc>
        <w:tc>
          <w:tcPr>
            <w:tcW w:w="3258" w:type="dxa"/>
            <w:vAlign w:val="center"/>
          </w:tcPr>
          <w:p w14:paraId="50BAE6A0" w14:textId="6C2AED77" w:rsidR="008F6D6A" w:rsidRPr="00D811EA" w:rsidDel="00AA4487" w:rsidRDefault="008F6D6A" w:rsidP="008F6D6A">
            <w:pPr>
              <w:spacing w:line="276" w:lineRule="auto"/>
              <w:jc w:val="right"/>
              <w:rPr>
                <w:del w:id="2659" w:author="汤程翔" w:date="2019-03-22T23:25:00Z"/>
                <w:color w:val="000000"/>
                <w:szCs w:val="21"/>
              </w:rPr>
            </w:pPr>
            <w:del w:id="2660" w:author="汤程翔" w:date="2019-03-22T23:25:00Z">
              <w:r w:rsidRPr="00D811EA" w:rsidDel="00AA4487">
                <w:rPr>
                  <w:color w:val="000000"/>
                  <w:szCs w:val="21"/>
                </w:rPr>
                <w:delText>-</w:delText>
              </w:r>
            </w:del>
          </w:p>
        </w:tc>
        <w:tc>
          <w:tcPr>
            <w:tcW w:w="3406" w:type="dxa"/>
            <w:vAlign w:val="center"/>
          </w:tcPr>
          <w:p w14:paraId="2D2E6B42" w14:textId="79C173E6" w:rsidR="008F6D6A" w:rsidRPr="00D811EA" w:rsidDel="00AA4487" w:rsidRDefault="008F6D6A" w:rsidP="008F6D6A">
            <w:pPr>
              <w:spacing w:line="276" w:lineRule="auto"/>
              <w:jc w:val="right"/>
              <w:rPr>
                <w:del w:id="2661" w:author="汤程翔" w:date="2019-03-22T23:25:00Z"/>
                <w:color w:val="000000"/>
                <w:szCs w:val="21"/>
              </w:rPr>
            </w:pPr>
            <w:del w:id="2662" w:author="汤程翔" w:date="2019-03-22T23:25:00Z">
              <w:r w:rsidRPr="00D811EA" w:rsidDel="00AA4487">
                <w:rPr>
                  <w:color w:val="000000"/>
                  <w:szCs w:val="21"/>
                </w:rPr>
                <w:delText>-</w:delText>
              </w:r>
            </w:del>
          </w:p>
        </w:tc>
      </w:tr>
      <w:tr w:rsidR="008F6D6A" w:rsidRPr="00D811EA" w:rsidDel="00AA4487" w14:paraId="1FA87313" w14:textId="6EC35AFF" w:rsidTr="008F6D6A">
        <w:trPr>
          <w:trHeight w:val="305"/>
          <w:del w:id="2663" w:author="汤程翔" w:date="2019-03-22T23:25:00Z"/>
        </w:trPr>
        <w:tc>
          <w:tcPr>
            <w:tcW w:w="2351" w:type="dxa"/>
            <w:vAlign w:val="center"/>
          </w:tcPr>
          <w:p w14:paraId="61F71D3F" w14:textId="451BC038" w:rsidR="008F6D6A" w:rsidRPr="00D811EA" w:rsidDel="00AA4487" w:rsidRDefault="008F6D6A" w:rsidP="008F6D6A">
            <w:pPr>
              <w:spacing w:line="276" w:lineRule="auto"/>
              <w:rPr>
                <w:del w:id="2664" w:author="汤程翔" w:date="2019-03-22T23:25:00Z"/>
                <w:color w:val="000000"/>
                <w:szCs w:val="21"/>
              </w:rPr>
            </w:pPr>
            <w:del w:id="2665" w:author="汤程翔" w:date="2019-03-22T23:25:00Z">
              <w:r w:rsidRPr="00D811EA" w:rsidDel="00AA4487">
                <w:rPr>
                  <w:color w:val="000000"/>
                  <w:szCs w:val="21"/>
                </w:rPr>
                <w:delText>应收申购款利息</w:delText>
              </w:r>
            </w:del>
          </w:p>
        </w:tc>
        <w:tc>
          <w:tcPr>
            <w:tcW w:w="3258" w:type="dxa"/>
            <w:vAlign w:val="center"/>
          </w:tcPr>
          <w:p w14:paraId="6029F691" w14:textId="196958A9" w:rsidR="008F6D6A" w:rsidRPr="00D811EA" w:rsidDel="00AA4487" w:rsidRDefault="008F6D6A" w:rsidP="008F6D6A">
            <w:pPr>
              <w:spacing w:line="276" w:lineRule="auto"/>
              <w:jc w:val="right"/>
              <w:rPr>
                <w:del w:id="2666" w:author="汤程翔" w:date="2019-03-22T23:25:00Z"/>
                <w:color w:val="000000"/>
                <w:szCs w:val="21"/>
              </w:rPr>
            </w:pPr>
            <w:del w:id="2667" w:author="汤程翔" w:date="2019-03-22T23:25:00Z">
              <w:r w:rsidRPr="00D811EA" w:rsidDel="00AA4487">
                <w:rPr>
                  <w:color w:val="000000"/>
                  <w:szCs w:val="21"/>
                </w:rPr>
                <w:delText>-</w:delText>
              </w:r>
            </w:del>
          </w:p>
        </w:tc>
        <w:tc>
          <w:tcPr>
            <w:tcW w:w="3406" w:type="dxa"/>
            <w:vAlign w:val="center"/>
          </w:tcPr>
          <w:p w14:paraId="44E4FC1B" w14:textId="02115A57" w:rsidR="008F6D6A" w:rsidRPr="00D811EA" w:rsidDel="00AA4487" w:rsidRDefault="008F6D6A" w:rsidP="008F6D6A">
            <w:pPr>
              <w:spacing w:line="276" w:lineRule="auto"/>
              <w:jc w:val="right"/>
              <w:rPr>
                <w:del w:id="2668" w:author="汤程翔" w:date="2019-03-22T23:25:00Z"/>
                <w:color w:val="000000"/>
                <w:szCs w:val="21"/>
              </w:rPr>
            </w:pPr>
            <w:del w:id="2669" w:author="汤程翔" w:date="2019-03-22T23:25:00Z">
              <w:r w:rsidRPr="00D811EA" w:rsidDel="00AA4487">
                <w:rPr>
                  <w:color w:val="000000"/>
                  <w:szCs w:val="21"/>
                </w:rPr>
                <w:delText>-</w:delText>
              </w:r>
            </w:del>
          </w:p>
        </w:tc>
      </w:tr>
      <w:tr w:rsidR="008F6D6A" w:rsidRPr="00D811EA" w:rsidDel="00AA4487" w14:paraId="5442DD3B" w14:textId="2D5F3CFF" w:rsidTr="008F6D6A">
        <w:trPr>
          <w:trHeight w:val="305"/>
          <w:del w:id="2670" w:author="汤程翔" w:date="2019-03-22T23:25:00Z"/>
        </w:trPr>
        <w:tc>
          <w:tcPr>
            <w:tcW w:w="2351" w:type="dxa"/>
            <w:vAlign w:val="center"/>
          </w:tcPr>
          <w:p w14:paraId="1C535C86" w14:textId="6E3D81BD" w:rsidR="008F6D6A" w:rsidRPr="00D811EA" w:rsidDel="00AA4487" w:rsidRDefault="008F6D6A" w:rsidP="008F6D6A">
            <w:pPr>
              <w:spacing w:line="276" w:lineRule="auto"/>
              <w:rPr>
                <w:del w:id="2671" w:author="汤程翔" w:date="2019-03-22T23:25:00Z"/>
                <w:color w:val="000000"/>
                <w:szCs w:val="21"/>
              </w:rPr>
            </w:pPr>
            <w:del w:id="2672" w:author="汤程翔" w:date="2019-03-22T23:25:00Z">
              <w:r w:rsidRPr="00D811EA" w:rsidDel="00AA4487">
                <w:rPr>
                  <w:color w:val="000000"/>
                  <w:szCs w:val="21"/>
                </w:rPr>
                <w:delText>应收黄金合约拆借孳息</w:delText>
              </w:r>
            </w:del>
          </w:p>
        </w:tc>
        <w:tc>
          <w:tcPr>
            <w:tcW w:w="3258" w:type="dxa"/>
            <w:vAlign w:val="center"/>
          </w:tcPr>
          <w:p w14:paraId="45113222" w14:textId="51096146" w:rsidR="008F6D6A" w:rsidRPr="00D811EA" w:rsidDel="00AA4487" w:rsidRDefault="008F6D6A" w:rsidP="008F6D6A">
            <w:pPr>
              <w:spacing w:line="276" w:lineRule="auto"/>
              <w:jc w:val="right"/>
              <w:rPr>
                <w:del w:id="2673" w:author="汤程翔" w:date="2019-03-22T23:25:00Z"/>
                <w:color w:val="000000"/>
                <w:szCs w:val="21"/>
              </w:rPr>
            </w:pPr>
            <w:del w:id="2674" w:author="汤程翔" w:date="2019-03-22T23:25:00Z">
              <w:r w:rsidRPr="00D811EA" w:rsidDel="00AA4487">
                <w:rPr>
                  <w:color w:val="000000"/>
                  <w:szCs w:val="21"/>
                </w:rPr>
                <w:delText>-</w:delText>
              </w:r>
            </w:del>
          </w:p>
        </w:tc>
        <w:tc>
          <w:tcPr>
            <w:tcW w:w="3406" w:type="dxa"/>
            <w:vAlign w:val="center"/>
          </w:tcPr>
          <w:p w14:paraId="3FBD17B2" w14:textId="58DCE58D" w:rsidR="008F6D6A" w:rsidRPr="00D811EA" w:rsidDel="00AA4487" w:rsidRDefault="008F6D6A" w:rsidP="008F6D6A">
            <w:pPr>
              <w:spacing w:line="276" w:lineRule="auto"/>
              <w:jc w:val="right"/>
              <w:rPr>
                <w:del w:id="2675" w:author="汤程翔" w:date="2019-03-22T23:25:00Z"/>
                <w:color w:val="000000"/>
                <w:szCs w:val="21"/>
              </w:rPr>
            </w:pPr>
            <w:del w:id="2676" w:author="汤程翔" w:date="2019-03-22T23:25:00Z">
              <w:r w:rsidRPr="00D811EA" w:rsidDel="00AA4487">
                <w:rPr>
                  <w:color w:val="000000"/>
                  <w:szCs w:val="21"/>
                </w:rPr>
                <w:delText>-</w:delText>
              </w:r>
            </w:del>
          </w:p>
        </w:tc>
      </w:tr>
      <w:tr w:rsidR="008F6D6A" w:rsidRPr="00D811EA" w:rsidDel="00AA4487" w14:paraId="62795BFB" w14:textId="4D2E6357" w:rsidTr="008F6D6A">
        <w:trPr>
          <w:trHeight w:val="305"/>
          <w:del w:id="2677" w:author="汤程翔" w:date="2019-03-22T23:25:00Z"/>
        </w:trPr>
        <w:tc>
          <w:tcPr>
            <w:tcW w:w="2351" w:type="dxa"/>
            <w:vAlign w:val="center"/>
          </w:tcPr>
          <w:p w14:paraId="242E0AE9" w14:textId="432F70BA" w:rsidR="008F6D6A" w:rsidRPr="00D811EA" w:rsidDel="00AA4487" w:rsidRDefault="008F6D6A" w:rsidP="008F6D6A">
            <w:pPr>
              <w:spacing w:line="276" w:lineRule="auto"/>
              <w:rPr>
                <w:del w:id="2678" w:author="汤程翔" w:date="2019-03-22T23:25:00Z"/>
                <w:color w:val="000000"/>
                <w:szCs w:val="21"/>
              </w:rPr>
            </w:pPr>
            <w:del w:id="2679" w:author="汤程翔" w:date="2019-03-22T23:25:00Z">
              <w:r w:rsidRPr="00D811EA" w:rsidDel="00AA4487">
                <w:rPr>
                  <w:color w:val="000000"/>
                  <w:szCs w:val="21"/>
                </w:rPr>
                <w:delText>其他</w:delText>
              </w:r>
            </w:del>
          </w:p>
        </w:tc>
        <w:tc>
          <w:tcPr>
            <w:tcW w:w="3258" w:type="dxa"/>
            <w:vAlign w:val="center"/>
          </w:tcPr>
          <w:p w14:paraId="15654465" w14:textId="59BFD927" w:rsidR="008F6D6A" w:rsidRPr="00D811EA" w:rsidDel="00AA4487" w:rsidRDefault="008F6D6A" w:rsidP="008F6D6A">
            <w:pPr>
              <w:spacing w:line="276" w:lineRule="auto"/>
              <w:jc w:val="right"/>
              <w:rPr>
                <w:del w:id="2680" w:author="汤程翔" w:date="2019-03-22T23:25:00Z"/>
                <w:color w:val="000000"/>
                <w:szCs w:val="21"/>
              </w:rPr>
            </w:pPr>
            <w:del w:id="2681" w:author="汤程翔" w:date="2019-03-22T23:25:00Z">
              <w:r w:rsidRPr="00D811EA" w:rsidDel="00AA4487">
                <w:rPr>
                  <w:color w:val="000000"/>
                  <w:szCs w:val="21"/>
                </w:rPr>
                <w:delText>35.33</w:delText>
              </w:r>
            </w:del>
          </w:p>
        </w:tc>
        <w:tc>
          <w:tcPr>
            <w:tcW w:w="3406" w:type="dxa"/>
            <w:vAlign w:val="center"/>
          </w:tcPr>
          <w:p w14:paraId="68FD8F8F" w14:textId="3A8CF8B7" w:rsidR="008F6D6A" w:rsidRPr="00D811EA" w:rsidDel="00AA4487" w:rsidRDefault="008F6D6A" w:rsidP="008F6D6A">
            <w:pPr>
              <w:spacing w:line="276" w:lineRule="auto"/>
              <w:jc w:val="right"/>
              <w:rPr>
                <w:del w:id="2682" w:author="汤程翔" w:date="2019-03-22T23:25:00Z"/>
                <w:color w:val="000000"/>
                <w:szCs w:val="21"/>
              </w:rPr>
            </w:pPr>
            <w:del w:id="2683" w:author="汤程翔" w:date="2019-03-22T23:25:00Z">
              <w:r w:rsidRPr="00D811EA" w:rsidDel="00AA4487">
                <w:rPr>
                  <w:color w:val="000000"/>
                  <w:szCs w:val="21"/>
                </w:rPr>
                <w:delText>10.67</w:delText>
              </w:r>
            </w:del>
          </w:p>
        </w:tc>
      </w:tr>
      <w:tr w:rsidR="008F6D6A" w:rsidRPr="00D811EA" w:rsidDel="00AA4487" w14:paraId="72894413" w14:textId="06470792" w:rsidTr="008F6D6A">
        <w:trPr>
          <w:trHeight w:val="330"/>
          <w:del w:id="2684" w:author="汤程翔" w:date="2019-03-22T23:25:00Z"/>
        </w:trPr>
        <w:tc>
          <w:tcPr>
            <w:tcW w:w="2351" w:type="dxa"/>
            <w:vAlign w:val="center"/>
          </w:tcPr>
          <w:p w14:paraId="64CA8FC3" w14:textId="007ADBEF" w:rsidR="008F6D6A" w:rsidRPr="00D811EA" w:rsidDel="00AA4487" w:rsidRDefault="008F6D6A" w:rsidP="008F6D6A">
            <w:pPr>
              <w:spacing w:line="276" w:lineRule="auto"/>
              <w:jc w:val="center"/>
              <w:rPr>
                <w:del w:id="2685" w:author="汤程翔" w:date="2019-03-22T23:25:00Z"/>
                <w:color w:val="000000"/>
                <w:szCs w:val="21"/>
              </w:rPr>
            </w:pPr>
            <w:del w:id="2686" w:author="汤程翔" w:date="2019-03-22T23:25:00Z">
              <w:r w:rsidRPr="00D811EA" w:rsidDel="00AA4487">
                <w:rPr>
                  <w:color w:val="000000"/>
                  <w:szCs w:val="21"/>
                </w:rPr>
                <w:delText>合计</w:delText>
              </w:r>
            </w:del>
          </w:p>
        </w:tc>
        <w:tc>
          <w:tcPr>
            <w:tcW w:w="3258" w:type="dxa"/>
            <w:vAlign w:val="center"/>
          </w:tcPr>
          <w:p w14:paraId="49FA150A" w14:textId="2A7AAB5E" w:rsidR="008F6D6A" w:rsidRPr="00D811EA" w:rsidDel="00AA4487" w:rsidRDefault="008F6D6A" w:rsidP="008F6D6A">
            <w:pPr>
              <w:spacing w:line="276" w:lineRule="auto"/>
              <w:jc w:val="right"/>
              <w:rPr>
                <w:del w:id="2687" w:author="汤程翔" w:date="2019-03-22T23:25:00Z"/>
                <w:color w:val="000000"/>
                <w:szCs w:val="21"/>
              </w:rPr>
            </w:pPr>
            <w:del w:id="2688" w:author="汤程翔" w:date="2019-03-22T23:25:00Z">
              <w:r w:rsidRPr="00D811EA" w:rsidDel="00AA4487">
                <w:rPr>
                  <w:color w:val="000000"/>
                  <w:szCs w:val="21"/>
                </w:rPr>
                <w:delText>5,762,221.36</w:delText>
              </w:r>
            </w:del>
          </w:p>
        </w:tc>
        <w:tc>
          <w:tcPr>
            <w:tcW w:w="3406" w:type="dxa"/>
            <w:vAlign w:val="center"/>
          </w:tcPr>
          <w:p w14:paraId="1A05FB60" w14:textId="72BE36BE" w:rsidR="008F6D6A" w:rsidRPr="00D811EA" w:rsidDel="00AA4487" w:rsidRDefault="008F6D6A" w:rsidP="008F6D6A">
            <w:pPr>
              <w:spacing w:line="276" w:lineRule="auto"/>
              <w:jc w:val="right"/>
              <w:rPr>
                <w:del w:id="2689" w:author="汤程翔" w:date="2019-03-22T23:25:00Z"/>
                <w:color w:val="000000"/>
                <w:szCs w:val="21"/>
              </w:rPr>
            </w:pPr>
            <w:del w:id="2690" w:author="汤程翔" w:date="2019-03-22T23:25:00Z">
              <w:r w:rsidRPr="00D811EA" w:rsidDel="00AA4487">
                <w:rPr>
                  <w:color w:val="000000"/>
                  <w:szCs w:val="21"/>
                </w:rPr>
                <w:delText>31,403,407.68</w:delText>
              </w:r>
            </w:del>
          </w:p>
        </w:tc>
      </w:tr>
    </w:tbl>
    <w:p w14:paraId="17058192" w14:textId="07C3594A" w:rsidR="00B23C3E" w:rsidRPr="00D811EA" w:rsidDel="00AA4487" w:rsidRDefault="002C3322" w:rsidP="00705411">
      <w:pPr>
        <w:spacing w:beforeLines="50" w:before="156" w:line="360" w:lineRule="auto"/>
        <w:rPr>
          <w:del w:id="2691" w:author="汤程翔" w:date="2019-03-22T23:25:00Z"/>
          <w:b/>
          <w:color w:val="000000"/>
          <w:szCs w:val="21"/>
        </w:rPr>
      </w:pPr>
      <w:del w:id="2692" w:author="汤程翔" w:date="2019-03-22T23:25:00Z">
        <w:r w:rsidRPr="00D811EA" w:rsidDel="00AA4487">
          <w:rPr>
            <w:b/>
            <w:bCs/>
            <w:color w:val="000000"/>
            <w:kern w:val="0"/>
            <w:szCs w:val="21"/>
          </w:rPr>
          <w:delText xml:space="preserve">7.2.4.7.6 </w:delText>
        </w:r>
        <w:r w:rsidRPr="00D811EA" w:rsidDel="00AA4487">
          <w:rPr>
            <w:b/>
            <w:color w:val="000000"/>
            <w:szCs w:val="21"/>
          </w:rPr>
          <w:delText>其他资产</w:delText>
        </w:r>
      </w:del>
    </w:p>
    <w:p w14:paraId="49486A79" w14:textId="33F8F0C6" w:rsidR="00B23C3E" w:rsidRPr="00D811EA" w:rsidDel="00AA4487" w:rsidRDefault="002C3322" w:rsidP="00084415">
      <w:pPr>
        <w:spacing w:line="360" w:lineRule="auto"/>
        <w:ind w:firstLineChars="200" w:firstLine="420"/>
        <w:rPr>
          <w:del w:id="2693" w:author="汤程翔" w:date="2019-03-22T23:25:00Z"/>
          <w:color w:val="000000"/>
          <w:szCs w:val="21"/>
        </w:rPr>
      </w:pPr>
      <w:del w:id="2694" w:author="汤程翔" w:date="2019-03-22T23:25:00Z">
        <w:r w:rsidRPr="00D811EA" w:rsidDel="00AA4487">
          <w:rPr>
            <w:color w:val="000000"/>
            <w:szCs w:val="21"/>
          </w:rPr>
          <w:delText>本基金本报告期末及上年度末未持有其他资产。</w:delText>
        </w:r>
      </w:del>
    </w:p>
    <w:p w14:paraId="7A2972C7" w14:textId="26DDFDB5" w:rsidR="00B23C3E" w:rsidRPr="00D811EA" w:rsidDel="00AA4487" w:rsidRDefault="002C3322" w:rsidP="00705411">
      <w:pPr>
        <w:autoSpaceDE w:val="0"/>
        <w:autoSpaceDN w:val="0"/>
        <w:adjustRightInd w:val="0"/>
        <w:spacing w:beforeLines="50" w:before="156" w:line="360" w:lineRule="auto"/>
        <w:jc w:val="left"/>
        <w:rPr>
          <w:del w:id="2695" w:author="汤程翔" w:date="2019-03-22T23:25:00Z"/>
          <w:b/>
          <w:bCs/>
          <w:color w:val="000000"/>
          <w:kern w:val="0"/>
          <w:szCs w:val="21"/>
        </w:rPr>
      </w:pPr>
      <w:del w:id="2696" w:author="汤程翔" w:date="2019-03-22T23:25:00Z">
        <w:r w:rsidRPr="00D811EA" w:rsidDel="00AA4487">
          <w:rPr>
            <w:b/>
            <w:bCs/>
            <w:color w:val="000000"/>
            <w:kern w:val="0"/>
            <w:szCs w:val="21"/>
          </w:rPr>
          <w:delText xml:space="preserve">7.2.4.7.7 </w:delText>
        </w:r>
        <w:r w:rsidRPr="00D811EA" w:rsidDel="00AA4487">
          <w:rPr>
            <w:b/>
            <w:bCs/>
            <w:color w:val="000000"/>
            <w:kern w:val="0"/>
            <w:szCs w:val="21"/>
          </w:rPr>
          <w:delText>应付交易费用</w:delText>
        </w:r>
      </w:del>
    </w:p>
    <w:p w14:paraId="23253FCB" w14:textId="0ED6DF62" w:rsidR="00B23C3E" w:rsidRPr="00D811EA" w:rsidDel="00AA4487" w:rsidRDefault="002C3322">
      <w:pPr>
        <w:autoSpaceDE w:val="0"/>
        <w:autoSpaceDN w:val="0"/>
        <w:adjustRightInd w:val="0"/>
        <w:spacing w:before="29" w:line="360" w:lineRule="auto"/>
        <w:ind w:left="15"/>
        <w:jc w:val="right"/>
        <w:rPr>
          <w:del w:id="2697" w:author="汤程翔" w:date="2019-03-22T23:25:00Z"/>
          <w:color w:val="000000"/>
          <w:kern w:val="0"/>
          <w:szCs w:val="21"/>
        </w:rPr>
      </w:pPr>
      <w:del w:id="2698" w:author="汤程翔" w:date="2019-03-22T23:25:00Z">
        <w:r w:rsidRPr="00D811EA" w:rsidDel="00AA4487">
          <w:rPr>
            <w:color w:val="000000"/>
            <w:szCs w:val="21"/>
          </w:rPr>
          <w:delText>单位：人民币元</w:delText>
        </w:r>
      </w:del>
    </w:p>
    <w:tbl>
      <w:tblPr>
        <w:tblW w:w="9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65"/>
        <w:gridCol w:w="3150"/>
        <w:gridCol w:w="3150"/>
      </w:tblGrid>
      <w:tr w:rsidR="00B23C3E" w:rsidRPr="00D811EA" w:rsidDel="00AA4487" w14:paraId="5BD8B41C" w14:textId="3E1BA5EC" w:rsidTr="004E7004">
        <w:trPr>
          <w:trHeight w:val="285"/>
          <w:del w:id="2699" w:author="汤程翔" w:date="2019-03-22T23:25:00Z"/>
        </w:trPr>
        <w:tc>
          <w:tcPr>
            <w:tcW w:w="2765" w:type="dxa"/>
            <w:vAlign w:val="center"/>
          </w:tcPr>
          <w:p w14:paraId="670D2031" w14:textId="2EB6A2D2" w:rsidR="00B23C3E" w:rsidRPr="00D811EA" w:rsidDel="00AA4487" w:rsidRDefault="002C3322" w:rsidP="004E7004">
            <w:pPr>
              <w:spacing w:line="276" w:lineRule="auto"/>
              <w:jc w:val="center"/>
              <w:rPr>
                <w:del w:id="2700" w:author="汤程翔" w:date="2019-03-22T23:25:00Z"/>
                <w:color w:val="000000"/>
                <w:szCs w:val="21"/>
              </w:rPr>
            </w:pPr>
            <w:del w:id="2701" w:author="汤程翔" w:date="2019-03-22T23:25:00Z">
              <w:r w:rsidRPr="00D811EA" w:rsidDel="00AA4487">
                <w:rPr>
                  <w:color w:val="000000"/>
                  <w:szCs w:val="21"/>
                </w:rPr>
                <w:delText>项目</w:delText>
              </w:r>
            </w:del>
          </w:p>
        </w:tc>
        <w:tc>
          <w:tcPr>
            <w:tcW w:w="3150" w:type="dxa"/>
            <w:vAlign w:val="center"/>
          </w:tcPr>
          <w:p w14:paraId="7D98E2A5" w14:textId="6ACD73E8" w:rsidR="00B23C3E" w:rsidRPr="00D811EA" w:rsidDel="00AA4487" w:rsidRDefault="002C3322" w:rsidP="004E7004">
            <w:pPr>
              <w:spacing w:line="276" w:lineRule="auto"/>
              <w:jc w:val="center"/>
              <w:rPr>
                <w:del w:id="2702" w:author="汤程翔" w:date="2019-03-22T23:25:00Z"/>
                <w:color w:val="000000"/>
                <w:szCs w:val="21"/>
              </w:rPr>
            </w:pPr>
            <w:del w:id="2703" w:author="汤程翔" w:date="2019-03-22T23:25:00Z">
              <w:r w:rsidRPr="00D811EA" w:rsidDel="00AA4487">
                <w:rPr>
                  <w:color w:val="000000"/>
                  <w:szCs w:val="21"/>
                </w:rPr>
                <w:delText>本期末</w:delText>
              </w:r>
            </w:del>
          </w:p>
          <w:p w14:paraId="6D3BD4E4" w14:textId="72A03FBE" w:rsidR="00B23C3E" w:rsidRPr="00D811EA" w:rsidDel="00AA4487" w:rsidRDefault="002F7F48" w:rsidP="004E7004">
            <w:pPr>
              <w:spacing w:line="276" w:lineRule="auto"/>
              <w:jc w:val="center"/>
              <w:rPr>
                <w:del w:id="2704" w:author="汤程翔" w:date="2019-03-22T23:25:00Z"/>
                <w:color w:val="000000"/>
                <w:szCs w:val="21"/>
              </w:rPr>
            </w:pPr>
            <w:del w:id="2705" w:author="汤程翔" w:date="2019-03-22T23:25:00Z">
              <w:r w:rsidDel="00AA4487">
                <w:rPr>
                  <w:color w:val="000000"/>
                  <w:szCs w:val="21"/>
                </w:rPr>
                <w:delText>2018</w:delText>
              </w:r>
              <w:r w:rsidDel="00AA4487">
                <w:rPr>
                  <w:color w:val="000000"/>
                  <w:szCs w:val="21"/>
                </w:rPr>
                <w:delText>年</w:delText>
              </w:r>
              <w:r w:rsidDel="00AA4487">
                <w:rPr>
                  <w:color w:val="000000"/>
                  <w:szCs w:val="21"/>
                </w:rPr>
                <w:delText>6</w:delText>
              </w:r>
              <w:r w:rsidDel="00AA4487">
                <w:rPr>
                  <w:color w:val="000000"/>
                  <w:szCs w:val="21"/>
                </w:rPr>
                <w:delText>月</w:delText>
              </w:r>
              <w:r w:rsidDel="00AA4487">
                <w:rPr>
                  <w:color w:val="000000"/>
                  <w:szCs w:val="21"/>
                </w:rPr>
                <w:delText>1</w:delText>
              </w:r>
              <w:r w:rsidDel="00AA4487">
                <w:rPr>
                  <w:color w:val="000000"/>
                  <w:szCs w:val="21"/>
                </w:rPr>
                <w:delText>日</w:delText>
              </w:r>
              <w:r w:rsidDel="00AA4487">
                <w:rPr>
                  <w:color w:val="000000"/>
                  <w:szCs w:val="21"/>
                </w:rPr>
                <w:delText>(</w:delText>
              </w:r>
              <w:r w:rsidDel="00AA4487">
                <w:rPr>
                  <w:color w:val="000000"/>
                  <w:szCs w:val="21"/>
                </w:rPr>
                <w:delText>基金合同失效前日</w:delText>
              </w:r>
              <w:r w:rsidDel="00AA4487">
                <w:rPr>
                  <w:color w:val="000000"/>
                  <w:szCs w:val="21"/>
                </w:rPr>
                <w:delText>)</w:delText>
              </w:r>
            </w:del>
          </w:p>
        </w:tc>
        <w:tc>
          <w:tcPr>
            <w:tcW w:w="3150" w:type="dxa"/>
            <w:vAlign w:val="center"/>
          </w:tcPr>
          <w:p w14:paraId="2B631FE6" w14:textId="6E3D882A" w:rsidR="00B23C3E" w:rsidRPr="00D811EA" w:rsidDel="00AA4487" w:rsidRDefault="002C3322" w:rsidP="004E7004">
            <w:pPr>
              <w:spacing w:line="276" w:lineRule="auto"/>
              <w:jc w:val="center"/>
              <w:rPr>
                <w:del w:id="2706" w:author="汤程翔" w:date="2019-03-22T23:25:00Z"/>
                <w:color w:val="000000"/>
                <w:szCs w:val="21"/>
              </w:rPr>
            </w:pPr>
            <w:del w:id="2707" w:author="汤程翔" w:date="2019-03-22T23:25:00Z">
              <w:r w:rsidRPr="00D811EA" w:rsidDel="00AA4487">
                <w:rPr>
                  <w:color w:val="000000"/>
                  <w:szCs w:val="21"/>
                </w:rPr>
                <w:delText>上年度末</w:delText>
              </w:r>
            </w:del>
          </w:p>
          <w:p w14:paraId="14CB71C8" w14:textId="73F5F742" w:rsidR="00B23C3E" w:rsidRPr="00D811EA" w:rsidDel="00AA4487" w:rsidRDefault="002C3322" w:rsidP="004E7004">
            <w:pPr>
              <w:spacing w:line="276" w:lineRule="auto"/>
              <w:jc w:val="center"/>
              <w:rPr>
                <w:del w:id="2708" w:author="汤程翔" w:date="2019-03-22T23:25:00Z"/>
                <w:color w:val="000000"/>
                <w:szCs w:val="21"/>
              </w:rPr>
            </w:pPr>
            <w:del w:id="2709" w:author="汤程翔" w:date="2019-03-22T23:25:00Z">
              <w:r w:rsidRPr="00D811EA" w:rsidDel="00AA4487">
                <w:rPr>
                  <w:color w:val="000000"/>
                  <w:szCs w:val="21"/>
                </w:rPr>
                <w:delText>2017</w:delText>
              </w:r>
              <w:r w:rsidRPr="00D811EA" w:rsidDel="00AA4487">
                <w:rPr>
                  <w:color w:val="000000"/>
                  <w:szCs w:val="21"/>
                </w:rPr>
                <w:delText>年</w:delText>
              </w:r>
              <w:r w:rsidRPr="00D811EA" w:rsidDel="00AA4487">
                <w:rPr>
                  <w:color w:val="000000"/>
                  <w:szCs w:val="21"/>
                </w:rPr>
                <w:delText>12</w:delText>
              </w:r>
              <w:r w:rsidRPr="00D811EA" w:rsidDel="00AA4487">
                <w:rPr>
                  <w:color w:val="000000"/>
                  <w:szCs w:val="21"/>
                </w:rPr>
                <w:delText>月</w:delText>
              </w:r>
              <w:r w:rsidRPr="00D811EA" w:rsidDel="00AA4487">
                <w:rPr>
                  <w:color w:val="000000"/>
                  <w:szCs w:val="21"/>
                </w:rPr>
                <w:delText>31</w:delText>
              </w:r>
              <w:r w:rsidRPr="00D811EA" w:rsidDel="00AA4487">
                <w:rPr>
                  <w:color w:val="000000"/>
                  <w:szCs w:val="21"/>
                </w:rPr>
                <w:delText>日</w:delText>
              </w:r>
            </w:del>
          </w:p>
        </w:tc>
      </w:tr>
      <w:tr w:rsidR="00B23C3E" w:rsidRPr="00D811EA" w:rsidDel="00AA4487" w14:paraId="77E7C3BB" w14:textId="4F3749B1" w:rsidTr="004E7004">
        <w:trPr>
          <w:trHeight w:val="211"/>
          <w:del w:id="2710" w:author="汤程翔" w:date="2019-03-22T23:25:00Z"/>
        </w:trPr>
        <w:tc>
          <w:tcPr>
            <w:tcW w:w="2765" w:type="dxa"/>
            <w:vAlign w:val="center"/>
          </w:tcPr>
          <w:p w14:paraId="238287B1" w14:textId="6C1F9805" w:rsidR="00B23C3E" w:rsidRPr="00D811EA" w:rsidDel="00AA4487" w:rsidRDefault="002C3322" w:rsidP="004E7004">
            <w:pPr>
              <w:spacing w:line="276" w:lineRule="auto"/>
              <w:rPr>
                <w:del w:id="2711" w:author="汤程翔" w:date="2019-03-22T23:25:00Z"/>
                <w:color w:val="000000"/>
                <w:szCs w:val="21"/>
              </w:rPr>
            </w:pPr>
            <w:del w:id="2712" w:author="汤程翔" w:date="2019-03-22T23:25:00Z">
              <w:r w:rsidRPr="00D811EA" w:rsidDel="00AA4487">
                <w:rPr>
                  <w:color w:val="000000"/>
                  <w:szCs w:val="21"/>
                </w:rPr>
                <w:delText>交易所市场应付交易费用</w:delText>
              </w:r>
            </w:del>
          </w:p>
        </w:tc>
        <w:tc>
          <w:tcPr>
            <w:tcW w:w="3150" w:type="dxa"/>
            <w:vAlign w:val="center"/>
          </w:tcPr>
          <w:p w14:paraId="619C4BE5" w14:textId="1684CCBE" w:rsidR="00B23C3E" w:rsidRPr="00D811EA" w:rsidDel="00AA4487" w:rsidRDefault="002C3322" w:rsidP="004E7004">
            <w:pPr>
              <w:spacing w:line="276" w:lineRule="auto"/>
              <w:jc w:val="right"/>
              <w:rPr>
                <w:del w:id="2713" w:author="汤程翔" w:date="2019-03-22T23:25:00Z"/>
                <w:color w:val="000000"/>
                <w:szCs w:val="21"/>
              </w:rPr>
            </w:pPr>
            <w:del w:id="2714" w:author="汤程翔" w:date="2019-03-22T23:25:00Z">
              <w:r w:rsidRPr="00D811EA" w:rsidDel="00AA4487">
                <w:rPr>
                  <w:color w:val="000000"/>
                  <w:szCs w:val="21"/>
                </w:rPr>
                <w:delText>-</w:delText>
              </w:r>
            </w:del>
          </w:p>
        </w:tc>
        <w:tc>
          <w:tcPr>
            <w:tcW w:w="3150" w:type="dxa"/>
            <w:vAlign w:val="center"/>
          </w:tcPr>
          <w:p w14:paraId="44186BAE" w14:textId="04B92E71" w:rsidR="00B23C3E" w:rsidRPr="00D811EA" w:rsidDel="00AA4487" w:rsidRDefault="002C3322" w:rsidP="004E7004">
            <w:pPr>
              <w:spacing w:line="276" w:lineRule="auto"/>
              <w:jc w:val="right"/>
              <w:rPr>
                <w:del w:id="2715" w:author="汤程翔" w:date="2019-03-22T23:25:00Z"/>
                <w:color w:val="000000"/>
                <w:szCs w:val="21"/>
              </w:rPr>
            </w:pPr>
            <w:del w:id="2716" w:author="汤程翔" w:date="2019-03-22T23:25:00Z">
              <w:r w:rsidRPr="00D811EA" w:rsidDel="00AA4487">
                <w:rPr>
                  <w:color w:val="000000"/>
                  <w:szCs w:val="21"/>
                </w:rPr>
                <w:delText>-</w:delText>
              </w:r>
            </w:del>
          </w:p>
        </w:tc>
      </w:tr>
      <w:tr w:rsidR="00B23C3E" w:rsidRPr="00D811EA" w:rsidDel="00AA4487" w14:paraId="1654283F" w14:textId="422C5AB5" w:rsidTr="004E7004">
        <w:trPr>
          <w:trHeight w:val="296"/>
          <w:del w:id="2717" w:author="汤程翔" w:date="2019-03-22T23:25:00Z"/>
        </w:trPr>
        <w:tc>
          <w:tcPr>
            <w:tcW w:w="2765" w:type="dxa"/>
            <w:vAlign w:val="center"/>
          </w:tcPr>
          <w:p w14:paraId="114CCEC1" w14:textId="49E7D385" w:rsidR="00B23C3E" w:rsidRPr="00D811EA" w:rsidDel="00AA4487" w:rsidRDefault="002C3322" w:rsidP="004E7004">
            <w:pPr>
              <w:spacing w:line="276" w:lineRule="auto"/>
              <w:rPr>
                <w:del w:id="2718" w:author="汤程翔" w:date="2019-03-22T23:25:00Z"/>
                <w:color w:val="000000"/>
                <w:szCs w:val="21"/>
              </w:rPr>
            </w:pPr>
            <w:del w:id="2719" w:author="汤程翔" w:date="2019-03-22T23:25:00Z">
              <w:r w:rsidRPr="00D811EA" w:rsidDel="00AA4487">
                <w:rPr>
                  <w:color w:val="000000"/>
                  <w:szCs w:val="21"/>
                </w:rPr>
                <w:delText>银行间市场应付交易费用</w:delText>
              </w:r>
            </w:del>
          </w:p>
        </w:tc>
        <w:tc>
          <w:tcPr>
            <w:tcW w:w="3150" w:type="dxa"/>
            <w:vAlign w:val="center"/>
          </w:tcPr>
          <w:p w14:paraId="4AA4724B" w14:textId="6D1B52D9" w:rsidR="00B23C3E" w:rsidRPr="00D811EA" w:rsidDel="00AA4487" w:rsidRDefault="002C3322" w:rsidP="004E7004">
            <w:pPr>
              <w:spacing w:line="276" w:lineRule="auto"/>
              <w:jc w:val="right"/>
              <w:rPr>
                <w:del w:id="2720" w:author="汤程翔" w:date="2019-03-22T23:25:00Z"/>
                <w:color w:val="000000"/>
                <w:szCs w:val="21"/>
              </w:rPr>
            </w:pPr>
            <w:del w:id="2721" w:author="汤程翔" w:date="2019-03-22T23:25:00Z">
              <w:r w:rsidRPr="00D811EA" w:rsidDel="00AA4487">
                <w:rPr>
                  <w:color w:val="000000"/>
                  <w:szCs w:val="21"/>
                </w:rPr>
                <w:delText>23,309.92</w:delText>
              </w:r>
            </w:del>
          </w:p>
        </w:tc>
        <w:tc>
          <w:tcPr>
            <w:tcW w:w="3150" w:type="dxa"/>
            <w:vAlign w:val="center"/>
          </w:tcPr>
          <w:p w14:paraId="21C17938" w14:textId="403EBED9" w:rsidR="00B23C3E" w:rsidRPr="00D811EA" w:rsidDel="00AA4487" w:rsidRDefault="002C3322" w:rsidP="004E7004">
            <w:pPr>
              <w:spacing w:line="276" w:lineRule="auto"/>
              <w:jc w:val="right"/>
              <w:rPr>
                <w:del w:id="2722" w:author="汤程翔" w:date="2019-03-22T23:25:00Z"/>
                <w:color w:val="000000"/>
                <w:szCs w:val="21"/>
              </w:rPr>
            </w:pPr>
            <w:del w:id="2723" w:author="汤程翔" w:date="2019-03-22T23:25:00Z">
              <w:r w:rsidRPr="00D811EA" w:rsidDel="00AA4487">
                <w:rPr>
                  <w:color w:val="000000"/>
                  <w:szCs w:val="21"/>
                </w:rPr>
                <w:delText>49,205.32</w:delText>
              </w:r>
            </w:del>
          </w:p>
        </w:tc>
      </w:tr>
      <w:tr w:rsidR="00B23C3E" w:rsidRPr="00D811EA" w:rsidDel="00AA4487" w14:paraId="594F2D32" w14:textId="5D80ACBE" w:rsidTr="004E7004">
        <w:trPr>
          <w:trHeight w:val="285"/>
          <w:del w:id="2724" w:author="汤程翔" w:date="2019-03-22T23:25:00Z"/>
        </w:trPr>
        <w:tc>
          <w:tcPr>
            <w:tcW w:w="2765" w:type="dxa"/>
            <w:vAlign w:val="center"/>
          </w:tcPr>
          <w:p w14:paraId="3598B6A1" w14:textId="3EC19077" w:rsidR="00B23C3E" w:rsidRPr="00D811EA" w:rsidDel="00AA4487" w:rsidRDefault="002C3322" w:rsidP="004E7004">
            <w:pPr>
              <w:spacing w:line="276" w:lineRule="auto"/>
              <w:jc w:val="center"/>
              <w:rPr>
                <w:del w:id="2725" w:author="汤程翔" w:date="2019-03-22T23:25:00Z"/>
                <w:color w:val="000000"/>
                <w:szCs w:val="21"/>
              </w:rPr>
            </w:pPr>
            <w:del w:id="2726" w:author="汤程翔" w:date="2019-03-22T23:25:00Z">
              <w:r w:rsidRPr="00D811EA" w:rsidDel="00AA4487">
                <w:rPr>
                  <w:color w:val="000000"/>
                  <w:szCs w:val="21"/>
                </w:rPr>
                <w:delText>合计</w:delText>
              </w:r>
            </w:del>
          </w:p>
        </w:tc>
        <w:tc>
          <w:tcPr>
            <w:tcW w:w="3150" w:type="dxa"/>
            <w:vAlign w:val="center"/>
          </w:tcPr>
          <w:p w14:paraId="3EA30BBD" w14:textId="1D03CF0C" w:rsidR="00B23C3E" w:rsidRPr="00D811EA" w:rsidDel="00AA4487" w:rsidRDefault="002C3322" w:rsidP="004E7004">
            <w:pPr>
              <w:spacing w:line="276" w:lineRule="auto"/>
              <w:jc w:val="right"/>
              <w:rPr>
                <w:del w:id="2727" w:author="汤程翔" w:date="2019-03-22T23:25:00Z"/>
                <w:color w:val="000000"/>
                <w:szCs w:val="21"/>
              </w:rPr>
            </w:pPr>
            <w:del w:id="2728" w:author="汤程翔" w:date="2019-03-22T23:25:00Z">
              <w:r w:rsidRPr="00D811EA" w:rsidDel="00AA4487">
                <w:rPr>
                  <w:color w:val="000000"/>
                  <w:szCs w:val="21"/>
                </w:rPr>
                <w:delText>23,309.92</w:delText>
              </w:r>
            </w:del>
          </w:p>
        </w:tc>
        <w:tc>
          <w:tcPr>
            <w:tcW w:w="3150" w:type="dxa"/>
            <w:vAlign w:val="center"/>
          </w:tcPr>
          <w:p w14:paraId="100635EB" w14:textId="1F88C880" w:rsidR="00B23C3E" w:rsidRPr="00D811EA" w:rsidDel="00AA4487" w:rsidRDefault="002C3322" w:rsidP="004E7004">
            <w:pPr>
              <w:spacing w:line="276" w:lineRule="auto"/>
              <w:jc w:val="right"/>
              <w:rPr>
                <w:del w:id="2729" w:author="汤程翔" w:date="2019-03-22T23:25:00Z"/>
                <w:color w:val="000000"/>
                <w:szCs w:val="21"/>
              </w:rPr>
            </w:pPr>
            <w:del w:id="2730" w:author="汤程翔" w:date="2019-03-22T23:25:00Z">
              <w:r w:rsidRPr="00D811EA" w:rsidDel="00AA4487">
                <w:rPr>
                  <w:color w:val="000000"/>
                  <w:szCs w:val="21"/>
                </w:rPr>
                <w:delText>49,205.32</w:delText>
              </w:r>
            </w:del>
          </w:p>
        </w:tc>
      </w:tr>
    </w:tbl>
    <w:p w14:paraId="4D85B32D" w14:textId="00DA9B92" w:rsidR="00B23C3E" w:rsidRPr="00D811EA" w:rsidDel="00AA4487" w:rsidRDefault="002C3322" w:rsidP="00705411">
      <w:pPr>
        <w:autoSpaceDE w:val="0"/>
        <w:autoSpaceDN w:val="0"/>
        <w:adjustRightInd w:val="0"/>
        <w:spacing w:beforeLines="50" w:before="156" w:line="360" w:lineRule="auto"/>
        <w:jc w:val="left"/>
        <w:rPr>
          <w:del w:id="2731" w:author="汤程翔" w:date="2019-03-22T23:25:00Z"/>
          <w:b/>
          <w:bCs/>
          <w:color w:val="000000"/>
          <w:kern w:val="0"/>
          <w:szCs w:val="21"/>
        </w:rPr>
      </w:pPr>
      <w:del w:id="2732" w:author="汤程翔" w:date="2019-03-22T23:25:00Z">
        <w:r w:rsidRPr="00D811EA" w:rsidDel="00AA4487">
          <w:rPr>
            <w:b/>
            <w:bCs/>
            <w:color w:val="000000"/>
            <w:kern w:val="0"/>
            <w:szCs w:val="21"/>
          </w:rPr>
          <w:delText xml:space="preserve">7.2.4.7.8 </w:delText>
        </w:r>
        <w:r w:rsidRPr="00D811EA" w:rsidDel="00AA4487">
          <w:rPr>
            <w:b/>
            <w:bCs/>
            <w:color w:val="000000"/>
            <w:kern w:val="0"/>
            <w:szCs w:val="21"/>
          </w:rPr>
          <w:delText>其他负债</w:delText>
        </w:r>
      </w:del>
    </w:p>
    <w:p w14:paraId="1D37A14A" w14:textId="4DF48E0A" w:rsidR="00B23C3E" w:rsidRPr="00D811EA" w:rsidDel="00AA4487" w:rsidRDefault="002C3322">
      <w:pPr>
        <w:spacing w:line="360" w:lineRule="auto"/>
        <w:jc w:val="right"/>
        <w:rPr>
          <w:del w:id="2733" w:author="汤程翔" w:date="2019-03-22T23:25:00Z"/>
          <w:color w:val="000000"/>
          <w:szCs w:val="21"/>
        </w:rPr>
      </w:pPr>
      <w:del w:id="2734" w:author="汤程翔" w:date="2019-03-22T23:25:00Z">
        <w:r w:rsidRPr="00D811EA" w:rsidDel="00AA4487">
          <w:rPr>
            <w:color w:val="000000"/>
            <w:szCs w:val="21"/>
          </w:rPr>
          <w:delText>单位：人民币元</w:delText>
        </w:r>
      </w:del>
    </w:p>
    <w:tbl>
      <w:tblPr>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15"/>
        <w:gridCol w:w="3150"/>
        <w:gridCol w:w="3150"/>
      </w:tblGrid>
      <w:tr w:rsidR="00B23C3E" w:rsidRPr="00D811EA" w:rsidDel="00AA4487" w14:paraId="2519E876" w14:textId="0C1C7C49" w:rsidTr="004E7004">
        <w:trPr>
          <w:trHeight w:val="330"/>
          <w:del w:id="2735" w:author="汤程翔" w:date="2019-03-22T23:25:00Z"/>
        </w:trPr>
        <w:tc>
          <w:tcPr>
            <w:tcW w:w="2715" w:type="dxa"/>
            <w:vAlign w:val="center"/>
          </w:tcPr>
          <w:p w14:paraId="7A33427C" w14:textId="4530DD72" w:rsidR="00B23C3E" w:rsidRPr="00D811EA" w:rsidDel="00AA4487" w:rsidRDefault="002C3322" w:rsidP="004E7004">
            <w:pPr>
              <w:spacing w:line="276" w:lineRule="auto"/>
              <w:jc w:val="center"/>
              <w:rPr>
                <w:del w:id="2736" w:author="汤程翔" w:date="2019-03-22T23:25:00Z"/>
                <w:color w:val="000000"/>
                <w:szCs w:val="21"/>
              </w:rPr>
            </w:pPr>
            <w:del w:id="2737" w:author="汤程翔" w:date="2019-03-22T23:25:00Z">
              <w:r w:rsidRPr="00D811EA" w:rsidDel="00AA4487">
                <w:rPr>
                  <w:color w:val="000000"/>
                  <w:szCs w:val="21"/>
                </w:rPr>
                <w:delText>项目</w:delText>
              </w:r>
            </w:del>
          </w:p>
        </w:tc>
        <w:tc>
          <w:tcPr>
            <w:tcW w:w="3150" w:type="dxa"/>
            <w:vAlign w:val="center"/>
          </w:tcPr>
          <w:p w14:paraId="1B8A8E81" w14:textId="320AAF5C" w:rsidR="00B23C3E" w:rsidRPr="00D811EA" w:rsidDel="00AA4487" w:rsidRDefault="002C3322" w:rsidP="004E7004">
            <w:pPr>
              <w:spacing w:line="276" w:lineRule="auto"/>
              <w:jc w:val="center"/>
              <w:rPr>
                <w:del w:id="2738" w:author="汤程翔" w:date="2019-03-22T23:25:00Z"/>
                <w:color w:val="000000"/>
                <w:kern w:val="0"/>
                <w:szCs w:val="21"/>
              </w:rPr>
            </w:pPr>
            <w:del w:id="2739" w:author="汤程翔" w:date="2019-03-22T23:25:00Z">
              <w:r w:rsidRPr="00D811EA" w:rsidDel="00AA4487">
                <w:rPr>
                  <w:color w:val="000000"/>
                  <w:kern w:val="0"/>
                  <w:szCs w:val="21"/>
                </w:rPr>
                <w:delText>本期末</w:delText>
              </w:r>
            </w:del>
          </w:p>
          <w:p w14:paraId="2D899D4B" w14:textId="0B157216" w:rsidR="00B23C3E" w:rsidRPr="00D811EA" w:rsidDel="00AA4487" w:rsidRDefault="002F7F48" w:rsidP="004E7004">
            <w:pPr>
              <w:spacing w:line="276" w:lineRule="auto"/>
              <w:jc w:val="center"/>
              <w:rPr>
                <w:del w:id="2740" w:author="汤程翔" w:date="2019-03-22T23:25:00Z"/>
                <w:color w:val="000000"/>
                <w:szCs w:val="21"/>
              </w:rPr>
            </w:pPr>
            <w:del w:id="2741" w:author="汤程翔" w:date="2019-03-22T23:25:00Z">
              <w:r w:rsidDel="00AA4487">
                <w:rPr>
                  <w:color w:val="000000"/>
                  <w:szCs w:val="21"/>
                </w:rPr>
                <w:delText>2018</w:delText>
              </w:r>
              <w:r w:rsidDel="00AA4487">
                <w:rPr>
                  <w:color w:val="000000"/>
                  <w:szCs w:val="21"/>
                </w:rPr>
                <w:delText>年</w:delText>
              </w:r>
              <w:r w:rsidDel="00AA4487">
                <w:rPr>
                  <w:color w:val="000000"/>
                  <w:szCs w:val="21"/>
                </w:rPr>
                <w:delText>6</w:delText>
              </w:r>
              <w:r w:rsidDel="00AA4487">
                <w:rPr>
                  <w:color w:val="000000"/>
                  <w:szCs w:val="21"/>
                </w:rPr>
                <w:delText>月</w:delText>
              </w:r>
              <w:r w:rsidDel="00AA4487">
                <w:rPr>
                  <w:color w:val="000000"/>
                  <w:szCs w:val="21"/>
                </w:rPr>
                <w:delText>1</w:delText>
              </w:r>
              <w:r w:rsidDel="00AA4487">
                <w:rPr>
                  <w:color w:val="000000"/>
                  <w:szCs w:val="21"/>
                </w:rPr>
                <w:delText>日</w:delText>
              </w:r>
              <w:r w:rsidDel="00AA4487">
                <w:rPr>
                  <w:color w:val="000000"/>
                  <w:szCs w:val="21"/>
                </w:rPr>
                <w:delText>(</w:delText>
              </w:r>
              <w:r w:rsidDel="00AA4487">
                <w:rPr>
                  <w:color w:val="000000"/>
                  <w:szCs w:val="21"/>
                </w:rPr>
                <w:delText>基金合同失效前日</w:delText>
              </w:r>
              <w:r w:rsidDel="00AA4487">
                <w:rPr>
                  <w:color w:val="000000"/>
                  <w:szCs w:val="21"/>
                </w:rPr>
                <w:delText>)</w:delText>
              </w:r>
            </w:del>
          </w:p>
        </w:tc>
        <w:tc>
          <w:tcPr>
            <w:tcW w:w="3150" w:type="dxa"/>
            <w:vAlign w:val="center"/>
          </w:tcPr>
          <w:p w14:paraId="13640317" w14:textId="66F6F032" w:rsidR="00B23C3E" w:rsidRPr="00D811EA" w:rsidDel="00AA4487" w:rsidRDefault="002C3322" w:rsidP="004E7004">
            <w:pPr>
              <w:spacing w:line="276" w:lineRule="auto"/>
              <w:jc w:val="center"/>
              <w:rPr>
                <w:del w:id="2742" w:author="汤程翔" w:date="2019-03-22T23:25:00Z"/>
                <w:color w:val="000000"/>
                <w:kern w:val="0"/>
                <w:szCs w:val="21"/>
              </w:rPr>
            </w:pPr>
            <w:del w:id="2743" w:author="汤程翔" w:date="2019-03-22T23:25:00Z">
              <w:r w:rsidRPr="00D811EA" w:rsidDel="00AA4487">
                <w:rPr>
                  <w:color w:val="000000"/>
                  <w:kern w:val="0"/>
                  <w:szCs w:val="21"/>
                </w:rPr>
                <w:delText>上年度末</w:delText>
              </w:r>
            </w:del>
          </w:p>
          <w:p w14:paraId="7ED74FB6" w14:textId="38E38971" w:rsidR="00B23C3E" w:rsidRPr="00D811EA" w:rsidDel="00AA4487" w:rsidRDefault="002C3322" w:rsidP="004E7004">
            <w:pPr>
              <w:spacing w:line="276" w:lineRule="auto"/>
              <w:jc w:val="center"/>
              <w:rPr>
                <w:del w:id="2744" w:author="汤程翔" w:date="2019-03-22T23:25:00Z"/>
                <w:color w:val="000000"/>
                <w:szCs w:val="21"/>
              </w:rPr>
            </w:pPr>
            <w:del w:id="2745" w:author="汤程翔" w:date="2019-03-22T23:25:00Z">
              <w:r w:rsidRPr="00D811EA" w:rsidDel="00AA4487">
                <w:rPr>
                  <w:color w:val="000000"/>
                  <w:szCs w:val="21"/>
                </w:rPr>
                <w:delText>2017</w:delText>
              </w:r>
              <w:r w:rsidRPr="00D811EA" w:rsidDel="00AA4487">
                <w:rPr>
                  <w:color w:val="000000"/>
                  <w:szCs w:val="21"/>
                </w:rPr>
                <w:delText>年</w:delText>
              </w:r>
              <w:r w:rsidRPr="00D811EA" w:rsidDel="00AA4487">
                <w:rPr>
                  <w:color w:val="000000"/>
                  <w:szCs w:val="21"/>
                </w:rPr>
                <w:delText>12</w:delText>
              </w:r>
              <w:r w:rsidRPr="00D811EA" w:rsidDel="00AA4487">
                <w:rPr>
                  <w:color w:val="000000"/>
                  <w:szCs w:val="21"/>
                </w:rPr>
                <w:delText>月</w:delText>
              </w:r>
              <w:r w:rsidRPr="00D811EA" w:rsidDel="00AA4487">
                <w:rPr>
                  <w:color w:val="000000"/>
                  <w:szCs w:val="21"/>
                </w:rPr>
                <w:delText>31</w:delText>
              </w:r>
              <w:r w:rsidRPr="00D811EA" w:rsidDel="00AA4487">
                <w:rPr>
                  <w:color w:val="000000"/>
                  <w:szCs w:val="21"/>
                </w:rPr>
                <w:delText>日</w:delText>
              </w:r>
            </w:del>
          </w:p>
        </w:tc>
      </w:tr>
      <w:tr w:rsidR="00B23C3E" w:rsidRPr="00D811EA" w:rsidDel="00AA4487" w14:paraId="1459EEC5" w14:textId="36B05020" w:rsidTr="004E7004">
        <w:trPr>
          <w:trHeight w:val="325"/>
          <w:del w:id="2746" w:author="汤程翔" w:date="2019-03-22T23:25:00Z"/>
        </w:trPr>
        <w:tc>
          <w:tcPr>
            <w:tcW w:w="2715" w:type="dxa"/>
            <w:vAlign w:val="center"/>
          </w:tcPr>
          <w:p w14:paraId="6DF7CDB5" w14:textId="037A1496" w:rsidR="00B23C3E" w:rsidRPr="00D811EA" w:rsidDel="00AA4487" w:rsidRDefault="002C3322" w:rsidP="004E7004">
            <w:pPr>
              <w:spacing w:line="276" w:lineRule="auto"/>
              <w:rPr>
                <w:del w:id="2747" w:author="汤程翔" w:date="2019-03-22T23:25:00Z"/>
                <w:color w:val="000000"/>
                <w:szCs w:val="21"/>
              </w:rPr>
            </w:pPr>
            <w:del w:id="2748" w:author="汤程翔" w:date="2019-03-22T23:25:00Z">
              <w:r w:rsidRPr="00D811EA" w:rsidDel="00AA4487">
                <w:rPr>
                  <w:color w:val="000000"/>
                  <w:szCs w:val="21"/>
                </w:rPr>
                <w:delText>应付券商交易单元保证金</w:delText>
              </w:r>
            </w:del>
          </w:p>
        </w:tc>
        <w:tc>
          <w:tcPr>
            <w:tcW w:w="3150" w:type="dxa"/>
            <w:vAlign w:val="center"/>
          </w:tcPr>
          <w:p w14:paraId="569B8699" w14:textId="79952E1F" w:rsidR="00B23C3E" w:rsidRPr="00D811EA" w:rsidDel="00AA4487" w:rsidRDefault="002C3322" w:rsidP="004E7004">
            <w:pPr>
              <w:spacing w:line="276" w:lineRule="auto"/>
              <w:jc w:val="right"/>
              <w:rPr>
                <w:del w:id="2749" w:author="汤程翔" w:date="2019-03-22T23:25:00Z"/>
                <w:color w:val="000000"/>
                <w:szCs w:val="21"/>
              </w:rPr>
            </w:pPr>
            <w:del w:id="2750" w:author="汤程翔" w:date="2019-03-22T23:25:00Z">
              <w:r w:rsidRPr="00D811EA" w:rsidDel="00AA4487">
                <w:rPr>
                  <w:color w:val="000000"/>
                  <w:szCs w:val="21"/>
                </w:rPr>
                <w:delText>-</w:delText>
              </w:r>
            </w:del>
          </w:p>
        </w:tc>
        <w:tc>
          <w:tcPr>
            <w:tcW w:w="3150" w:type="dxa"/>
            <w:vAlign w:val="center"/>
          </w:tcPr>
          <w:p w14:paraId="27878083" w14:textId="794DBF49" w:rsidR="00B23C3E" w:rsidRPr="00D811EA" w:rsidDel="00AA4487" w:rsidRDefault="002C3322" w:rsidP="004E7004">
            <w:pPr>
              <w:spacing w:line="276" w:lineRule="auto"/>
              <w:jc w:val="right"/>
              <w:rPr>
                <w:del w:id="2751" w:author="汤程翔" w:date="2019-03-22T23:25:00Z"/>
                <w:color w:val="000000"/>
                <w:szCs w:val="21"/>
              </w:rPr>
            </w:pPr>
            <w:del w:id="2752" w:author="汤程翔" w:date="2019-03-22T23:25:00Z">
              <w:r w:rsidRPr="00D811EA" w:rsidDel="00AA4487">
                <w:rPr>
                  <w:color w:val="000000"/>
                  <w:szCs w:val="21"/>
                </w:rPr>
                <w:delText>-</w:delText>
              </w:r>
            </w:del>
          </w:p>
        </w:tc>
      </w:tr>
      <w:tr w:rsidR="00B23C3E" w:rsidRPr="00D811EA" w:rsidDel="00AA4487" w14:paraId="0685A825" w14:textId="25E1766E" w:rsidTr="004E7004">
        <w:trPr>
          <w:trHeight w:val="325"/>
          <w:del w:id="2753" w:author="汤程翔" w:date="2019-03-22T23:25:00Z"/>
        </w:trPr>
        <w:tc>
          <w:tcPr>
            <w:tcW w:w="2715" w:type="dxa"/>
            <w:vAlign w:val="center"/>
          </w:tcPr>
          <w:p w14:paraId="5929B27D" w14:textId="5AEBE33F" w:rsidR="00B23C3E" w:rsidRPr="00D811EA" w:rsidDel="00AA4487" w:rsidRDefault="002C3322" w:rsidP="004E7004">
            <w:pPr>
              <w:spacing w:line="276" w:lineRule="auto"/>
              <w:rPr>
                <w:del w:id="2754" w:author="汤程翔" w:date="2019-03-22T23:25:00Z"/>
                <w:color w:val="000000"/>
                <w:szCs w:val="21"/>
              </w:rPr>
            </w:pPr>
            <w:del w:id="2755" w:author="汤程翔" w:date="2019-03-22T23:25:00Z">
              <w:r w:rsidRPr="00D811EA" w:rsidDel="00AA4487">
                <w:rPr>
                  <w:color w:val="000000"/>
                  <w:szCs w:val="21"/>
                </w:rPr>
                <w:delText>应付赎回费</w:delText>
              </w:r>
            </w:del>
          </w:p>
        </w:tc>
        <w:tc>
          <w:tcPr>
            <w:tcW w:w="3150" w:type="dxa"/>
            <w:vAlign w:val="center"/>
          </w:tcPr>
          <w:p w14:paraId="2FB144B8" w14:textId="28BC063A" w:rsidR="00B23C3E" w:rsidRPr="00D811EA" w:rsidDel="00AA4487" w:rsidRDefault="002C3322" w:rsidP="004E7004">
            <w:pPr>
              <w:spacing w:line="276" w:lineRule="auto"/>
              <w:jc w:val="right"/>
              <w:rPr>
                <w:del w:id="2756" w:author="汤程翔" w:date="2019-03-22T23:25:00Z"/>
                <w:color w:val="000000"/>
                <w:szCs w:val="21"/>
              </w:rPr>
            </w:pPr>
            <w:del w:id="2757" w:author="汤程翔" w:date="2019-03-22T23:25:00Z">
              <w:r w:rsidRPr="00D811EA" w:rsidDel="00AA4487">
                <w:rPr>
                  <w:color w:val="000000"/>
                  <w:szCs w:val="21"/>
                </w:rPr>
                <w:delText>-</w:delText>
              </w:r>
            </w:del>
          </w:p>
        </w:tc>
        <w:tc>
          <w:tcPr>
            <w:tcW w:w="3150" w:type="dxa"/>
            <w:vAlign w:val="center"/>
          </w:tcPr>
          <w:p w14:paraId="3EA6227B" w14:textId="66B0C0CD" w:rsidR="00B23C3E" w:rsidRPr="00D811EA" w:rsidDel="00AA4487" w:rsidRDefault="002C3322" w:rsidP="004E7004">
            <w:pPr>
              <w:spacing w:line="276" w:lineRule="auto"/>
              <w:jc w:val="right"/>
              <w:rPr>
                <w:del w:id="2758" w:author="汤程翔" w:date="2019-03-22T23:25:00Z"/>
                <w:color w:val="000000"/>
                <w:szCs w:val="21"/>
              </w:rPr>
            </w:pPr>
            <w:del w:id="2759" w:author="汤程翔" w:date="2019-03-22T23:25:00Z">
              <w:r w:rsidRPr="00D811EA" w:rsidDel="00AA4487">
                <w:rPr>
                  <w:color w:val="000000"/>
                  <w:szCs w:val="21"/>
                </w:rPr>
                <w:delText>-</w:delText>
              </w:r>
            </w:del>
          </w:p>
        </w:tc>
      </w:tr>
      <w:tr w:rsidR="00D35ECC" w:rsidDel="00AA4487" w14:paraId="4CB100C5" w14:textId="495632FB">
        <w:trPr>
          <w:del w:id="2760" w:author="汤程翔" w:date="2019-03-22T23:25:00Z"/>
        </w:trPr>
        <w:tc>
          <w:tcPr>
            <w:tcW w:w="2715" w:type="dxa"/>
            <w:vAlign w:val="center"/>
          </w:tcPr>
          <w:p w14:paraId="509056A7" w14:textId="07C69CFD" w:rsidR="00D35ECC" w:rsidDel="00AA4487" w:rsidRDefault="00792874">
            <w:pPr>
              <w:jc w:val="left"/>
              <w:rPr>
                <w:del w:id="2761" w:author="汤程翔" w:date="2019-03-22T23:25:00Z"/>
              </w:rPr>
            </w:pPr>
            <w:del w:id="2762" w:author="汤程翔" w:date="2019-03-22T23:25:00Z">
              <w:r w:rsidDel="00AA4487">
                <w:rPr>
                  <w:color w:val="000000"/>
                  <w:szCs w:val="21"/>
                </w:rPr>
                <w:delText>预提信息披露费</w:delText>
              </w:r>
            </w:del>
          </w:p>
        </w:tc>
        <w:tc>
          <w:tcPr>
            <w:tcW w:w="3150" w:type="dxa"/>
            <w:vAlign w:val="center"/>
          </w:tcPr>
          <w:p w14:paraId="4C591BE2" w14:textId="223C31DE" w:rsidR="00D35ECC" w:rsidDel="00AA4487" w:rsidRDefault="00792874">
            <w:pPr>
              <w:jc w:val="right"/>
              <w:rPr>
                <w:del w:id="2763" w:author="汤程翔" w:date="2019-03-22T23:25:00Z"/>
              </w:rPr>
            </w:pPr>
            <w:del w:id="2764" w:author="汤程翔" w:date="2019-03-22T23:25:00Z">
              <w:r w:rsidDel="00AA4487">
                <w:rPr>
                  <w:color w:val="000000"/>
                  <w:szCs w:val="21"/>
                </w:rPr>
                <w:delText>99,946.08</w:delText>
              </w:r>
            </w:del>
          </w:p>
        </w:tc>
        <w:tc>
          <w:tcPr>
            <w:tcW w:w="3150" w:type="dxa"/>
            <w:vAlign w:val="center"/>
          </w:tcPr>
          <w:p w14:paraId="118F976E" w14:textId="3256DC82" w:rsidR="00D35ECC" w:rsidDel="00AA4487" w:rsidRDefault="00792874">
            <w:pPr>
              <w:jc w:val="right"/>
              <w:rPr>
                <w:del w:id="2765" w:author="汤程翔" w:date="2019-03-22T23:25:00Z"/>
              </w:rPr>
            </w:pPr>
            <w:del w:id="2766" w:author="汤程翔" w:date="2019-03-22T23:25:00Z">
              <w:r w:rsidDel="00AA4487">
                <w:rPr>
                  <w:color w:val="000000"/>
                  <w:szCs w:val="21"/>
                </w:rPr>
                <w:delText>240,000.00</w:delText>
              </w:r>
            </w:del>
          </w:p>
        </w:tc>
      </w:tr>
      <w:tr w:rsidR="00D35ECC" w:rsidDel="00AA4487" w14:paraId="27045D89" w14:textId="1E14C556">
        <w:trPr>
          <w:del w:id="2767" w:author="汤程翔" w:date="2019-03-22T23:25:00Z"/>
        </w:trPr>
        <w:tc>
          <w:tcPr>
            <w:tcW w:w="2715" w:type="dxa"/>
            <w:vAlign w:val="center"/>
          </w:tcPr>
          <w:p w14:paraId="3D776D0B" w14:textId="7D906CC6" w:rsidR="00D35ECC" w:rsidDel="00AA4487" w:rsidRDefault="00792874">
            <w:pPr>
              <w:jc w:val="left"/>
              <w:rPr>
                <w:del w:id="2768" w:author="汤程翔" w:date="2019-03-22T23:25:00Z"/>
              </w:rPr>
            </w:pPr>
            <w:del w:id="2769" w:author="汤程翔" w:date="2019-03-22T23:25:00Z">
              <w:r w:rsidDel="00AA4487">
                <w:rPr>
                  <w:color w:val="000000"/>
                  <w:szCs w:val="21"/>
                </w:rPr>
                <w:delText>预提审计费</w:delText>
              </w:r>
            </w:del>
          </w:p>
        </w:tc>
        <w:tc>
          <w:tcPr>
            <w:tcW w:w="3150" w:type="dxa"/>
            <w:vAlign w:val="center"/>
          </w:tcPr>
          <w:p w14:paraId="299F12EB" w14:textId="186F1B35" w:rsidR="00D35ECC" w:rsidDel="00AA4487" w:rsidRDefault="00792874">
            <w:pPr>
              <w:jc w:val="right"/>
              <w:rPr>
                <w:del w:id="2770" w:author="汤程翔" w:date="2019-03-22T23:25:00Z"/>
              </w:rPr>
            </w:pPr>
            <w:del w:id="2771" w:author="汤程翔" w:date="2019-03-22T23:25:00Z">
              <w:r w:rsidDel="00AA4487">
                <w:rPr>
                  <w:color w:val="000000"/>
                  <w:szCs w:val="21"/>
                </w:rPr>
                <w:delText>35,397.76</w:delText>
              </w:r>
            </w:del>
          </w:p>
        </w:tc>
        <w:tc>
          <w:tcPr>
            <w:tcW w:w="3150" w:type="dxa"/>
            <w:vAlign w:val="center"/>
          </w:tcPr>
          <w:p w14:paraId="56A585A1" w14:textId="60B515DE" w:rsidR="00D35ECC" w:rsidDel="00AA4487" w:rsidRDefault="00792874">
            <w:pPr>
              <w:jc w:val="right"/>
              <w:rPr>
                <w:del w:id="2772" w:author="汤程翔" w:date="2019-03-22T23:25:00Z"/>
              </w:rPr>
            </w:pPr>
            <w:del w:id="2773" w:author="汤程翔" w:date="2019-03-22T23:25:00Z">
              <w:r w:rsidDel="00AA4487">
                <w:rPr>
                  <w:color w:val="000000"/>
                  <w:szCs w:val="21"/>
                </w:rPr>
                <w:delText>90,000.00</w:delText>
              </w:r>
            </w:del>
          </w:p>
        </w:tc>
      </w:tr>
      <w:tr w:rsidR="00D35ECC" w:rsidDel="00AA4487" w14:paraId="745108F0" w14:textId="4A0959CB">
        <w:trPr>
          <w:del w:id="2774" w:author="汤程翔" w:date="2019-03-22T23:25:00Z"/>
        </w:trPr>
        <w:tc>
          <w:tcPr>
            <w:tcW w:w="2715" w:type="dxa"/>
            <w:vAlign w:val="center"/>
          </w:tcPr>
          <w:p w14:paraId="6D8527C2" w14:textId="73718D87" w:rsidR="00D35ECC" w:rsidDel="00AA4487" w:rsidRDefault="00792874">
            <w:pPr>
              <w:jc w:val="left"/>
              <w:rPr>
                <w:del w:id="2775" w:author="汤程翔" w:date="2019-03-22T23:25:00Z"/>
              </w:rPr>
            </w:pPr>
            <w:del w:id="2776" w:author="汤程翔" w:date="2019-03-22T23:25:00Z">
              <w:r w:rsidDel="00AA4487">
                <w:rPr>
                  <w:color w:val="000000"/>
                  <w:szCs w:val="21"/>
                </w:rPr>
                <w:delText>预提</w:delText>
              </w:r>
              <w:r w:rsidR="00774D4D" w:rsidDel="00AA4487">
                <w:rPr>
                  <w:rFonts w:hint="eastAsia"/>
                  <w:color w:val="000000"/>
                  <w:szCs w:val="21"/>
                </w:rPr>
                <w:delText>债券</w:delText>
              </w:r>
              <w:r w:rsidDel="00AA4487">
                <w:rPr>
                  <w:color w:val="000000"/>
                  <w:szCs w:val="21"/>
                </w:rPr>
                <w:delText>账户维护费</w:delText>
              </w:r>
            </w:del>
          </w:p>
        </w:tc>
        <w:tc>
          <w:tcPr>
            <w:tcW w:w="3150" w:type="dxa"/>
            <w:vAlign w:val="center"/>
          </w:tcPr>
          <w:p w14:paraId="28533943" w14:textId="0FB2D781" w:rsidR="00D35ECC" w:rsidDel="00AA4487" w:rsidRDefault="00792874">
            <w:pPr>
              <w:jc w:val="right"/>
              <w:rPr>
                <w:del w:id="2777" w:author="汤程翔" w:date="2019-03-22T23:25:00Z"/>
              </w:rPr>
            </w:pPr>
            <w:del w:id="2778" w:author="汤程翔" w:date="2019-03-22T23:25:00Z">
              <w:r w:rsidDel="00AA4487">
                <w:rPr>
                  <w:color w:val="000000"/>
                  <w:szCs w:val="21"/>
                </w:rPr>
                <w:delText>-</w:delText>
              </w:r>
            </w:del>
          </w:p>
        </w:tc>
        <w:tc>
          <w:tcPr>
            <w:tcW w:w="3150" w:type="dxa"/>
            <w:vAlign w:val="center"/>
          </w:tcPr>
          <w:p w14:paraId="1BC87584" w14:textId="7C6BAE44" w:rsidR="00D35ECC" w:rsidDel="00AA4487" w:rsidRDefault="00792874">
            <w:pPr>
              <w:jc w:val="right"/>
              <w:rPr>
                <w:del w:id="2779" w:author="汤程翔" w:date="2019-03-22T23:25:00Z"/>
              </w:rPr>
            </w:pPr>
            <w:del w:id="2780" w:author="汤程翔" w:date="2019-03-22T23:25:00Z">
              <w:r w:rsidDel="00AA4487">
                <w:rPr>
                  <w:color w:val="000000"/>
                  <w:szCs w:val="21"/>
                </w:rPr>
                <w:delText>1,305.01</w:delText>
              </w:r>
            </w:del>
          </w:p>
        </w:tc>
      </w:tr>
      <w:tr w:rsidR="00B23C3E" w:rsidRPr="00D811EA" w:rsidDel="00AA4487" w14:paraId="01F58F05" w14:textId="1FC000E5" w:rsidTr="004E7004">
        <w:trPr>
          <w:trHeight w:val="325"/>
          <w:del w:id="2781" w:author="汤程翔" w:date="2019-03-22T23:25:00Z"/>
        </w:trPr>
        <w:tc>
          <w:tcPr>
            <w:tcW w:w="2715" w:type="dxa"/>
            <w:vAlign w:val="center"/>
          </w:tcPr>
          <w:p w14:paraId="63D0E409" w14:textId="55253E2A" w:rsidR="00B23C3E" w:rsidRPr="00D811EA" w:rsidDel="00AA4487" w:rsidRDefault="002C3322" w:rsidP="004E7004">
            <w:pPr>
              <w:spacing w:line="276" w:lineRule="auto"/>
              <w:rPr>
                <w:del w:id="2782" w:author="汤程翔" w:date="2019-03-22T23:25:00Z"/>
                <w:color w:val="000000"/>
                <w:szCs w:val="21"/>
              </w:rPr>
            </w:pPr>
            <w:del w:id="2783" w:author="汤程翔" w:date="2019-03-22T23:25:00Z">
              <w:r w:rsidRPr="00D811EA" w:rsidDel="00AA4487">
                <w:rPr>
                  <w:color w:val="000000"/>
                  <w:szCs w:val="21"/>
                </w:rPr>
                <w:delText>合计</w:delText>
              </w:r>
            </w:del>
          </w:p>
        </w:tc>
        <w:tc>
          <w:tcPr>
            <w:tcW w:w="3150" w:type="dxa"/>
            <w:vAlign w:val="center"/>
          </w:tcPr>
          <w:p w14:paraId="5FC9090E" w14:textId="63757087" w:rsidR="00B23C3E" w:rsidRPr="00D811EA" w:rsidDel="00AA4487" w:rsidRDefault="002C3322" w:rsidP="004E7004">
            <w:pPr>
              <w:spacing w:line="276" w:lineRule="auto"/>
              <w:jc w:val="right"/>
              <w:rPr>
                <w:del w:id="2784" w:author="汤程翔" w:date="2019-03-22T23:25:00Z"/>
                <w:color w:val="000000"/>
                <w:szCs w:val="21"/>
              </w:rPr>
            </w:pPr>
            <w:del w:id="2785" w:author="汤程翔" w:date="2019-03-22T23:25:00Z">
              <w:r w:rsidRPr="00D811EA" w:rsidDel="00AA4487">
                <w:rPr>
                  <w:color w:val="000000"/>
                  <w:szCs w:val="21"/>
                </w:rPr>
                <w:delText>135,343.84</w:delText>
              </w:r>
            </w:del>
          </w:p>
        </w:tc>
        <w:tc>
          <w:tcPr>
            <w:tcW w:w="3150" w:type="dxa"/>
            <w:vAlign w:val="center"/>
          </w:tcPr>
          <w:p w14:paraId="3E6D4B7B" w14:textId="3DB339DF" w:rsidR="00B23C3E" w:rsidRPr="00D811EA" w:rsidDel="00AA4487" w:rsidRDefault="002C3322" w:rsidP="004E7004">
            <w:pPr>
              <w:spacing w:line="276" w:lineRule="auto"/>
              <w:jc w:val="right"/>
              <w:rPr>
                <w:del w:id="2786" w:author="汤程翔" w:date="2019-03-22T23:25:00Z"/>
                <w:color w:val="000000"/>
                <w:szCs w:val="21"/>
              </w:rPr>
            </w:pPr>
            <w:del w:id="2787" w:author="汤程翔" w:date="2019-03-22T23:25:00Z">
              <w:r w:rsidRPr="00D811EA" w:rsidDel="00AA4487">
                <w:rPr>
                  <w:color w:val="000000"/>
                  <w:szCs w:val="21"/>
                </w:rPr>
                <w:delText>331,305.01</w:delText>
              </w:r>
            </w:del>
          </w:p>
        </w:tc>
      </w:tr>
    </w:tbl>
    <w:p w14:paraId="447C646B" w14:textId="4CD2DFEB" w:rsidR="00B23C3E" w:rsidRPr="00D811EA" w:rsidDel="00AA4487" w:rsidRDefault="002C3322" w:rsidP="00705411">
      <w:pPr>
        <w:autoSpaceDE w:val="0"/>
        <w:autoSpaceDN w:val="0"/>
        <w:adjustRightInd w:val="0"/>
        <w:spacing w:beforeLines="50" w:before="156" w:line="360" w:lineRule="auto"/>
        <w:jc w:val="left"/>
        <w:rPr>
          <w:del w:id="2788" w:author="汤程翔" w:date="2019-03-22T23:25:00Z"/>
          <w:b/>
          <w:bCs/>
          <w:color w:val="000000"/>
          <w:kern w:val="0"/>
          <w:szCs w:val="21"/>
        </w:rPr>
      </w:pPr>
      <w:del w:id="2789" w:author="汤程翔" w:date="2019-03-22T23:25:00Z">
        <w:r w:rsidRPr="00D811EA" w:rsidDel="00AA4487">
          <w:rPr>
            <w:b/>
            <w:bCs/>
            <w:color w:val="000000"/>
            <w:kern w:val="0"/>
            <w:szCs w:val="21"/>
          </w:rPr>
          <w:lastRenderedPageBreak/>
          <w:delText xml:space="preserve">7.2.4.7.9 </w:delText>
        </w:r>
        <w:r w:rsidRPr="00D811EA" w:rsidDel="00AA4487">
          <w:rPr>
            <w:b/>
            <w:bCs/>
            <w:color w:val="000000"/>
            <w:kern w:val="0"/>
            <w:szCs w:val="21"/>
          </w:rPr>
          <w:delText>实收基金</w:delText>
        </w:r>
      </w:del>
    </w:p>
    <w:p w14:paraId="73254027" w14:textId="7F4AED07" w:rsidR="00F54AEE" w:rsidRPr="00D811EA" w:rsidDel="00AA4487" w:rsidRDefault="002C3322" w:rsidP="00F54AEE">
      <w:pPr>
        <w:adjustRightInd w:val="0"/>
        <w:snapToGrid w:val="0"/>
        <w:spacing w:line="360" w:lineRule="auto"/>
        <w:jc w:val="right"/>
        <w:rPr>
          <w:del w:id="2790" w:author="汤程翔" w:date="2019-03-22T23:25:00Z"/>
          <w:color w:val="000000"/>
          <w:szCs w:val="21"/>
        </w:rPr>
      </w:pPr>
      <w:del w:id="2791" w:author="汤程翔" w:date="2019-03-22T23:25:00Z">
        <w:r w:rsidRPr="00D811EA" w:rsidDel="00AA4487">
          <w:rPr>
            <w:color w:val="000000"/>
            <w:szCs w:val="21"/>
          </w:rPr>
          <w:delText>金额单位：人民币元</w:delText>
        </w:r>
      </w:del>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873"/>
        <w:gridCol w:w="3364"/>
      </w:tblGrid>
      <w:tr w:rsidR="00FB04E9" w:rsidRPr="00D811EA" w:rsidDel="00AA4487" w14:paraId="0270ABCB" w14:textId="38E4392D" w:rsidTr="00016593">
        <w:trPr>
          <w:del w:id="2792" w:author="汤程翔" w:date="2019-03-22T23:25:00Z"/>
        </w:trPr>
        <w:tc>
          <w:tcPr>
            <w:tcW w:w="3119" w:type="dxa"/>
            <w:vMerge w:val="restart"/>
            <w:vAlign w:val="center"/>
          </w:tcPr>
          <w:p w14:paraId="771AFC7E" w14:textId="198B7123" w:rsidR="00FB04E9" w:rsidRPr="00D811EA" w:rsidDel="00AA4487" w:rsidRDefault="00FB04E9" w:rsidP="00016593">
            <w:pPr>
              <w:spacing w:line="276" w:lineRule="auto"/>
              <w:jc w:val="center"/>
              <w:rPr>
                <w:del w:id="2793" w:author="汤程翔" w:date="2019-03-22T23:25:00Z"/>
                <w:color w:val="000000"/>
                <w:szCs w:val="21"/>
              </w:rPr>
            </w:pPr>
            <w:del w:id="2794" w:author="汤程翔" w:date="2019-03-22T23:25:00Z">
              <w:r w:rsidRPr="00D811EA" w:rsidDel="00AA4487">
                <w:rPr>
                  <w:color w:val="000000"/>
                  <w:kern w:val="0"/>
                  <w:szCs w:val="21"/>
                </w:rPr>
                <w:delText>项目</w:delText>
              </w:r>
            </w:del>
          </w:p>
        </w:tc>
        <w:tc>
          <w:tcPr>
            <w:tcW w:w="6237" w:type="dxa"/>
            <w:gridSpan w:val="2"/>
            <w:vAlign w:val="center"/>
          </w:tcPr>
          <w:p w14:paraId="6155765E" w14:textId="6E112292" w:rsidR="00FB04E9" w:rsidRPr="00D811EA" w:rsidDel="00AA4487" w:rsidRDefault="00FB04E9" w:rsidP="00016593">
            <w:pPr>
              <w:spacing w:line="276" w:lineRule="auto"/>
              <w:jc w:val="center"/>
              <w:rPr>
                <w:del w:id="2795" w:author="汤程翔" w:date="2019-03-22T23:25:00Z"/>
                <w:color w:val="000000"/>
                <w:szCs w:val="21"/>
              </w:rPr>
            </w:pPr>
            <w:del w:id="2796" w:author="汤程翔" w:date="2019-03-22T23:25:00Z">
              <w:r w:rsidRPr="00D811EA" w:rsidDel="00AA4487">
                <w:rPr>
                  <w:color w:val="000000"/>
                  <w:szCs w:val="21"/>
                </w:rPr>
                <w:delText>本期</w:delText>
              </w:r>
            </w:del>
          </w:p>
          <w:p w14:paraId="26AAD316" w14:textId="3CE50456" w:rsidR="00FB04E9" w:rsidRPr="00D811EA" w:rsidDel="00AA4487" w:rsidRDefault="00FB04E9" w:rsidP="00016593">
            <w:pPr>
              <w:spacing w:line="276" w:lineRule="auto"/>
              <w:jc w:val="center"/>
              <w:rPr>
                <w:del w:id="2797" w:author="汤程翔" w:date="2019-03-22T23:25:00Z"/>
                <w:color w:val="000000"/>
                <w:szCs w:val="21"/>
              </w:rPr>
            </w:pPr>
            <w:del w:id="2798" w:author="汤程翔" w:date="2019-03-22T23:25:00Z">
              <w:r w:rsidRPr="00D811EA" w:rsidDel="00AA4487">
                <w:rPr>
                  <w:color w:val="000000"/>
                  <w:szCs w:val="21"/>
                </w:rPr>
                <w:delText>2018</w:delText>
              </w:r>
              <w:r w:rsidRPr="00D811EA" w:rsidDel="00AA4487">
                <w:rPr>
                  <w:color w:val="000000"/>
                  <w:szCs w:val="21"/>
                </w:rPr>
                <w:delText>年</w:delText>
              </w:r>
              <w:r w:rsidRPr="00D811EA" w:rsidDel="00AA4487">
                <w:rPr>
                  <w:color w:val="000000"/>
                  <w:szCs w:val="21"/>
                </w:rPr>
                <w:delText>1</w:delText>
              </w:r>
              <w:r w:rsidRPr="00D811EA" w:rsidDel="00AA4487">
                <w:rPr>
                  <w:color w:val="000000"/>
                  <w:szCs w:val="21"/>
                </w:rPr>
                <w:delText>月</w:delText>
              </w:r>
              <w:r w:rsidRPr="00D811EA" w:rsidDel="00AA4487">
                <w:rPr>
                  <w:color w:val="000000"/>
                  <w:szCs w:val="21"/>
                </w:rPr>
                <w:delText>1</w:delText>
              </w:r>
              <w:r w:rsidRPr="00D811EA" w:rsidDel="00AA4487">
                <w:rPr>
                  <w:color w:val="000000"/>
                  <w:szCs w:val="21"/>
                </w:rPr>
                <w:delText>日至</w:delText>
              </w:r>
              <w:r w:rsidDel="00AA4487">
                <w:rPr>
                  <w:color w:val="000000"/>
                  <w:szCs w:val="21"/>
                </w:rPr>
                <w:delText>2018</w:delText>
              </w:r>
              <w:r w:rsidDel="00AA4487">
                <w:rPr>
                  <w:color w:val="000000"/>
                  <w:szCs w:val="21"/>
                </w:rPr>
                <w:delText>年</w:delText>
              </w:r>
              <w:r w:rsidDel="00AA4487">
                <w:rPr>
                  <w:color w:val="000000"/>
                  <w:szCs w:val="21"/>
                </w:rPr>
                <w:delText>6</w:delText>
              </w:r>
              <w:r w:rsidDel="00AA4487">
                <w:rPr>
                  <w:color w:val="000000"/>
                  <w:szCs w:val="21"/>
                </w:rPr>
                <w:delText>月</w:delText>
              </w:r>
              <w:r w:rsidDel="00AA4487">
                <w:rPr>
                  <w:color w:val="000000"/>
                  <w:szCs w:val="21"/>
                </w:rPr>
                <w:delText>1</w:delText>
              </w:r>
              <w:r w:rsidDel="00AA4487">
                <w:rPr>
                  <w:color w:val="000000"/>
                  <w:szCs w:val="21"/>
                </w:rPr>
                <w:delText>日</w:delText>
              </w:r>
              <w:r w:rsidDel="00AA4487">
                <w:rPr>
                  <w:color w:val="000000"/>
                  <w:szCs w:val="21"/>
                </w:rPr>
                <w:delText>(</w:delText>
              </w:r>
              <w:r w:rsidDel="00AA4487">
                <w:rPr>
                  <w:color w:val="000000"/>
                  <w:szCs w:val="21"/>
                </w:rPr>
                <w:delText>基金合同失效前日</w:delText>
              </w:r>
              <w:r w:rsidDel="00AA4487">
                <w:rPr>
                  <w:color w:val="000000"/>
                  <w:szCs w:val="21"/>
                </w:rPr>
                <w:delText>)</w:delText>
              </w:r>
            </w:del>
          </w:p>
        </w:tc>
      </w:tr>
      <w:tr w:rsidR="00FB04E9" w:rsidRPr="00D811EA" w:rsidDel="00AA4487" w14:paraId="1654B22A" w14:textId="01EAA2D4" w:rsidTr="00016593">
        <w:trPr>
          <w:del w:id="2799" w:author="汤程翔" w:date="2019-03-22T23:25:00Z"/>
        </w:trPr>
        <w:tc>
          <w:tcPr>
            <w:tcW w:w="3119" w:type="dxa"/>
            <w:vMerge/>
            <w:vAlign w:val="center"/>
          </w:tcPr>
          <w:p w14:paraId="377B3216" w14:textId="26723656" w:rsidR="00FB04E9" w:rsidRPr="00D811EA" w:rsidDel="00AA4487" w:rsidRDefault="00FB04E9" w:rsidP="00016593">
            <w:pPr>
              <w:widowControl/>
              <w:spacing w:line="276" w:lineRule="auto"/>
              <w:jc w:val="left"/>
              <w:rPr>
                <w:del w:id="2800" w:author="汤程翔" w:date="2019-03-22T23:25:00Z"/>
                <w:color w:val="000000"/>
                <w:szCs w:val="21"/>
              </w:rPr>
            </w:pPr>
          </w:p>
        </w:tc>
        <w:tc>
          <w:tcPr>
            <w:tcW w:w="2873" w:type="dxa"/>
            <w:vAlign w:val="center"/>
          </w:tcPr>
          <w:p w14:paraId="0C3D3756" w14:textId="535AAFB1" w:rsidR="00FB04E9" w:rsidRPr="00D811EA" w:rsidDel="00AA4487" w:rsidRDefault="00FB04E9" w:rsidP="00016593">
            <w:pPr>
              <w:spacing w:line="276" w:lineRule="auto"/>
              <w:jc w:val="center"/>
              <w:rPr>
                <w:del w:id="2801" w:author="汤程翔" w:date="2019-03-22T23:25:00Z"/>
                <w:color w:val="000000"/>
                <w:szCs w:val="21"/>
              </w:rPr>
            </w:pPr>
            <w:del w:id="2802" w:author="汤程翔" w:date="2019-03-22T23:25:00Z">
              <w:r w:rsidRPr="00D811EA" w:rsidDel="00AA4487">
                <w:rPr>
                  <w:color w:val="000000"/>
                  <w:szCs w:val="21"/>
                </w:rPr>
                <w:delText>基金份额</w:delText>
              </w:r>
              <w:r w:rsidRPr="00757FF1" w:rsidDel="00AA4487">
                <w:rPr>
                  <w:rFonts w:hint="eastAsia"/>
                  <w:color w:val="000000"/>
                  <w:szCs w:val="21"/>
                </w:rPr>
                <w:delText>（份）</w:delText>
              </w:r>
            </w:del>
          </w:p>
        </w:tc>
        <w:tc>
          <w:tcPr>
            <w:tcW w:w="3364" w:type="dxa"/>
            <w:vAlign w:val="center"/>
          </w:tcPr>
          <w:p w14:paraId="23809158" w14:textId="4AA6F3FA" w:rsidR="00FB04E9" w:rsidRPr="00D811EA" w:rsidDel="00AA4487" w:rsidRDefault="00FB04E9" w:rsidP="00016593">
            <w:pPr>
              <w:spacing w:line="276" w:lineRule="auto"/>
              <w:jc w:val="center"/>
              <w:rPr>
                <w:del w:id="2803" w:author="汤程翔" w:date="2019-03-22T23:25:00Z"/>
                <w:color w:val="000000"/>
                <w:szCs w:val="21"/>
              </w:rPr>
            </w:pPr>
            <w:del w:id="2804" w:author="汤程翔" w:date="2019-03-22T23:25:00Z">
              <w:r w:rsidRPr="00D811EA" w:rsidDel="00AA4487">
                <w:rPr>
                  <w:color w:val="000000"/>
                  <w:szCs w:val="21"/>
                </w:rPr>
                <w:delText>账面金额</w:delText>
              </w:r>
            </w:del>
          </w:p>
        </w:tc>
      </w:tr>
      <w:tr w:rsidR="00FB04E9" w:rsidRPr="00D811EA" w:rsidDel="00AA4487" w14:paraId="7F76ADD0" w14:textId="474C0A11" w:rsidTr="00016593">
        <w:trPr>
          <w:del w:id="2805" w:author="汤程翔" w:date="2019-03-22T23:25:00Z"/>
        </w:trPr>
        <w:tc>
          <w:tcPr>
            <w:tcW w:w="3119" w:type="dxa"/>
            <w:vAlign w:val="center"/>
          </w:tcPr>
          <w:p w14:paraId="4A43BCE4" w14:textId="7DF3FF1D" w:rsidR="00FB04E9" w:rsidRPr="00D811EA" w:rsidDel="00AA4487" w:rsidRDefault="00FB04E9" w:rsidP="00016593">
            <w:pPr>
              <w:spacing w:line="276" w:lineRule="auto"/>
              <w:rPr>
                <w:del w:id="2806" w:author="汤程翔" w:date="2019-03-22T23:25:00Z"/>
                <w:color w:val="000000"/>
                <w:szCs w:val="21"/>
              </w:rPr>
            </w:pPr>
            <w:del w:id="2807" w:author="汤程翔" w:date="2019-03-22T23:25:00Z">
              <w:r w:rsidDel="00AA4487">
                <w:rPr>
                  <w:color w:val="000000"/>
                  <w:szCs w:val="21"/>
                </w:rPr>
                <w:delText>上</w:delText>
              </w:r>
              <w:r w:rsidDel="00AA4487">
                <w:rPr>
                  <w:rFonts w:hint="eastAsia"/>
                  <w:color w:val="000000"/>
                  <w:szCs w:val="21"/>
                </w:rPr>
                <w:delText>年度末</w:delText>
              </w:r>
            </w:del>
          </w:p>
        </w:tc>
        <w:tc>
          <w:tcPr>
            <w:tcW w:w="2873" w:type="dxa"/>
            <w:vAlign w:val="center"/>
          </w:tcPr>
          <w:p w14:paraId="23B2432F" w14:textId="4ABE6608" w:rsidR="00FB04E9" w:rsidRPr="00D811EA" w:rsidDel="00AA4487" w:rsidRDefault="00FB04E9" w:rsidP="00016593">
            <w:pPr>
              <w:spacing w:line="276" w:lineRule="auto"/>
              <w:jc w:val="right"/>
              <w:rPr>
                <w:del w:id="2808" w:author="汤程翔" w:date="2019-03-22T23:25:00Z"/>
                <w:color w:val="000000"/>
                <w:szCs w:val="21"/>
              </w:rPr>
            </w:pPr>
            <w:del w:id="2809" w:author="汤程翔" w:date="2019-03-22T23:25:00Z">
              <w:r w:rsidRPr="00D811EA" w:rsidDel="00AA4487">
                <w:rPr>
                  <w:color w:val="000000"/>
                  <w:szCs w:val="21"/>
                </w:rPr>
                <w:delText>919,800,730.97</w:delText>
              </w:r>
            </w:del>
          </w:p>
        </w:tc>
        <w:tc>
          <w:tcPr>
            <w:tcW w:w="3364" w:type="dxa"/>
            <w:vAlign w:val="center"/>
          </w:tcPr>
          <w:p w14:paraId="08C81913" w14:textId="5DC41AFB" w:rsidR="00FB04E9" w:rsidRPr="00D811EA" w:rsidDel="00AA4487" w:rsidRDefault="00FB04E9" w:rsidP="00016593">
            <w:pPr>
              <w:spacing w:line="276" w:lineRule="auto"/>
              <w:jc w:val="right"/>
              <w:rPr>
                <w:del w:id="2810" w:author="汤程翔" w:date="2019-03-22T23:25:00Z"/>
                <w:color w:val="000000"/>
                <w:szCs w:val="21"/>
              </w:rPr>
            </w:pPr>
            <w:del w:id="2811" w:author="汤程翔" w:date="2019-03-22T23:25:00Z">
              <w:r w:rsidRPr="00D811EA" w:rsidDel="00AA4487">
                <w:rPr>
                  <w:color w:val="000000"/>
                  <w:szCs w:val="21"/>
                </w:rPr>
                <w:delText>919,800,730.97</w:delText>
              </w:r>
            </w:del>
          </w:p>
        </w:tc>
      </w:tr>
      <w:tr w:rsidR="00FB04E9" w:rsidRPr="00D811EA" w:rsidDel="00AA4487" w14:paraId="2C07BD25" w14:textId="6716E7DB" w:rsidTr="00016593">
        <w:trPr>
          <w:del w:id="2812" w:author="汤程翔" w:date="2019-03-22T23:25:00Z"/>
        </w:trPr>
        <w:tc>
          <w:tcPr>
            <w:tcW w:w="3119" w:type="dxa"/>
            <w:vAlign w:val="center"/>
          </w:tcPr>
          <w:p w14:paraId="06F70272" w14:textId="4C3E5A5E" w:rsidR="00FB04E9" w:rsidRPr="00D811EA" w:rsidDel="00AA4487" w:rsidRDefault="00FB04E9" w:rsidP="00016593">
            <w:pPr>
              <w:spacing w:line="276" w:lineRule="auto"/>
              <w:rPr>
                <w:del w:id="2813" w:author="汤程翔" w:date="2019-03-22T23:25:00Z"/>
                <w:color w:val="000000"/>
                <w:szCs w:val="21"/>
              </w:rPr>
            </w:pPr>
            <w:del w:id="2814" w:author="汤程翔" w:date="2019-03-22T23:25:00Z">
              <w:r w:rsidRPr="00D811EA" w:rsidDel="00AA4487">
                <w:rPr>
                  <w:color w:val="000000"/>
                  <w:szCs w:val="21"/>
                </w:rPr>
                <w:delText>本期申购</w:delText>
              </w:r>
            </w:del>
          </w:p>
        </w:tc>
        <w:tc>
          <w:tcPr>
            <w:tcW w:w="2873" w:type="dxa"/>
            <w:vAlign w:val="center"/>
          </w:tcPr>
          <w:p w14:paraId="4D2588E2" w14:textId="7EE1F852" w:rsidR="00FB04E9" w:rsidRPr="00D811EA" w:rsidDel="00AA4487" w:rsidRDefault="00FB04E9" w:rsidP="00016593">
            <w:pPr>
              <w:spacing w:line="276" w:lineRule="auto"/>
              <w:jc w:val="right"/>
              <w:rPr>
                <w:del w:id="2815" w:author="汤程翔" w:date="2019-03-22T23:25:00Z"/>
                <w:color w:val="000000"/>
                <w:szCs w:val="21"/>
              </w:rPr>
            </w:pPr>
            <w:del w:id="2816" w:author="汤程翔" w:date="2019-03-22T23:25:00Z">
              <w:r w:rsidRPr="00D811EA" w:rsidDel="00AA4487">
                <w:rPr>
                  <w:color w:val="000000"/>
                  <w:szCs w:val="21"/>
                </w:rPr>
                <w:delText>206,049.77</w:delText>
              </w:r>
            </w:del>
          </w:p>
        </w:tc>
        <w:tc>
          <w:tcPr>
            <w:tcW w:w="3364" w:type="dxa"/>
            <w:vAlign w:val="center"/>
          </w:tcPr>
          <w:p w14:paraId="34012C28" w14:textId="2E6EAE06" w:rsidR="00FB04E9" w:rsidRPr="00D811EA" w:rsidDel="00AA4487" w:rsidRDefault="00FB04E9" w:rsidP="00016593">
            <w:pPr>
              <w:spacing w:line="276" w:lineRule="auto"/>
              <w:jc w:val="right"/>
              <w:rPr>
                <w:del w:id="2817" w:author="汤程翔" w:date="2019-03-22T23:25:00Z"/>
                <w:color w:val="000000"/>
                <w:szCs w:val="21"/>
              </w:rPr>
            </w:pPr>
            <w:del w:id="2818" w:author="汤程翔" w:date="2019-03-22T23:25:00Z">
              <w:r w:rsidRPr="00D811EA" w:rsidDel="00AA4487">
                <w:rPr>
                  <w:color w:val="000000"/>
                  <w:szCs w:val="21"/>
                </w:rPr>
                <w:delText>206,049.77</w:delText>
              </w:r>
            </w:del>
          </w:p>
        </w:tc>
      </w:tr>
      <w:tr w:rsidR="00FB04E9" w:rsidRPr="00D811EA" w:rsidDel="00AA4487" w14:paraId="55C61D04" w14:textId="287EBA2C" w:rsidTr="00016593">
        <w:trPr>
          <w:del w:id="2819" w:author="汤程翔" w:date="2019-03-22T23:25:00Z"/>
        </w:trPr>
        <w:tc>
          <w:tcPr>
            <w:tcW w:w="3119" w:type="dxa"/>
            <w:vAlign w:val="center"/>
          </w:tcPr>
          <w:p w14:paraId="3FEFFA46" w14:textId="5D702B1D" w:rsidR="00FB04E9" w:rsidRPr="00D811EA" w:rsidDel="00AA4487" w:rsidRDefault="00FB04E9" w:rsidP="00016593">
            <w:pPr>
              <w:spacing w:line="276" w:lineRule="auto"/>
              <w:rPr>
                <w:del w:id="2820" w:author="汤程翔" w:date="2019-03-22T23:25:00Z"/>
                <w:color w:val="000000"/>
                <w:szCs w:val="21"/>
              </w:rPr>
            </w:pPr>
            <w:del w:id="2821" w:author="汤程翔" w:date="2019-03-22T23:25:00Z">
              <w:r w:rsidRPr="00D811EA" w:rsidDel="00AA4487">
                <w:rPr>
                  <w:color w:val="000000"/>
                  <w:szCs w:val="21"/>
                </w:rPr>
                <w:delText>本期赎回（以</w:delText>
              </w:r>
              <w:r w:rsidRPr="00D811EA" w:rsidDel="00AA4487">
                <w:rPr>
                  <w:color w:val="000000"/>
                  <w:szCs w:val="21"/>
                </w:rPr>
                <w:delText>“-”</w:delText>
              </w:r>
              <w:r w:rsidRPr="00D811EA" w:rsidDel="00AA4487">
                <w:rPr>
                  <w:color w:val="000000"/>
                  <w:szCs w:val="21"/>
                </w:rPr>
                <w:delText>号填列）</w:delText>
              </w:r>
            </w:del>
          </w:p>
        </w:tc>
        <w:tc>
          <w:tcPr>
            <w:tcW w:w="2873" w:type="dxa"/>
            <w:vAlign w:val="center"/>
          </w:tcPr>
          <w:p w14:paraId="7461345B" w14:textId="4182AB6F" w:rsidR="00FB04E9" w:rsidRPr="00D811EA" w:rsidDel="00AA4487" w:rsidRDefault="00FB04E9" w:rsidP="00016593">
            <w:pPr>
              <w:spacing w:line="276" w:lineRule="auto"/>
              <w:jc w:val="right"/>
              <w:rPr>
                <w:del w:id="2822" w:author="汤程翔" w:date="2019-03-22T23:25:00Z"/>
                <w:color w:val="000000"/>
                <w:szCs w:val="21"/>
              </w:rPr>
            </w:pPr>
            <w:del w:id="2823" w:author="汤程翔" w:date="2019-03-22T23:25:00Z">
              <w:r w:rsidRPr="00D811EA" w:rsidDel="00AA4487">
                <w:rPr>
                  <w:color w:val="000000"/>
                  <w:szCs w:val="21"/>
                </w:rPr>
                <w:delText>-730,222,047.13</w:delText>
              </w:r>
            </w:del>
          </w:p>
        </w:tc>
        <w:tc>
          <w:tcPr>
            <w:tcW w:w="3364" w:type="dxa"/>
            <w:vAlign w:val="center"/>
          </w:tcPr>
          <w:p w14:paraId="50227A99" w14:textId="4FD7E526" w:rsidR="00FB04E9" w:rsidRPr="00D811EA" w:rsidDel="00AA4487" w:rsidRDefault="00FB04E9" w:rsidP="00016593">
            <w:pPr>
              <w:spacing w:line="276" w:lineRule="auto"/>
              <w:jc w:val="right"/>
              <w:rPr>
                <w:del w:id="2824" w:author="汤程翔" w:date="2019-03-22T23:25:00Z"/>
                <w:color w:val="000000"/>
                <w:szCs w:val="21"/>
              </w:rPr>
            </w:pPr>
            <w:del w:id="2825" w:author="汤程翔" w:date="2019-03-22T23:25:00Z">
              <w:r w:rsidRPr="00D811EA" w:rsidDel="00AA4487">
                <w:rPr>
                  <w:color w:val="000000"/>
                  <w:szCs w:val="21"/>
                </w:rPr>
                <w:delText>-730,222,047.13</w:delText>
              </w:r>
            </w:del>
          </w:p>
        </w:tc>
      </w:tr>
      <w:tr w:rsidR="00FB04E9" w:rsidRPr="00D811EA" w:rsidDel="00AA4487" w14:paraId="1CF1E595" w14:textId="4C9A0192" w:rsidTr="00016593">
        <w:trPr>
          <w:del w:id="2826" w:author="汤程翔" w:date="2019-03-22T23:25:00Z"/>
        </w:trPr>
        <w:tc>
          <w:tcPr>
            <w:tcW w:w="3119" w:type="dxa"/>
            <w:vAlign w:val="center"/>
          </w:tcPr>
          <w:p w14:paraId="2C540FB3" w14:textId="73A3D508" w:rsidR="00FB04E9" w:rsidRPr="00D811EA" w:rsidDel="00AA4487" w:rsidRDefault="00FB04E9" w:rsidP="00016593">
            <w:pPr>
              <w:spacing w:line="276" w:lineRule="auto"/>
              <w:rPr>
                <w:del w:id="2827" w:author="汤程翔" w:date="2019-03-22T23:25:00Z"/>
                <w:color w:val="000000"/>
                <w:szCs w:val="21"/>
              </w:rPr>
            </w:pPr>
            <w:del w:id="2828" w:author="汤程翔" w:date="2019-03-22T23:25:00Z">
              <w:r w:rsidRPr="00D811EA" w:rsidDel="00AA4487">
                <w:rPr>
                  <w:color w:val="000000"/>
                  <w:szCs w:val="21"/>
                </w:rPr>
                <w:delText>本期末</w:delText>
              </w:r>
            </w:del>
          </w:p>
        </w:tc>
        <w:tc>
          <w:tcPr>
            <w:tcW w:w="2873" w:type="dxa"/>
            <w:vAlign w:val="center"/>
          </w:tcPr>
          <w:p w14:paraId="2FEB196D" w14:textId="3216F14E" w:rsidR="00FB04E9" w:rsidRPr="00D811EA" w:rsidDel="00AA4487" w:rsidRDefault="00FB04E9" w:rsidP="00016593">
            <w:pPr>
              <w:spacing w:line="276" w:lineRule="auto"/>
              <w:jc w:val="right"/>
              <w:rPr>
                <w:del w:id="2829" w:author="汤程翔" w:date="2019-03-22T23:25:00Z"/>
                <w:color w:val="000000"/>
                <w:szCs w:val="21"/>
              </w:rPr>
            </w:pPr>
            <w:del w:id="2830" w:author="汤程翔" w:date="2019-03-22T23:25:00Z">
              <w:r w:rsidRPr="00D811EA" w:rsidDel="00AA4487">
                <w:rPr>
                  <w:color w:val="000000"/>
                  <w:szCs w:val="21"/>
                </w:rPr>
                <w:delText>189,784,733.61</w:delText>
              </w:r>
            </w:del>
          </w:p>
        </w:tc>
        <w:tc>
          <w:tcPr>
            <w:tcW w:w="3364" w:type="dxa"/>
            <w:vAlign w:val="center"/>
          </w:tcPr>
          <w:p w14:paraId="693B2471" w14:textId="27CF0906" w:rsidR="00FB04E9" w:rsidRPr="00D811EA" w:rsidDel="00AA4487" w:rsidRDefault="00FB04E9" w:rsidP="00016593">
            <w:pPr>
              <w:spacing w:line="276" w:lineRule="auto"/>
              <w:jc w:val="right"/>
              <w:rPr>
                <w:del w:id="2831" w:author="汤程翔" w:date="2019-03-22T23:25:00Z"/>
                <w:color w:val="000000"/>
                <w:szCs w:val="21"/>
              </w:rPr>
            </w:pPr>
            <w:del w:id="2832" w:author="汤程翔" w:date="2019-03-22T23:25:00Z">
              <w:r w:rsidRPr="00D811EA" w:rsidDel="00AA4487">
                <w:rPr>
                  <w:color w:val="000000"/>
                  <w:szCs w:val="21"/>
                </w:rPr>
                <w:delText>189,784,733.61</w:delText>
              </w:r>
            </w:del>
          </w:p>
        </w:tc>
      </w:tr>
    </w:tbl>
    <w:p w14:paraId="07015981" w14:textId="0C50B7CF" w:rsidR="00D35ECC" w:rsidDel="00AA4487" w:rsidRDefault="00792874" w:rsidP="006D7AAA">
      <w:pPr>
        <w:spacing w:line="360" w:lineRule="auto"/>
        <w:rPr>
          <w:del w:id="2833" w:author="汤程翔" w:date="2019-03-22T23:25:00Z"/>
          <w:color w:val="000000"/>
          <w:szCs w:val="21"/>
        </w:rPr>
      </w:pPr>
      <w:del w:id="2834" w:author="汤程翔" w:date="2019-03-22T23:25:00Z">
        <w:r w:rsidDel="00AA4487">
          <w:rPr>
            <w:color w:val="000000"/>
            <w:szCs w:val="21"/>
          </w:rPr>
          <w:delText>注：</w:delText>
        </w:r>
        <w:r w:rsidDel="00AA4487">
          <w:rPr>
            <w:color w:val="000000"/>
            <w:szCs w:val="21"/>
          </w:rPr>
          <w:delText>1</w:delText>
        </w:r>
        <w:r w:rsidDel="00AA4487">
          <w:rPr>
            <w:color w:val="000000"/>
            <w:szCs w:val="21"/>
          </w:rPr>
          <w:delText>、如果本报告期间发生转换入、红利再投业务，则总申购份额中包含该业务。</w:delText>
        </w:r>
      </w:del>
    </w:p>
    <w:p w14:paraId="59D34B35" w14:textId="6B14793E" w:rsidR="008B2873" w:rsidRPr="00D811EA" w:rsidDel="00AA4487" w:rsidRDefault="008B2873" w:rsidP="008B2873">
      <w:pPr>
        <w:spacing w:line="360" w:lineRule="auto"/>
        <w:ind w:firstLineChars="200" w:firstLine="420"/>
        <w:rPr>
          <w:del w:id="2835" w:author="汤程翔" w:date="2019-03-22T23:25:00Z"/>
          <w:color w:val="000000"/>
          <w:szCs w:val="21"/>
        </w:rPr>
      </w:pPr>
      <w:del w:id="2836" w:author="汤程翔" w:date="2019-03-22T23:25:00Z">
        <w:r w:rsidRPr="00D811EA" w:rsidDel="00AA4487">
          <w:rPr>
            <w:color w:val="000000"/>
            <w:szCs w:val="21"/>
          </w:rPr>
          <w:delText>2</w:delText>
        </w:r>
        <w:r w:rsidRPr="00D811EA" w:rsidDel="00AA4487">
          <w:rPr>
            <w:color w:val="000000"/>
            <w:szCs w:val="21"/>
          </w:rPr>
          <w:delText>、如果本报告期间发生转换出业务，则总赎回份额中包含该业务。</w:delText>
        </w:r>
      </w:del>
    </w:p>
    <w:p w14:paraId="19F90394" w14:textId="45BD1D41" w:rsidR="00B23C3E" w:rsidRPr="00D811EA" w:rsidDel="00AA4487" w:rsidRDefault="002C3322" w:rsidP="00705411">
      <w:pPr>
        <w:autoSpaceDE w:val="0"/>
        <w:autoSpaceDN w:val="0"/>
        <w:adjustRightInd w:val="0"/>
        <w:spacing w:beforeLines="50" w:before="156" w:line="360" w:lineRule="auto"/>
        <w:jc w:val="left"/>
        <w:rPr>
          <w:del w:id="2837" w:author="汤程翔" w:date="2019-03-22T23:25:00Z"/>
          <w:b/>
          <w:bCs/>
          <w:color w:val="000000"/>
          <w:kern w:val="0"/>
          <w:szCs w:val="21"/>
        </w:rPr>
      </w:pPr>
      <w:del w:id="2838" w:author="汤程翔" w:date="2019-03-22T23:25:00Z">
        <w:r w:rsidRPr="00D811EA" w:rsidDel="00AA4487">
          <w:rPr>
            <w:b/>
            <w:bCs/>
            <w:color w:val="000000"/>
            <w:kern w:val="0"/>
            <w:szCs w:val="21"/>
          </w:rPr>
          <w:delText xml:space="preserve">7.2.4.7.10 </w:delText>
        </w:r>
        <w:r w:rsidRPr="00D811EA" w:rsidDel="00AA4487">
          <w:rPr>
            <w:b/>
            <w:bCs/>
            <w:color w:val="000000"/>
            <w:kern w:val="0"/>
            <w:szCs w:val="21"/>
          </w:rPr>
          <w:delText>未分配利润</w:delText>
        </w:r>
      </w:del>
    </w:p>
    <w:p w14:paraId="010AF7A5" w14:textId="4DADAA51" w:rsidR="00B23C3E" w:rsidDel="00AA4487" w:rsidRDefault="002C3322">
      <w:pPr>
        <w:spacing w:line="360" w:lineRule="auto"/>
        <w:jc w:val="right"/>
        <w:rPr>
          <w:del w:id="2839" w:author="汤程翔" w:date="2019-03-22T23:25:00Z"/>
          <w:color w:val="000000"/>
          <w:szCs w:val="21"/>
        </w:rPr>
      </w:pPr>
      <w:del w:id="2840" w:author="汤程翔" w:date="2019-03-22T23:25:00Z">
        <w:r w:rsidRPr="00D811EA" w:rsidDel="00AA4487">
          <w:rPr>
            <w:color w:val="000000"/>
            <w:szCs w:val="21"/>
          </w:rPr>
          <w:delText>单位：人民币元</w:delText>
        </w:r>
      </w:del>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0"/>
        <w:gridCol w:w="2100"/>
        <w:gridCol w:w="2100"/>
        <w:gridCol w:w="2100"/>
      </w:tblGrid>
      <w:tr w:rsidR="00256EF1" w:rsidRPr="00D811EA" w:rsidDel="00AA4487" w14:paraId="36FA456F" w14:textId="1EB53726" w:rsidTr="00016593">
        <w:trPr>
          <w:del w:id="2841" w:author="汤程翔" w:date="2019-03-22T23:25:00Z"/>
        </w:trPr>
        <w:tc>
          <w:tcPr>
            <w:tcW w:w="2700" w:type="dxa"/>
            <w:vAlign w:val="center"/>
          </w:tcPr>
          <w:p w14:paraId="1CCB353B" w14:textId="30BE1197" w:rsidR="00256EF1" w:rsidRPr="00D811EA" w:rsidDel="00AA4487" w:rsidRDefault="00256EF1" w:rsidP="00016593">
            <w:pPr>
              <w:spacing w:line="276" w:lineRule="auto"/>
              <w:jc w:val="center"/>
              <w:rPr>
                <w:del w:id="2842" w:author="汤程翔" w:date="2019-03-22T23:25:00Z"/>
                <w:color w:val="000000"/>
                <w:szCs w:val="21"/>
              </w:rPr>
            </w:pPr>
            <w:del w:id="2843" w:author="汤程翔" w:date="2019-03-22T23:25:00Z">
              <w:r w:rsidRPr="00D811EA" w:rsidDel="00AA4487">
                <w:rPr>
                  <w:color w:val="000000"/>
                  <w:szCs w:val="21"/>
                </w:rPr>
                <w:delText>项目</w:delText>
              </w:r>
            </w:del>
          </w:p>
        </w:tc>
        <w:tc>
          <w:tcPr>
            <w:tcW w:w="2100" w:type="dxa"/>
            <w:vAlign w:val="center"/>
          </w:tcPr>
          <w:p w14:paraId="3AC5EC6E" w14:textId="7E4EB31B" w:rsidR="00256EF1" w:rsidRPr="00D811EA" w:rsidDel="00AA4487" w:rsidRDefault="00256EF1" w:rsidP="00016593">
            <w:pPr>
              <w:spacing w:line="276" w:lineRule="auto"/>
              <w:jc w:val="center"/>
              <w:rPr>
                <w:del w:id="2844" w:author="汤程翔" w:date="2019-03-22T23:25:00Z"/>
                <w:color w:val="000000"/>
                <w:szCs w:val="21"/>
              </w:rPr>
            </w:pPr>
            <w:del w:id="2845" w:author="汤程翔" w:date="2019-03-22T23:25:00Z">
              <w:r w:rsidRPr="00D811EA" w:rsidDel="00AA4487">
                <w:rPr>
                  <w:color w:val="000000"/>
                  <w:szCs w:val="21"/>
                </w:rPr>
                <w:delText>已实现部分</w:delText>
              </w:r>
            </w:del>
          </w:p>
        </w:tc>
        <w:tc>
          <w:tcPr>
            <w:tcW w:w="2100" w:type="dxa"/>
            <w:vAlign w:val="center"/>
          </w:tcPr>
          <w:p w14:paraId="560C0EB0" w14:textId="492960BC" w:rsidR="00256EF1" w:rsidRPr="00D811EA" w:rsidDel="00AA4487" w:rsidRDefault="00256EF1" w:rsidP="00016593">
            <w:pPr>
              <w:spacing w:line="276" w:lineRule="auto"/>
              <w:jc w:val="center"/>
              <w:rPr>
                <w:del w:id="2846" w:author="汤程翔" w:date="2019-03-22T23:25:00Z"/>
                <w:color w:val="000000"/>
                <w:szCs w:val="21"/>
              </w:rPr>
            </w:pPr>
            <w:del w:id="2847" w:author="汤程翔" w:date="2019-03-22T23:25:00Z">
              <w:r w:rsidRPr="00D811EA" w:rsidDel="00AA4487">
                <w:rPr>
                  <w:color w:val="000000"/>
                  <w:szCs w:val="21"/>
                </w:rPr>
                <w:delText>未实现部分</w:delText>
              </w:r>
            </w:del>
          </w:p>
        </w:tc>
        <w:tc>
          <w:tcPr>
            <w:tcW w:w="2100" w:type="dxa"/>
            <w:vAlign w:val="center"/>
          </w:tcPr>
          <w:p w14:paraId="279C6C7A" w14:textId="2B3155CC" w:rsidR="00256EF1" w:rsidRPr="00D811EA" w:rsidDel="00AA4487" w:rsidRDefault="00256EF1" w:rsidP="00016593">
            <w:pPr>
              <w:spacing w:line="276" w:lineRule="auto"/>
              <w:jc w:val="center"/>
              <w:rPr>
                <w:del w:id="2848" w:author="汤程翔" w:date="2019-03-22T23:25:00Z"/>
                <w:color w:val="000000"/>
                <w:szCs w:val="21"/>
              </w:rPr>
            </w:pPr>
            <w:del w:id="2849" w:author="汤程翔" w:date="2019-03-22T23:25:00Z">
              <w:r w:rsidRPr="00D811EA" w:rsidDel="00AA4487">
                <w:rPr>
                  <w:color w:val="000000"/>
                  <w:szCs w:val="21"/>
                </w:rPr>
                <w:delText>未分配利润合计</w:delText>
              </w:r>
            </w:del>
          </w:p>
        </w:tc>
      </w:tr>
      <w:tr w:rsidR="00256EF1" w:rsidRPr="00D811EA" w:rsidDel="00AA4487" w14:paraId="3556FDD6" w14:textId="32791130" w:rsidTr="00016593">
        <w:trPr>
          <w:del w:id="2850" w:author="汤程翔" w:date="2019-03-22T23:25:00Z"/>
        </w:trPr>
        <w:tc>
          <w:tcPr>
            <w:tcW w:w="2700" w:type="dxa"/>
            <w:vAlign w:val="center"/>
          </w:tcPr>
          <w:p w14:paraId="3A46873F" w14:textId="1A40007D" w:rsidR="00256EF1" w:rsidRPr="00D811EA" w:rsidDel="00AA4487" w:rsidRDefault="00256EF1" w:rsidP="00016593">
            <w:pPr>
              <w:spacing w:line="276" w:lineRule="auto"/>
              <w:rPr>
                <w:del w:id="2851" w:author="汤程翔" w:date="2019-03-22T23:25:00Z"/>
                <w:color w:val="000000"/>
                <w:szCs w:val="21"/>
              </w:rPr>
            </w:pPr>
            <w:del w:id="2852" w:author="汤程翔" w:date="2019-03-22T23:25:00Z">
              <w:r w:rsidDel="00AA4487">
                <w:rPr>
                  <w:rFonts w:hint="eastAsia"/>
                  <w:color w:val="000000"/>
                  <w:szCs w:val="21"/>
                </w:rPr>
                <w:delText>上年度末</w:delText>
              </w:r>
            </w:del>
          </w:p>
        </w:tc>
        <w:tc>
          <w:tcPr>
            <w:tcW w:w="2100" w:type="dxa"/>
            <w:vAlign w:val="center"/>
          </w:tcPr>
          <w:p w14:paraId="3EBF4026" w14:textId="7B5915B4" w:rsidR="00256EF1" w:rsidRPr="00D811EA" w:rsidDel="00AA4487" w:rsidRDefault="00256EF1" w:rsidP="00016593">
            <w:pPr>
              <w:spacing w:line="276" w:lineRule="auto"/>
              <w:jc w:val="right"/>
              <w:rPr>
                <w:del w:id="2853" w:author="汤程翔" w:date="2019-03-22T23:25:00Z"/>
                <w:color w:val="000000"/>
                <w:szCs w:val="21"/>
              </w:rPr>
            </w:pPr>
            <w:del w:id="2854" w:author="汤程翔" w:date="2019-03-22T23:25:00Z">
              <w:r w:rsidRPr="00D811EA" w:rsidDel="00AA4487">
                <w:rPr>
                  <w:color w:val="000000"/>
                  <w:szCs w:val="21"/>
                </w:rPr>
                <w:delText>8,055,709.86</w:delText>
              </w:r>
            </w:del>
          </w:p>
        </w:tc>
        <w:tc>
          <w:tcPr>
            <w:tcW w:w="2100" w:type="dxa"/>
            <w:vAlign w:val="center"/>
          </w:tcPr>
          <w:p w14:paraId="4A0CB77D" w14:textId="2FB58F1B" w:rsidR="00256EF1" w:rsidRPr="00D811EA" w:rsidDel="00AA4487" w:rsidRDefault="00256EF1" w:rsidP="00016593">
            <w:pPr>
              <w:spacing w:line="276" w:lineRule="auto"/>
              <w:jc w:val="right"/>
              <w:rPr>
                <w:del w:id="2855" w:author="汤程翔" w:date="2019-03-22T23:25:00Z"/>
                <w:color w:val="000000"/>
                <w:szCs w:val="21"/>
              </w:rPr>
            </w:pPr>
            <w:del w:id="2856" w:author="汤程翔" w:date="2019-03-22T23:25:00Z">
              <w:r w:rsidRPr="00D811EA" w:rsidDel="00AA4487">
                <w:rPr>
                  <w:color w:val="000000"/>
                  <w:szCs w:val="21"/>
                </w:rPr>
                <w:delText>-11,163,079.00</w:delText>
              </w:r>
            </w:del>
          </w:p>
        </w:tc>
        <w:tc>
          <w:tcPr>
            <w:tcW w:w="2100" w:type="dxa"/>
            <w:vAlign w:val="center"/>
          </w:tcPr>
          <w:p w14:paraId="64E80D66" w14:textId="212563F9" w:rsidR="00256EF1" w:rsidRPr="00D811EA" w:rsidDel="00AA4487" w:rsidRDefault="00256EF1" w:rsidP="00016593">
            <w:pPr>
              <w:spacing w:line="276" w:lineRule="auto"/>
              <w:jc w:val="right"/>
              <w:rPr>
                <w:del w:id="2857" w:author="汤程翔" w:date="2019-03-22T23:25:00Z"/>
                <w:color w:val="000000"/>
                <w:szCs w:val="21"/>
              </w:rPr>
            </w:pPr>
            <w:del w:id="2858" w:author="汤程翔" w:date="2019-03-22T23:25:00Z">
              <w:r w:rsidRPr="00D811EA" w:rsidDel="00AA4487">
                <w:rPr>
                  <w:color w:val="000000"/>
                  <w:szCs w:val="21"/>
                </w:rPr>
                <w:delText>-3,107,369.14</w:delText>
              </w:r>
            </w:del>
          </w:p>
        </w:tc>
      </w:tr>
      <w:tr w:rsidR="00256EF1" w:rsidRPr="00D811EA" w:rsidDel="00AA4487" w14:paraId="3FDC2F9F" w14:textId="780063C6" w:rsidTr="00016593">
        <w:trPr>
          <w:del w:id="2859" w:author="汤程翔" w:date="2019-03-22T23:25:00Z"/>
        </w:trPr>
        <w:tc>
          <w:tcPr>
            <w:tcW w:w="2700" w:type="dxa"/>
            <w:vAlign w:val="center"/>
          </w:tcPr>
          <w:p w14:paraId="6554D747" w14:textId="1B15DF0E" w:rsidR="00256EF1" w:rsidRPr="00D811EA" w:rsidDel="00AA4487" w:rsidRDefault="00256EF1" w:rsidP="00016593">
            <w:pPr>
              <w:spacing w:line="276" w:lineRule="auto"/>
              <w:rPr>
                <w:del w:id="2860" w:author="汤程翔" w:date="2019-03-22T23:25:00Z"/>
                <w:color w:val="000000"/>
                <w:szCs w:val="21"/>
              </w:rPr>
            </w:pPr>
            <w:del w:id="2861" w:author="汤程翔" w:date="2019-03-22T23:25:00Z">
              <w:r w:rsidRPr="00D811EA" w:rsidDel="00AA4487">
                <w:rPr>
                  <w:color w:val="000000"/>
                  <w:szCs w:val="21"/>
                </w:rPr>
                <w:delText>本期利润</w:delText>
              </w:r>
            </w:del>
          </w:p>
        </w:tc>
        <w:tc>
          <w:tcPr>
            <w:tcW w:w="2100" w:type="dxa"/>
            <w:vAlign w:val="center"/>
          </w:tcPr>
          <w:p w14:paraId="02D3A526" w14:textId="70093168" w:rsidR="00256EF1" w:rsidRPr="00D811EA" w:rsidDel="00AA4487" w:rsidRDefault="00256EF1" w:rsidP="00016593">
            <w:pPr>
              <w:spacing w:line="276" w:lineRule="auto"/>
              <w:jc w:val="right"/>
              <w:rPr>
                <w:del w:id="2862" w:author="汤程翔" w:date="2019-03-22T23:25:00Z"/>
                <w:color w:val="000000"/>
                <w:szCs w:val="21"/>
              </w:rPr>
            </w:pPr>
            <w:del w:id="2863" w:author="汤程翔" w:date="2019-03-22T23:25:00Z">
              <w:r w:rsidRPr="00D811EA" w:rsidDel="00AA4487">
                <w:rPr>
                  <w:color w:val="000000"/>
                  <w:szCs w:val="21"/>
                </w:rPr>
                <w:delText>162,699.78</w:delText>
              </w:r>
            </w:del>
          </w:p>
        </w:tc>
        <w:tc>
          <w:tcPr>
            <w:tcW w:w="2100" w:type="dxa"/>
            <w:vAlign w:val="center"/>
          </w:tcPr>
          <w:p w14:paraId="0C735AEE" w14:textId="02C3A78A" w:rsidR="00256EF1" w:rsidRPr="00D811EA" w:rsidDel="00AA4487" w:rsidRDefault="00256EF1" w:rsidP="00016593">
            <w:pPr>
              <w:spacing w:line="276" w:lineRule="auto"/>
              <w:jc w:val="right"/>
              <w:rPr>
                <w:del w:id="2864" w:author="汤程翔" w:date="2019-03-22T23:25:00Z"/>
                <w:color w:val="000000"/>
                <w:szCs w:val="21"/>
              </w:rPr>
            </w:pPr>
            <w:del w:id="2865" w:author="汤程翔" w:date="2019-03-22T23:25:00Z">
              <w:r w:rsidRPr="00D811EA" w:rsidDel="00AA4487">
                <w:rPr>
                  <w:color w:val="000000"/>
                  <w:szCs w:val="21"/>
                </w:rPr>
                <w:delText>16,954,906.63</w:delText>
              </w:r>
            </w:del>
          </w:p>
        </w:tc>
        <w:tc>
          <w:tcPr>
            <w:tcW w:w="2100" w:type="dxa"/>
            <w:vAlign w:val="center"/>
          </w:tcPr>
          <w:p w14:paraId="407411D0" w14:textId="1FFE4095" w:rsidR="00256EF1" w:rsidRPr="00D811EA" w:rsidDel="00AA4487" w:rsidRDefault="00256EF1" w:rsidP="00016593">
            <w:pPr>
              <w:spacing w:line="276" w:lineRule="auto"/>
              <w:jc w:val="right"/>
              <w:rPr>
                <w:del w:id="2866" w:author="汤程翔" w:date="2019-03-22T23:25:00Z"/>
                <w:color w:val="000000"/>
                <w:szCs w:val="21"/>
              </w:rPr>
            </w:pPr>
            <w:del w:id="2867" w:author="汤程翔" w:date="2019-03-22T23:25:00Z">
              <w:r w:rsidRPr="00D811EA" w:rsidDel="00AA4487">
                <w:rPr>
                  <w:color w:val="000000"/>
                  <w:szCs w:val="21"/>
                </w:rPr>
                <w:delText>17,117,606.41</w:delText>
              </w:r>
            </w:del>
          </w:p>
        </w:tc>
      </w:tr>
      <w:tr w:rsidR="00256EF1" w:rsidRPr="00D811EA" w:rsidDel="00AA4487" w14:paraId="57EB7DB2" w14:textId="7CA1FFF5" w:rsidTr="00016593">
        <w:trPr>
          <w:del w:id="2868" w:author="汤程翔" w:date="2019-03-22T23:25:00Z"/>
        </w:trPr>
        <w:tc>
          <w:tcPr>
            <w:tcW w:w="2700" w:type="dxa"/>
            <w:vAlign w:val="center"/>
          </w:tcPr>
          <w:p w14:paraId="7D1BB3DC" w14:textId="2DFABB9D" w:rsidR="00256EF1" w:rsidRPr="00D811EA" w:rsidDel="00AA4487" w:rsidRDefault="00256EF1" w:rsidP="00016593">
            <w:pPr>
              <w:spacing w:line="276" w:lineRule="auto"/>
              <w:rPr>
                <w:del w:id="2869" w:author="汤程翔" w:date="2019-03-22T23:25:00Z"/>
                <w:color w:val="000000"/>
                <w:szCs w:val="21"/>
              </w:rPr>
            </w:pPr>
            <w:del w:id="2870" w:author="汤程翔" w:date="2019-03-22T23:25:00Z">
              <w:r w:rsidRPr="00D811EA" w:rsidDel="00AA4487">
                <w:rPr>
                  <w:color w:val="000000"/>
                  <w:szCs w:val="21"/>
                </w:rPr>
                <w:delText>本期基金份额交易产生的变动数</w:delText>
              </w:r>
            </w:del>
          </w:p>
        </w:tc>
        <w:tc>
          <w:tcPr>
            <w:tcW w:w="2100" w:type="dxa"/>
            <w:vAlign w:val="center"/>
          </w:tcPr>
          <w:p w14:paraId="2ACFFB9B" w14:textId="170747C4" w:rsidR="00256EF1" w:rsidRPr="00D811EA" w:rsidDel="00AA4487" w:rsidRDefault="00256EF1" w:rsidP="00016593">
            <w:pPr>
              <w:spacing w:line="276" w:lineRule="auto"/>
              <w:jc w:val="right"/>
              <w:rPr>
                <w:del w:id="2871" w:author="汤程翔" w:date="2019-03-22T23:25:00Z"/>
                <w:color w:val="000000"/>
                <w:szCs w:val="21"/>
              </w:rPr>
            </w:pPr>
            <w:del w:id="2872" w:author="汤程翔" w:date="2019-03-22T23:25:00Z">
              <w:r w:rsidRPr="00D811EA" w:rsidDel="00AA4487">
                <w:rPr>
                  <w:color w:val="000000"/>
                  <w:szCs w:val="21"/>
                </w:rPr>
                <w:delText>-7,993,565.29</w:delText>
              </w:r>
            </w:del>
          </w:p>
        </w:tc>
        <w:tc>
          <w:tcPr>
            <w:tcW w:w="2100" w:type="dxa"/>
            <w:vAlign w:val="center"/>
          </w:tcPr>
          <w:p w14:paraId="07F42661" w14:textId="294ADF33" w:rsidR="00256EF1" w:rsidRPr="00D811EA" w:rsidDel="00AA4487" w:rsidRDefault="00256EF1" w:rsidP="00016593">
            <w:pPr>
              <w:spacing w:line="276" w:lineRule="auto"/>
              <w:jc w:val="right"/>
              <w:rPr>
                <w:del w:id="2873" w:author="汤程翔" w:date="2019-03-22T23:25:00Z"/>
                <w:color w:val="000000"/>
                <w:szCs w:val="21"/>
              </w:rPr>
            </w:pPr>
            <w:del w:id="2874" w:author="汤程翔" w:date="2019-03-22T23:25:00Z">
              <w:r w:rsidRPr="00D811EA" w:rsidDel="00AA4487">
                <w:rPr>
                  <w:color w:val="000000"/>
                  <w:szCs w:val="21"/>
                </w:rPr>
                <w:delText>-2,846,986.06</w:delText>
              </w:r>
            </w:del>
          </w:p>
        </w:tc>
        <w:tc>
          <w:tcPr>
            <w:tcW w:w="2100" w:type="dxa"/>
            <w:vAlign w:val="center"/>
          </w:tcPr>
          <w:p w14:paraId="3C710C23" w14:textId="0B209933" w:rsidR="00256EF1" w:rsidRPr="00D811EA" w:rsidDel="00AA4487" w:rsidRDefault="00256EF1" w:rsidP="00016593">
            <w:pPr>
              <w:spacing w:line="276" w:lineRule="auto"/>
              <w:jc w:val="right"/>
              <w:rPr>
                <w:del w:id="2875" w:author="汤程翔" w:date="2019-03-22T23:25:00Z"/>
                <w:color w:val="000000"/>
                <w:szCs w:val="21"/>
              </w:rPr>
            </w:pPr>
            <w:del w:id="2876" w:author="汤程翔" w:date="2019-03-22T23:25:00Z">
              <w:r w:rsidRPr="00D811EA" w:rsidDel="00AA4487">
                <w:rPr>
                  <w:color w:val="000000"/>
                  <w:szCs w:val="21"/>
                </w:rPr>
                <w:delText>-10,840,551.35</w:delText>
              </w:r>
            </w:del>
          </w:p>
        </w:tc>
      </w:tr>
      <w:tr w:rsidR="00256EF1" w:rsidRPr="00D811EA" w:rsidDel="00AA4487" w14:paraId="7556EE38" w14:textId="76DEC10A" w:rsidTr="00016593">
        <w:trPr>
          <w:del w:id="2877" w:author="汤程翔" w:date="2019-03-22T23:25:00Z"/>
        </w:trPr>
        <w:tc>
          <w:tcPr>
            <w:tcW w:w="2700" w:type="dxa"/>
            <w:vAlign w:val="center"/>
          </w:tcPr>
          <w:p w14:paraId="0041ED7C" w14:textId="11470613" w:rsidR="00256EF1" w:rsidRPr="00D811EA" w:rsidDel="00AA4487" w:rsidRDefault="00256EF1" w:rsidP="00016593">
            <w:pPr>
              <w:spacing w:line="276" w:lineRule="auto"/>
              <w:rPr>
                <w:del w:id="2878" w:author="汤程翔" w:date="2019-03-22T23:25:00Z"/>
                <w:color w:val="000000"/>
                <w:szCs w:val="21"/>
              </w:rPr>
            </w:pPr>
            <w:del w:id="2879" w:author="汤程翔" w:date="2019-03-22T23:25:00Z">
              <w:r w:rsidRPr="00D811EA" w:rsidDel="00AA4487">
                <w:rPr>
                  <w:color w:val="000000"/>
                  <w:szCs w:val="21"/>
                </w:rPr>
                <w:delText>其中：基金申购款</w:delText>
              </w:r>
            </w:del>
          </w:p>
        </w:tc>
        <w:tc>
          <w:tcPr>
            <w:tcW w:w="2100" w:type="dxa"/>
            <w:vAlign w:val="center"/>
          </w:tcPr>
          <w:p w14:paraId="7C405D06" w14:textId="3AC055A2" w:rsidR="00256EF1" w:rsidRPr="00D811EA" w:rsidDel="00AA4487" w:rsidRDefault="00256EF1" w:rsidP="00016593">
            <w:pPr>
              <w:spacing w:line="276" w:lineRule="auto"/>
              <w:jc w:val="right"/>
              <w:rPr>
                <w:del w:id="2880" w:author="汤程翔" w:date="2019-03-22T23:25:00Z"/>
                <w:color w:val="000000"/>
                <w:szCs w:val="21"/>
              </w:rPr>
            </w:pPr>
            <w:del w:id="2881" w:author="汤程翔" w:date="2019-03-22T23:25:00Z">
              <w:r w:rsidRPr="00D811EA" w:rsidDel="00AA4487">
                <w:rPr>
                  <w:color w:val="000000"/>
                  <w:szCs w:val="21"/>
                </w:rPr>
                <w:delText>2,385.43</w:delText>
              </w:r>
            </w:del>
          </w:p>
        </w:tc>
        <w:tc>
          <w:tcPr>
            <w:tcW w:w="2100" w:type="dxa"/>
            <w:vAlign w:val="center"/>
          </w:tcPr>
          <w:p w14:paraId="4C3DAB1D" w14:textId="032DCBBD" w:rsidR="00256EF1" w:rsidRPr="00D811EA" w:rsidDel="00AA4487" w:rsidRDefault="00256EF1" w:rsidP="00016593">
            <w:pPr>
              <w:spacing w:line="276" w:lineRule="auto"/>
              <w:jc w:val="right"/>
              <w:rPr>
                <w:del w:id="2882" w:author="汤程翔" w:date="2019-03-22T23:25:00Z"/>
                <w:color w:val="000000"/>
                <w:szCs w:val="21"/>
              </w:rPr>
            </w:pPr>
            <w:del w:id="2883" w:author="汤程翔" w:date="2019-03-22T23:25:00Z">
              <w:r w:rsidRPr="00D811EA" w:rsidDel="00AA4487">
                <w:rPr>
                  <w:color w:val="000000"/>
                  <w:szCs w:val="21"/>
                </w:rPr>
                <w:delText>-591.99</w:delText>
              </w:r>
            </w:del>
          </w:p>
        </w:tc>
        <w:tc>
          <w:tcPr>
            <w:tcW w:w="2100" w:type="dxa"/>
            <w:vAlign w:val="center"/>
          </w:tcPr>
          <w:p w14:paraId="74DA4A07" w14:textId="521B281D" w:rsidR="00256EF1" w:rsidRPr="00D811EA" w:rsidDel="00AA4487" w:rsidRDefault="00256EF1" w:rsidP="00016593">
            <w:pPr>
              <w:spacing w:line="276" w:lineRule="auto"/>
              <w:jc w:val="right"/>
              <w:rPr>
                <w:del w:id="2884" w:author="汤程翔" w:date="2019-03-22T23:25:00Z"/>
                <w:color w:val="000000"/>
                <w:szCs w:val="21"/>
              </w:rPr>
            </w:pPr>
            <w:del w:id="2885" w:author="汤程翔" w:date="2019-03-22T23:25:00Z">
              <w:r w:rsidRPr="00D811EA" w:rsidDel="00AA4487">
                <w:rPr>
                  <w:color w:val="000000"/>
                  <w:szCs w:val="21"/>
                </w:rPr>
                <w:delText>1,793.44</w:delText>
              </w:r>
            </w:del>
          </w:p>
        </w:tc>
      </w:tr>
      <w:tr w:rsidR="00256EF1" w:rsidRPr="00D811EA" w:rsidDel="00AA4487" w14:paraId="23837B6E" w14:textId="52D8396D" w:rsidTr="00016593">
        <w:trPr>
          <w:del w:id="2886" w:author="汤程翔" w:date="2019-03-22T23:25:00Z"/>
        </w:trPr>
        <w:tc>
          <w:tcPr>
            <w:tcW w:w="2700" w:type="dxa"/>
            <w:vAlign w:val="center"/>
          </w:tcPr>
          <w:p w14:paraId="22FDC7F7" w14:textId="5E689297" w:rsidR="00256EF1" w:rsidRPr="00D811EA" w:rsidDel="00AA4487" w:rsidRDefault="00256EF1" w:rsidP="00016593">
            <w:pPr>
              <w:spacing w:line="276" w:lineRule="auto"/>
              <w:ind w:firstLineChars="294" w:firstLine="617"/>
              <w:rPr>
                <w:del w:id="2887" w:author="汤程翔" w:date="2019-03-22T23:25:00Z"/>
                <w:color w:val="000000"/>
                <w:szCs w:val="21"/>
              </w:rPr>
            </w:pPr>
            <w:del w:id="2888" w:author="汤程翔" w:date="2019-03-22T23:25:00Z">
              <w:r w:rsidRPr="00D811EA" w:rsidDel="00AA4487">
                <w:rPr>
                  <w:color w:val="000000"/>
                  <w:szCs w:val="21"/>
                </w:rPr>
                <w:delText>基金赎回款</w:delText>
              </w:r>
            </w:del>
          </w:p>
        </w:tc>
        <w:tc>
          <w:tcPr>
            <w:tcW w:w="2100" w:type="dxa"/>
            <w:vAlign w:val="center"/>
          </w:tcPr>
          <w:p w14:paraId="7CED1EAD" w14:textId="015860CF" w:rsidR="00256EF1" w:rsidRPr="00D811EA" w:rsidDel="00AA4487" w:rsidRDefault="00256EF1" w:rsidP="00016593">
            <w:pPr>
              <w:spacing w:line="276" w:lineRule="auto"/>
              <w:jc w:val="right"/>
              <w:rPr>
                <w:del w:id="2889" w:author="汤程翔" w:date="2019-03-22T23:25:00Z"/>
                <w:color w:val="000000"/>
                <w:szCs w:val="21"/>
              </w:rPr>
            </w:pPr>
            <w:del w:id="2890" w:author="汤程翔" w:date="2019-03-22T23:25:00Z">
              <w:r w:rsidRPr="00D811EA" w:rsidDel="00AA4487">
                <w:rPr>
                  <w:color w:val="000000"/>
                  <w:szCs w:val="21"/>
                </w:rPr>
                <w:delText>-7,995,950.72</w:delText>
              </w:r>
            </w:del>
          </w:p>
        </w:tc>
        <w:tc>
          <w:tcPr>
            <w:tcW w:w="2100" w:type="dxa"/>
            <w:vAlign w:val="center"/>
          </w:tcPr>
          <w:p w14:paraId="2FBECBC9" w14:textId="63BBC09B" w:rsidR="00256EF1" w:rsidRPr="00D811EA" w:rsidDel="00AA4487" w:rsidRDefault="00256EF1" w:rsidP="00016593">
            <w:pPr>
              <w:spacing w:line="276" w:lineRule="auto"/>
              <w:jc w:val="right"/>
              <w:rPr>
                <w:del w:id="2891" w:author="汤程翔" w:date="2019-03-22T23:25:00Z"/>
                <w:color w:val="000000"/>
                <w:szCs w:val="21"/>
              </w:rPr>
            </w:pPr>
            <w:del w:id="2892" w:author="汤程翔" w:date="2019-03-22T23:25:00Z">
              <w:r w:rsidRPr="00D811EA" w:rsidDel="00AA4487">
                <w:rPr>
                  <w:color w:val="000000"/>
                  <w:szCs w:val="21"/>
                </w:rPr>
                <w:delText>-2,846,394.07</w:delText>
              </w:r>
            </w:del>
          </w:p>
        </w:tc>
        <w:tc>
          <w:tcPr>
            <w:tcW w:w="2100" w:type="dxa"/>
            <w:vAlign w:val="center"/>
          </w:tcPr>
          <w:p w14:paraId="459C9817" w14:textId="0123BB61" w:rsidR="00256EF1" w:rsidRPr="00D811EA" w:rsidDel="00AA4487" w:rsidRDefault="00256EF1" w:rsidP="00016593">
            <w:pPr>
              <w:spacing w:line="276" w:lineRule="auto"/>
              <w:jc w:val="right"/>
              <w:rPr>
                <w:del w:id="2893" w:author="汤程翔" w:date="2019-03-22T23:25:00Z"/>
                <w:color w:val="000000"/>
                <w:szCs w:val="21"/>
              </w:rPr>
            </w:pPr>
            <w:del w:id="2894" w:author="汤程翔" w:date="2019-03-22T23:25:00Z">
              <w:r w:rsidRPr="00D811EA" w:rsidDel="00AA4487">
                <w:rPr>
                  <w:color w:val="000000"/>
                  <w:szCs w:val="21"/>
                </w:rPr>
                <w:delText>-10,842,344.79</w:delText>
              </w:r>
            </w:del>
          </w:p>
        </w:tc>
      </w:tr>
      <w:tr w:rsidR="00256EF1" w:rsidRPr="00D811EA" w:rsidDel="00AA4487" w14:paraId="48717B3D" w14:textId="633AD957" w:rsidTr="00016593">
        <w:trPr>
          <w:del w:id="2895" w:author="汤程翔" w:date="2019-03-22T23:25:00Z"/>
        </w:trPr>
        <w:tc>
          <w:tcPr>
            <w:tcW w:w="2700" w:type="dxa"/>
            <w:vAlign w:val="center"/>
          </w:tcPr>
          <w:p w14:paraId="0622F2F9" w14:textId="7EB3B802" w:rsidR="00256EF1" w:rsidRPr="00D811EA" w:rsidDel="00AA4487" w:rsidRDefault="00256EF1" w:rsidP="00016593">
            <w:pPr>
              <w:spacing w:line="276" w:lineRule="auto"/>
              <w:rPr>
                <w:del w:id="2896" w:author="汤程翔" w:date="2019-03-22T23:25:00Z"/>
                <w:color w:val="000000"/>
                <w:szCs w:val="21"/>
              </w:rPr>
            </w:pPr>
            <w:del w:id="2897" w:author="汤程翔" w:date="2019-03-22T23:25:00Z">
              <w:r w:rsidRPr="00D811EA" w:rsidDel="00AA4487">
                <w:rPr>
                  <w:color w:val="000000"/>
                  <w:szCs w:val="21"/>
                </w:rPr>
                <w:delText>本期已分配利润</w:delText>
              </w:r>
            </w:del>
          </w:p>
        </w:tc>
        <w:tc>
          <w:tcPr>
            <w:tcW w:w="2100" w:type="dxa"/>
            <w:vAlign w:val="center"/>
          </w:tcPr>
          <w:p w14:paraId="05CFDCEE" w14:textId="5BD5DDE5" w:rsidR="00256EF1" w:rsidRPr="00D811EA" w:rsidDel="00AA4487" w:rsidRDefault="00256EF1" w:rsidP="00016593">
            <w:pPr>
              <w:spacing w:line="276" w:lineRule="auto"/>
              <w:jc w:val="right"/>
              <w:rPr>
                <w:del w:id="2898" w:author="汤程翔" w:date="2019-03-22T23:25:00Z"/>
                <w:color w:val="000000"/>
                <w:szCs w:val="21"/>
              </w:rPr>
            </w:pPr>
            <w:del w:id="2899" w:author="汤程翔" w:date="2019-03-22T23:25:00Z">
              <w:r w:rsidRPr="00D811EA" w:rsidDel="00AA4487">
                <w:rPr>
                  <w:color w:val="000000"/>
                  <w:szCs w:val="21"/>
                </w:rPr>
                <w:delText>-</w:delText>
              </w:r>
            </w:del>
          </w:p>
        </w:tc>
        <w:tc>
          <w:tcPr>
            <w:tcW w:w="2100" w:type="dxa"/>
            <w:vAlign w:val="center"/>
          </w:tcPr>
          <w:p w14:paraId="125B38DB" w14:textId="627D10D6" w:rsidR="00256EF1" w:rsidRPr="00D811EA" w:rsidDel="00AA4487" w:rsidRDefault="00256EF1" w:rsidP="00016593">
            <w:pPr>
              <w:spacing w:line="276" w:lineRule="auto"/>
              <w:jc w:val="right"/>
              <w:rPr>
                <w:del w:id="2900" w:author="汤程翔" w:date="2019-03-22T23:25:00Z"/>
                <w:color w:val="000000"/>
                <w:szCs w:val="21"/>
              </w:rPr>
            </w:pPr>
            <w:del w:id="2901" w:author="汤程翔" w:date="2019-03-22T23:25:00Z">
              <w:r w:rsidRPr="00D811EA" w:rsidDel="00AA4487">
                <w:rPr>
                  <w:color w:val="000000"/>
                  <w:szCs w:val="21"/>
                </w:rPr>
                <w:delText>-</w:delText>
              </w:r>
            </w:del>
          </w:p>
        </w:tc>
        <w:tc>
          <w:tcPr>
            <w:tcW w:w="2100" w:type="dxa"/>
            <w:vAlign w:val="center"/>
          </w:tcPr>
          <w:p w14:paraId="50A0EB58" w14:textId="424EC726" w:rsidR="00256EF1" w:rsidRPr="00D811EA" w:rsidDel="00AA4487" w:rsidRDefault="00256EF1" w:rsidP="00016593">
            <w:pPr>
              <w:spacing w:line="276" w:lineRule="auto"/>
              <w:jc w:val="right"/>
              <w:rPr>
                <w:del w:id="2902" w:author="汤程翔" w:date="2019-03-22T23:25:00Z"/>
                <w:color w:val="000000"/>
                <w:szCs w:val="21"/>
              </w:rPr>
            </w:pPr>
            <w:del w:id="2903" w:author="汤程翔" w:date="2019-03-22T23:25:00Z">
              <w:r w:rsidRPr="00D811EA" w:rsidDel="00AA4487">
                <w:rPr>
                  <w:color w:val="000000"/>
                  <w:szCs w:val="21"/>
                </w:rPr>
                <w:delText>-</w:delText>
              </w:r>
            </w:del>
          </w:p>
        </w:tc>
      </w:tr>
      <w:tr w:rsidR="00256EF1" w:rsidRPr="00D811EA" w:rsidDel="00AA4487" w14:paraId="15484BA1" w14:textId="0E0ADC6F" w:rsidTr="00016593">
        <w:trPr>
          <w:del w:id="2904" w:author="汤程翔" w:date="2019-03-22T23:25:00Z"/>
        </w:trPr>
        <w:tc>
          <w:tcPr>
            <w:tcW w:w="2700" w:type="dxa"/>
            <w:vAlign w:val="center"/>
          </w:tcPr>
          <w:p w14:paraId="4491BF0F" w14:textId="0F80C97E" w:rsidR="00256EF1" w:rsidRPr="00D811EA" w:rsidDel="00AA4487" w:rsidRDefault="00256EF1" w:rsidP="00016593">
            <w:pPr>
              <w:spacing w:line="276" w:lineRule="auto"/>
              <w:rPr>
                <w:del w:id="2905" w:author="汤程翔" w:date="2019-03-22T23:25:00Z"/>
                <w:color w:val="000000"/>
                <w:szCs w:val="21"/>
              </w:rPr>
            </w:pPr>
            <w:del w:id="2906" w:author="汤程翔" w:date="2019-03-22T23:25:00Z">
              <w:r w:rsidRPr="00D811EA" w:rsidDel="00AA4487">
                <w:rPr>
                  <w:color w:val="000000"/>
                  <w:szCs w:val="21"/>
                </w:rPr>
                <w:delText>本期末</w:delText>
              </w:r>
            </w:del>
          </w:p>
        </w:tc>
        <w:tc>
          <w:tcPr>
            <w:tcW w:w="2100" w:type="dxa"/>
            <w:vAlign w:val="center"/>
          </w:tcPr>
          <w:p w14:paraId="265B6B82" w14:textId="5D7837B0" w:rsidR="00256EF1" w:rsidRPr="00D811EA" w:rsidDel="00AA4487" w:rsidRDefault="00256EF1" w:rsidP="00016593">
            <w:pPr>
              <w:spacing w:line="276" w:lineRule="auto"/>
              <w:jc w:val="right"/>
              <w:rPr>
                <w:del w:id="2907" w:author="汤程翔" w:date="2019-03-22T23:25:00Z"/>
                <w:color w:val="000000"/>
                <w:szCs w:val="21"/>
              </w:rPr>
            </w:pPr>
            <w:del w:id="2908" w:author="汤程翔" w:date="2019-03-22T23:25:00Z">
              <w:r w:rsidRPr="00D811EA" w:rsidDel="00AA4487">
                <w:rPr>
                  <w:color w:val="000000"/>
                  <w:szCs w:val="21"/>
                </w:rPr>
                <w:delText>224,844.35</w:delText>
              </w:r>
            </w:del>
          </w:p>
        </w:tc>
        <w:tc>
          <w:tcPr>
            <w:tcW w:w="2100" w:type="dxa"/>
            <w:vAlign w:val="center"/>
          </w:tcPr>
          <w:p w14:paraId="1C381187" w14:textId="799C13EB" w:rsidR="00256EF1" w:rsidRPr="00D811EA" w:rsidDel="00AA4487" w:rsidRDefault="00256EF1" w:rsidP="00016593">
            <w:pPr>
              <w:spacing w:line="276" w:lineRule="auto"/>
              <w:jc w:val="right"/>
              <w:rPr>
                <w:del w:id="2909" w:author="汤程翔" w:date="2019-03-22T23:25:00Z"/>
                <w:color w:val="000000"/>
                <w:szCs w:val="21"/>
              </w:rPr>
            </w:pPr>
            <w:del w:id="2910" w:author="汤程翔" w:date="2019-03-22T23:25:00Z">
              <w:r w:rsidRPr="00D811EA" w:rsidDel="00AA4487">
                <w:rPr>
                  <w:color w:val="000000"/>
                  <w:szCs w:val="21"/>
                </w:rPr>
                <w:delText>2,944,841.57</w:delText>
              </w:r>
            </w:del>
          </w:p>
        </w:tc>
        <w:tc>
          <w:tcPr>
            <w:tcW w:w="2100" w:type="dxa"/>
            <w:vAlign w:val="center"/>
          </w:tcPr>
          <w:p w14:paraId="2E051D78" w14:textId="02944AEB" w:rsidR="00256EF1" w:rsidRPr="00D811EA" w:rsidDel="00AA4487" w:rsidRDefault="00256EF1" w:rsidP="00016593">
            <w:pPr>
              <w:spacing w:line="276" w:lineRule="auto"/>
              <w:jc w:val="right"/>
              <w:rPr>
                <w:del w:id="2911" w:author="汤程翔" w:date="2019-03-22T23:25:00Z"/>
                <w:color w:val="000000"/>
                <w:szCs w:val="21"/>
              </w:rPr>
            </w:pPr>
            <w:del w:id="2912" w:author="汤程翔" w:date="2019-03-22T23:25:00Z">
              <w:r w:rsidRPr="00D811EA" w:rsidDel="00AA4487">
                <w:rPr>
                  <w:color w:val="000000"/>
                  <w:szCs w:val="21"/>
                </w:rPr>
                <w:delText>3,169,685.92</w:delText>
              </w:r>
            </w:del>
          </w:p>
        </w:tc>
      </w:tr>
    </w:tbl>
    <w:p w14:paraId="118A1A76" w14:textId="51B7579B" w:rsidR="00256EF1" w:rsidRPr="00D811EA" w:rsidDel="00AA4487" w:rsidRDefault="00256EF1">
      <w:pPr>
        <w:spacing w:line="360" w:lineRule="auto"/>
        <w:jc w:val="right"/>
        <w:rPr>
          <w:del w:id="2913" w:author="汤程翔" w:date="2019-03-22T23:25:00Z"/>
          <w:color w:val="000000"/>
          <w:szCs w:val="21"/>
        </w:rPr>
      </w:pPr>
    </w:p>
    <w:p w14:paraId="7A25D277" w14:textId="7050D40B" w:rsidR="00B23C3E" w:rsidRPr="00D811EA" w:rsidDel="00AA4487" w:rsidRDefault="002C3322" w:rsidP="00705411">
      <w:pPr>
        <w:autoSpaceDE w:val="0"/>
        <w:autoSpaceDN w:val="0"/>
        <w:adjustRightInd w:val="0"/>
        <w:spacing w:beforeLines="50" w:before="156" w:line="360" w:lineRule="auto"/>
        <w:jc w:val="left"/>
        <w:rPr>
          <w:del w:id="2914" w:author="汤程翔" w:date="2019-03-22T23:25:00Z"/>
          <w:b/>
          <w:bCs/>
          <w:color w:val="000000"/>
          <w:kern w:val="0"/>
          <w:szCs w:val="21"/>
        </w:rPr>
      </w:pPr>
      <w:del w:id="2915" w:author="汤程翔" w:date="2019-03-22T23:25:00Z">
        <w:r w:rsidRPr="00D811EA" w:rsidDel="00AA4487">
          <w:rPr>
            <w:b/>
            <w:bCs/>
            <w:color w:val="000000"/>
            <w:kern w:val="0"/>
            <w:szCs w:val="21"/>
          </w:rPr>
          <w:delText xml:space="preserve">7.2.4.7.11 </w:delText>
        </w:r>
        <w:r w:rsidRPr="00D811EA" w:rsidDel="00AA4487">
          <w:rPr>
            <w:b/>
            <w:bCs/>
            <w:color w:val="000000"/>
            <w:kern w:val="0"/>
            <w:szCs w:val="21"/>
          </w:rPr>
          <w:delText>存款利息收入</w:delText>
        </w:r>
      </w:del>
    </w:p>
    <w:p w14:paraId="180828E0" w14:textId="1F848C36" w:rsidR="00B23C3E" w:rsidRPr="00D811EA" w:rsidDel="00AA4487" w:rsidRDefault="002C3322">
      <w:pPr>
        <w:spacing w:line="360" w:lineRule="auto"/>
        <w:jc w:val="right"/>
        <w:rPr>
          <w:del w:id="2916" w:author="汤程翔" w:date="2019-03-22T23:25:00Z"/>
          <w:color w:val="000000"/>
          <w:szCs w:val="21"/>
        </w:rPr>
      </w:pPr>
      <w:del w:id="2917" w:author="汤程翔" w:date="2019-03-22T23:25:00Z">
        <w:r w:rsidRPr="00D811EA" w:rsidDel="00AA4487">
          <w:rPr>
            <w:color w:val="000000"/>
            <w:szCs w:val="21"/>
          </w:rPr>
          <w:delText>单位：人民币元</w:delText>
        </w:r>
      </w:del>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12"/>
        <w:gridCol w:w="3208"/>
        <w:gridCol w:w="2880"/>
      </w:tblGrid>
      <w:tr w:rsidR="00B23C3E" w:rsidRPr="00D811EA" w:rsidDel="00AA4487" w14:paraId="43702074" w14:textId="50153569">
        <w:trPr>
          <w:del w:id="2918" w:author="汤程翔" w:date="2019-03-22T23:25:00Z"/>
        </w:trPr>
        <w:tc>
          <w:tcPr>
            <w:tcW w:w="2912" w:type="dxa"/>
            <w:vAlign w:val="center"/>
          </w:tcPr>
          <w:p w14:paraId="0C14E6C8" w14:textId="18A39912" w:rsidR="00B23C3E" w:rsidRPr="00D811EA" w:rsidDel="00AA4487" w:rsidRDefault="002C3322" w:rsidP="006437E9">
            <w:pPr>
              <w:spacing w:line="276" w:lineRule="auto"/>
              <w:jc w:val="center"/>
              <w:rPr>
                <w:del w:id="2919" w:author="汤程翔" w:date="2019-03-22T23:25:00Z"/>
                <w:color w:val="000000"/>
                <w:szCs w:val="21"/>
              </w:rPr>
            </w:pPr>
            <w:del w:id="2920" w:author="汤程翔" w:date="2019-03-22T23:25:00Z">
              <w:r w:rsidRPr="00D811EA" w:rsidDel="00AA4487">
                <w:rPr>
                  <w:color w:val="000000"/>
                  <w:szCs w:val="21"/>
                </w:rPr>
                <w:delText>项目</w:delText>
              </w:r>
            </w:del>
          </w:p>
        </w:tc>
        <w:tc>
          <w:tcPr>
            <w:tcW w:w="3208" w:type="dxa"/>
            <w:vAlign w:val="center"/>
          </w:tcPr>
          <w:p w14:paraId="18E62C20" w14:textId="02DADB7B" w:rsidR="00B23C3E" w:rsidRPr="00D811EA" w:rsidDel="00AA4487" w:rsidRDefault="002C3322" w:rsidP="006437E9">
            <w:pPr>
              <w:spacing w:line="276" w:lineRule="auto"/>
              <w:jc w:val="center"/>
              <w:rPr>
                <w:del w:id="2921" w:author="汤程翔" w:date="2019-03-22T23:25:00Z"/>
                <w:color w:val="000000"/>
                <w:szCs w:val="21"/>
              </w:rPr>
            </w:pPr>
            <w:del w:id="2922" w:author="汤程翔" w:date="2019-03-22T23:25:00Z">
              <w:r w:rsidRPr="00D811EA" w:rsidDel="00AA4487">
                <w:rPr>
                  <w:color w:val="000000"/>
                  <w:szCs w:val="21"/>
                </w:rPr>
                <w:delText>本期</w:delText>
              </w:r>
            </w:del>
          </w:p>
          <w:p w14:paraId="51377435" w14:textId="72CC2BF6" w:rsidR="00B23C3E" w:rsidRPr="00D811EA" w:rsidDel="00AA4487" w:rsidRDefault="002C3322" w:rsidP="006437E9">
            <w:pPr>
              <w:spacing w:line="276" w:lineRule="auto"/>
              <w:jc w:val="center"/>
              <w:rPr>
                <w:del w:id="2923" w:author="汤程翔" w:date="2019-03-22T23:25:00Z"/>
                <w:b/>
                <w:color w:val="000000"/>
                <w:szCs w:val="21"/>
              </w:rPr>
            </w:pPr>
            <w:del w:id="2924" w:author="汤程翔" w:date="2019-03-22T23:25:00Z">
              <w:r w:rsidRPr="00D811EA" w:rsidDel="00AA4487">
                <w:rPr>
                  <w:color w:val="000000"/>
                  <w:szCs w:val="21"/>
                </w:rPr>
                <w:delText>2018</w:delText>
              </w:r>
              <w:r w:rsidRPr="00D811EA" w:rsidDel="00AA4487">
                <w:rPr>
                  <w:color w:val="000000"/>
                  <w:szCs w:val="21"/>
                </w:rPr>
                <w:delText>年</w:delText>
              </w:r>
              <w:r w:rsidRPr="00D811EA" w:rsidDel="00AA4487">
                <w:rPr>
                  <w:color w:val="000000"/>
                  <w:szCs w:val="21"/>
                </w:rPr>
                <w:delText>1</w:delText>
              </w:r>
              <w:r w:rsidRPr="00D811EA" w:rsidDel="00AA4487">
                <w:rPr>
                  <w:color w:val="000000"/>
                  <w:szCs w:val="21"/>
                </w:rPr>
                <w:delText>月</w:delText>
              </w:r>
              <w:r w:rsidRPr="00D811EA" w:rsidDel="00AA4487">
                <w:rPr>
                  <w:color w:val="000000"/>
                  <w:szCs w:val="21"/>
                </w:rPr>
                <w:delText>1</w:delText>
              </w:r>
              <w:r w:rsidRPr="00D811EA" w:rsidDel="00AA4487">
                <w:rPr>
                  <w:color w:val="000000"/>
                  <w:szCs w:val="21"/>
                </w:rPr>
                <w:delText>日至</w:delText>
              </w:r>
              <w:r w:rsidR="002F7F48" w:rsidDel="00AA4487">
                <w:rPr>
                  <w:color w:val="000000"/>
                  <w:szCs w:val="21"/>
                </w:rPr>
                <w:delText>2018</w:delText>
              </w:r>
              <w:r w:rsidR="002F7F48" w:rsidDel="00AA4487">
                <w:rPr>
                  <w:color w:val="000000"/>
                  <w:szCs w:val="21"/>
                </w:rPr>
                <w:delText>年</w:delText>
              </w:r>
              <w:r w:rsidR="002F7F48" w:rsidDel="00AA4487">
                <w:rPr>
                  <w:color w:val="000000"/>
                  <w:szCs w:val="21"/>
                </w:rPr>
                <w:delText>6</w:delText>
              </w:r>
              <w:r w:rsidR="002F7F48" w:rsidDel="00AA4487">
                <w:rPr>
                  <w:color w:val="000000"/>
                  <w:szCs w:val="21"/>
                </w:rPr>
                <w:delText>月</w:delText>
              </w:r>
              <w:r w:rsidR="002F7F48" w:rsidDel="00AA4487">
                <w:rPr>
                  <w:color w:val="000000"/>
                  <w:szCs w:val="21"/>
                </w:rPr>
                <w:delText>1</w:delText>
              </w:r>
              <w:r w:rsidR="002F7F48" w:rsidDel="00AA4487">
                <w:rPr>
                  <w:color w:val="000000"/>
                  <w:szCs w:val="21"/>
                </w:rPr>
                <w:delText>日</w:delText>
              </w:r>
              <w:r w:rsidR="002F7F48" w:rsidDel="00AA4487">
                <w:rPr>
                  <w:color w:val="000000"/>
                  <w:szCs w:val="21"/>
                </w:rPr>
                <w:delText>(</w:delText>
              </w:r>
              <w:r w:rsidR="002F7F48" w:rsidDel="00AA4487">
                <w:rPr>
                  <w:color w:val="000000"/>
                  <w:szCs w:val="21"/>
                </w:rPr>
                <w:delText>基金合同失效前日</w:delText>
              </w:r>
              <w:r w:rsidR="002F7F48" w:rsidDel="00AA4487">
                <w:rPr>
                  <w:color w:val="000000"/>
                  <w:szCs w:val="21"/>
                </w:rPr>
                <w:delText>)</w:delText>
              </w:r>
            </w:del>
          </w:p>
        </w:tc>
        <w:tc>
          <w:tcPr>
            <w:tcW w:w="2880" w:type="dxa"/>
            <w:vAlign w:val="center"/>
          </w:tcPr>
          <w:p w14:paraId="5771F204" w14:textId="560F3F4D" w:rsidR="00B23C3E" w:rsidRPr="00D811EA" w:rsidDel="00AA4487" w:rsidRDefault="002C3322" w:rsidP="006437E9">
            <w:pPr>
              <w:spacing w:line="276" w:lineRule="auto"/>
              <w:jc w:val="center"/>
              <w:rPr>
                <w:del w:id="2925" w:author="汤程翔" w:date="2019-03-22T23:25:00Z"/>
                <w:color w:val="000000"/>
                <w:szCs w:val="21"/>
              </w:rPr>
            </w:pPr>
            <w:del w:id="2926" w:author="汤程翔" w:date="2019-03-22T23:25:00Z">
              <w:r w:rsidRPr="00D811EA" w:rsidDel="00AA4487">
                <w:rPr>
                  <w:color w:val="000000"/>
                  <w:szCs w:val="21"/>
                </w:rPr>
                <w:delText>上年度可比期间</w:delText>
              </w:r>
            </w:del>
          </w:p>
          <w:p w14:paraId="495E5859" w14:textId="71DD410B" w:rsidR="00B23C3E" w:rsidRPr="00D811EA" w:rsidDel="00AA4487" w:rsidRDefault="002C3322" w:rsidP="006437E9">
            <w:pPr>
              <w:spacing w:line="276" w:lineRule="auto"/>
              <w:jc w:val="center"/>
              <w:rPr>
                <w:del w:id="2927" w:author="汤程翔" w:date="2019-03-22T23:25:00Z"/>
                <w:b/>
                <w:color w:val="000000"/>
                <w:szCs w:val="21"/>
              </w:rPr>
            </w:pPr>
            <w:del w:id="2928" w:author="汤程翔" w:date="2019-03-22T23:25:00Z">
              <w:r w:rsidRPr="00D811EA" w:rsidDel="00AA4487">
                <w:rPr>
                  <w:color w:val="000000"/>
                  <w:szCs w:val="21"/>
                </w:rPr>
                <w:delText>2017</w:delText>
              </w:r>
              <w:r w:rsidRPr="00D811EA" w:rsidDel="00AA4487">
                <w:rPr>
                  <w:color w:val="000000"/>
                  <w:szCs w:val="21"/>
                </w:rPr>
                <w:delText>年</w:delText>
              </w:r>
              <w:r w:rsidRPr="00D811EA" w:rsidDel="00AA4487">
                <w:rPr>
                  <w:color w:val="000000"/>
                  <w:szCs w:val="21"/>
                </w:rPr>
                <w:delText>1</w:delText>
              </w:r>
              <w:r w:rsidRPr="00D811EA" w:rsidDel="00AA4487">
                <w:rPr>
                  <w:color w:val="000000"/>
                  <w:szCs w:val="21"/>
                </w:rPr>
                <w:delText>月</w:delText>
              </w:r>
              <w:r w:rsidRPr="00D811EA" w:rsidDel="00AA4487">
                <w:rPr>
                  <w:color w:val="000000"/>
                  <w:szCs w:val="21"/>
                </w:rPr>
                <w:delText>1</w:delText>
              </w:r>
              <w:r w:rsidRPr="00D811EA" w:rsidDel="00AA4487">
                <w:rPr>
                  <w:color w:val="000000"/>
                  <w:szCs w:val="21"/>
                </w:rPr>
                <w:delText>日至</w:delText>
              </w:r>
              <w:r w:rsidRPr="00D811EA" w:rsidDel="00AA4487">
                <w:rPr>
                  <w:color w:val="000000"/>
                  <w:szCs w:val="21"/>
                </w:rPr>
                <w:delText>2017</w:delText>
              </w:r>
              <w:r w:rsidRPr="00D811EA" w:rsidDel="00AA4487">
                <w:rPr>
                  <w:color w:val="000000"/>
                  <w:szCs w:val="21"/>
                </w:rPr>
                <w:delText>年</w:delText>
              </w:r>
              <w:r w:rsidRPr="00D811EA" w:rsidDel="00AA4487">
                <w:rPr>
                  <w:color w:val="000000"/>
                  <w:szCs w:val="21"/>
                </w:rPr>
                <w:delText>12</w:delText>
              </w:r>
              <w:r w:rsidRPr="00D811EA" w:rsidDel="00AA4487">
                <w:rPr>
                  <w:color w:val="000000"/>
                  <w:szCs w:val="21"/>
                </w:rPr>
                <w:delText>月</w:delText>
              </w:r>
              <w:r w:rsidRPr="00D811EA" w:rsidDel="00AA4487">
                <w:rPr>
                  <w:color w:val="000000"/>
                  <w:szCs w:val="21"/>
                </w:rPr>
                <w:delText>31</w:delText>
              </w:r>
              <w:r w:rsidRPr="00D811EA" w:rsidDel="00AA4487">
                <w:rPr>
                  <w:color w:val="000000"/>
                  <w:szCs w:val="21"/>
                </w:rPr>
                <w:delText>日</w:delText>
              </w:r>
              <w:r w:rsidR="009233C9" w:rsidRPr="00D811EA" w:rsidDel="00AA4487">
                <w:rPr>
                  <w:color w:val="000000"/>
                  <w:szCs w:val="21"/>
                </w:rPr>
                <w:delText>-</w:delText>
              </w:r>
            </w:del>
          </w:p>
        </w:tc>
      </w:tr>
      <w:tr w:rsidR="00B23C3E" w:rsidRPr="00D811EA" w:rsidDel="00AA4487" w14:paraId="5FD8279D" w14:textId="47BBE3E5">
        <w:trPr>
          <w:del w:id="2929" w:author="汤程翔" w:date="2019-03-22T23:25:00Z"/>
        </w:trPr>
        <w:tc>
          <w:tcPr>
            <w:tcW w:w="2912" w:type="dxa"/>
            <w:vAlign w:val="center"/>
          </w:tcPr>
          <w:p w14:paraId="3F99DEFA" w14:textId="4896BAE8" w:rsidR="00B23C3E" w:rsidRPr="00D811EA" w:rsidDel="00AA4487" w:rsidRDefault="002C3322" w:rsidP="006437E9">
            <w:pPr>
              <w:spacing w:line="276" w:lineRule="auto"/>
              <w:rPr>
                <w:del w:id="2930" w:author="汤程翔" w:date="2019-03-22T23:25:00Z"/>
                <w:color w:val="000000"/>
                <w:szCs w:val="21"/>
              </w:rPr>
            </w:pPr>
            <w:del w:id="2931" w:author="汤程翔" w:date="2019-03-22T23:25:00Z">
              <w:r w:rsidRPr="00D811EA" w:rsidDel="00AA4487">
                <w:rPr>
                  <w:color w:val="000000"/>
                  <w:szCs w:val="21"/>
                </w:rPr>
                <w:delText>活期存款利息收入</w:delText>
              </w:r>
            </w:del>
          </w:p>
        </w:tc>
        <w:tc>
          <w:tcPr>
            <w:tcW w:w="3208" w:type="dxa"/>
            <w:vAlign w:val="center"/>
          </w:tcPr>
          <w:p w14:paraId="0D0BF8B0" w14:textId="174B34A5" w:rsidR="00B23C3E" w:rsidRPr="00D811EA" w:rsidDel="00AA4487" w:rsidRDefault="002C3322" w:rsidP="006437E9">
            <w:pPr>
              <w:spacing w:line="276" w:lineRule="auto"/>
              <w:jc w:val="right"/>
              <w:rPr>
                <w:del w:id="2932" w:author="汤程翔" w:date="2019-03-22T23:25:00Z"/>
                <w:color w:val="000000"/>
                <w:szCs w:val="21"/>
              </w:rPr>
            </w:pPr>
            <w:del w:id="2933" w:author="汤程翔" w:date="2019-03-22T23:25:00Z">
              <w:r w:rsidRPr="00D811EA" w:rsidDel="00AA4487">
                <w:rPr>
                  <w:color w:val="000000"/>
                  <w:szCs w:val="21"/>
                </w:rPr>
                <w:delText>30,931.25</w:delText>
              </w:r>
            </w:del>
          </w:p>
        </w:tc>
        <w:tc>
          <w:tcPr>
            <w:tcW w:w="2880" w:type="dxa"/>
            <w:vAlign w:val="center"/>
          </w:tcPr>
          <w:p w14:paraId="1F501F94" w14:textId="237B2EB7" w:rsidR="00B23C3E" w:rsidRPr="00D811EA" w:rsidDel="00AA4487" w:rsidRDefault="002C3322" w:rsidP="006437E9">
            <w:pPr>
              <w:spacing w:line="276" w:lineRule="auto"/>
              <w:jc w:val="right"/>
              <w:rPr>
                <w:del w:id="2934" w:author="汤程翔" w:date="2019-03-22T23:25:00Z"/>
                <w:color w:val="000000"/>
                <w:szCs w:val="21"/>
              </w:rPr>
            </w:pPr>
            <w:del w:id="2935" w:author="汤程翔" w:date="2019-03-22T23:25:00Z">
              <w:r w:rsidRPr="00D811EA" w:rsidDel="00AA4487">
                <w:rPr>
                  <w:color w:val="000000"/>
                  <w:szCs w:val="21"/>
                </w:rPr>
                <w:delText>58,152.81</w:delText>
              </w:r>
            </w:del>
          </w:p>
        </w:tc>
      </w:tr>
      <w:tr w:rsidR="00B23C3E" w:rsidRPr="00D811EA" w:rsidDel="00AA4487" w14:paraId="7764C9EB" w14:textId="7442F946">
        <w:trPr>
          <w:del w:id="2936" w:author="汤程翔" w:date="2019-03-22T23:25:00Z"/>
        </w:trPr>
        <w:tc>
          <w:tcPr>
            <w:tcW w:w="2912" w:type="dxa"/>
            <w:vAlign w:val="center"/>
          </w:tcPr>
          <w:p w14:paraId="02748A61" w14:textId="5F395AE6" w:rsidR="00B23C3E" w:rsidRPr="00D811EA" w:rsidDel="00AA4487" w:rsidRDefault="002C3322" w:rsidP="006437E9">
            <w:pPr>
              <w:spacing w:line="276" w:lineRule="auto"/>
              <w:rPr>
                <w:del w:id="2937" w:author="汤程翔" w:date="2019-03-22T23:25:00Z"/>
                <w:color w:val="000000"/>
                <w:szCs w:val="21"/>
              </w:rPr>
            </w:pPr>
            <w:del w:id="2938" w:author="汤程翔" w:date="2019-03-22T23:25:00Z">
              <w:r w:rsidRPr="00D811EA" w:rsidDel="00AA4487">
                <w:rPr>
                  <w:color w:val="000000"/>
                  <w:szCs w:val="21"/>
                </w:rPr>
                <w:delText>定期存款利息收入</w:delText>
              </w:r>
            </w:del>
          </w:p>
        </w:tc>
        <w:tc>
          <w:tcPr>
            <w:tcW w:w="3208" w:type="dxa"/>
            <w:vAlign w:val="center"/>
          </w:tcPr>
          <w:p w14:paraId="4BED64A2" w14:textId="45C0095A" w:rsidR="00B23C3E" w:rsidRPr="00D811EA" w:rsidDel="00AA4487" w:rsidRDefault="002C3322" w:rsidP="006437E9">
            <w:pPr>
              <w:spacing w:line="276" w:lineRule="auto"/>
              <w:jc w:val="right"/>
              <w:rPr>
                <w:del w:id="2939" w:author="汤程翔" w:date="2019-03-22T23:25:00Z"/>
                <w:color w:val="000000"/>
                <w:szCs w:val="21"/>
              </w:rPr>
            </w:pPr>
            <w:del w:id="2940" w:author="汤程翔" w:date="2019-03-22T23:25:00Z">
              <w:r w:rsidRPr="00D811EA" w:rsidDel="00AA4487">
                <w:rPr>
                  <w:color w:val="000000"/>
                  <w:szCs w:val="21"/>
                </w:rPr>
                <w:delText>-</w:delText>
              </w:r>
            </w:del>
          </w:p>
        </w:tc>
        <w:tc>
          <w:tcPr>
            <w:tcW w:w="2880" w:type="dxa"/>
            <w:vAlign w:val="center"/>
          </w:tcPr>
          <w:p w14:paraId="6D3A79EF" w14:textId="1C5E99E7" w:rsidR="00B23C3E" w:rsidRPr="00D811EA" w:rsidDel="00AA4487" w:rsidRDefault="002C3322" w:rsidP="006437E9">
            <w:pPr>
              <w:spacing w:line="276" w:lineRule="auto"/>
              <w:jc w:val="right"/>
              <w:rPr>
                <w:del w:id="2941" w:author="汤程翔" w:date="2019-03-22T23:25:00Z"/>
                <w:color w:val="000000"/>
                <w:szCs w:val="21"/>
              </w:rPr>
            </w:pPr>
            <w:del w:id="2942" w:author="汤程翔" w:date="2019-03-22T23:25:00Z">
              <w:r w:rsidRPr="00D811EA" w:rsidDel="00AA4487">
                <w:rPr>
                  <w:color w:val="000000"/>
                  <w:szCs w:val="21"/>
                </w:rPr>
                <w:delText>-</w:delText>
              </w:r>
            </w:del>
          </w:p>
        </w:tc>
      </w:tr>
      <w:tr w:rsidR="00B23C3E" w:rsidRPr="00D811EA" w:rsidDel="00AA4487" w14:paraId="5BE82490" w14:textId="62D99D88">
        <w:trPr>
          <w:del w:id="2943" w:author="汤程翔" w:date="2019-03-22T23:25:00Z"/>
        </w:trPr>
        <w:tc>
          <w:tcPr>
            <w:tcW w:w="2912" w:type="dxa"/>
            <w:vAlign w:val="center"/>
          </w:tcPr>
          <w:p w14:paraId="70A34590" w14:textId="6E1F3FC5" w:rsidR="00B23C3E" w:rsidRPr="00D811EA" w:rsidDel="00AA4487" w:rsidRDefault="002C3322" w:rsidP="006437E9">
            <w:pPr>
              <w:spacing w:line="276" w:lineRule="auto"/>
              <w:rPr>
                <w:del w:id="2944" w:author="汤程翔" w:date="2019-03-22T23:25:00Z"/>
                <w:color w:val="000000"/>
                <w:szCs w:val="21"/>
              </w:rPr>
            </w:pPr>
            <w:del w:id="2945" w:author="汤程翔" w:date="2019-03-22T23:25:00Z">
              <w:r w:rsidRPr="00D811EA" w:rsidDel="00AA4487">
                <w:rPr>
                  <w:color w:val="000000"/>
                  <w:szCs w:val="21"/>
                </w:rPr>
                <w:delText>其他存款利息收入</w:delText>
              </w:r>
            </w:del>
          </w:p>
        </w:tc>
        <w:tc>
          <w:tcPr>
            <w:tcW w:w="3208" w:type="dxa"/>
            <w:vAlign w:val="center"/>
          </w:tcPr>
          <w:p w14:paraId="42B095A1" w14:textId="4FA5DF13" w:rsidR="00B23C3E" w:rsidRPr="00D811EA" w:rsidDel="00AA4487" w:rsidRDefault="002C3322" w:rsidP="006437E9">
            <w:pPr>
              <w:spacing w:line="276" w:lineRule="auto"/>
              <w:jc w:val="right"/>
              <w:rPr>
                <w:del w:id="2946" w:author="汤程翔" w:date="2019-03-22T23:25:00Z"/>
                <w:color w:val="000000"/>
                <w:szCs w:val="21"/>
              </w:rPr>
            </w:pPr>
            <w:del w:id="2947" w:author="汤程翔" w:date="2019-03-22T23:25:00Z">
              <w:r w:rsidRPr="00D811EA" w:rsidDel="00AA4487">
                <w:rPr>
                  <w:color w:val="000000"/>
                  <w:szCs w:val="21"/>
                </w:rPr>
                <w:delText>-</w:delText>
              </w:r>
            </w:del>
          </w:p>
        </w:tc>
        <w:tc>
          <w:tcPr>
            <w:tcW w:w="2880" w:type="dxa"/>
            <w:vAlign w:val="center"/>
          </w:tcPr>
          <w:p w14:paraId="0B69261F" w14:textId="2242418E" w:rsidR="00B23C3E" w:rsidRPr="00D811EA" w:rsidDel="00AA4487" w:rsidRDefault="002C3322" w:rsidP="006437E9">
            <w:pPr>
              <w:spacing w:line="276" w:lineRule="auto"/>
              <w:jc w:val="right"/>
              <w:rPr>
                <w:del w:id="2948" w:author="汤程翔" w:date="2019-03-22T23:25:00Z"/>
                <w:color w:val="000000"/>
                <w:szCs w:val="21"/>
              </w:rPr>
            </w:pPr>
            <w:del w:id="2949" w:author="汤程翔" w:date="2019-03-22T23:25:00Z">
              <w:r w:rsidRPr="00D811EA" w:rsidDel="00AA4487">
                <w:rPr>
                  <w:color w:val="000000"/>
                  <w:szCs w:val="21"/>
                </w:rPr>
                <w:delText>-</w:delText>
              </w:r>
            </w:del>
          </w:p>
        </w:tc>
      </w:tr>
      <w:tr w:rsidR="00B23C3E" w:rsidRPr="00D811EA" w:rsidDel="00AA4487" w14:paraId="3E599460" w14:textId="1B2EE61C">
        <w:trPr>
          <w:del w:id="2950" w:author="汤程翔" w:date="2019-03-22T23:25:00Z"/>
        </w:trPr>
        <w:tc>
          <w:tcPr>
            <w:tcW w:w="2912" w:type="dxa"/>
            <w:vAlign w:val="center"/>
          </w:tcPr>
          <w:p w14:paraId="73CF9614" w14:textId="4DF4F374" w:rsidR="00B23C3E" w:rsidRPr="00D811EA" w:rsidDel="00AA4487" w:rsidRDefault="002C3322" w:rsidP="006437E9">
            <w:pPr>
              <w:spacing w:line="276" w:lineRule="auto"/>
              <w:rPr>
                <w:del w:id="2951" w:author="汤程翔" w:date="2019-03-22T23:25:00Z"/>
                <w:color w:val="000000"/>
                <w:szCs w:val="21"/>
              </w:rPr>
            </w:pPr>
            <w:del w:id="2952" w:author="汤程翔" w:date="2019-03-22T23:25:00Z">
              <w:r w:rsidRPr="00D811EA" w:rsidDel="00AA4487">
                <w:rPr>
                  <w:color w:val="000000"/>
                  <w:szCs w:val="21"/>
                </w:rPr>
                <w:delText>结算备付金利息收入</w:delText>
              </w:r>
            </w:del>
          </w:p>
        </w:tc>
        <w:tc>
          <w:tcPr>
            <w:tcW w:w="3208" w:type="dxa"/>
            <w:vAlign w:val="center"/>
          </w:tcPr>
          <w:p w14:paraId="7DBD8170" w14:textId="4E054DB2" w:rsidR="00B23C3E" w:rsidRPr="00D811EA" w:rsidDel="00AA4487" w:rsidRDefault="002C3322" w:rsidP="006437E9">
            <w:pPr>
              <w:spacing w:line="276" w:lineRule="auto"/>
              <w:jc w:val="right"/>
              <w:rPr>
                <w:del w:id="2953" w:author="汤程翔" w:date="2019-03-22T23:25:00Z"/>
                <w:color w:val="000000"/>
                <w:szCs w:val="21"/>
              </w:rPr>
            </w:pPr>
            <w:del w:id="2954" w:author="汤程翔" w:date="2019-03-22T23:25:00Z">
              <w:r w:rsidRPr="00D811EA" w:rsidDel="00AA4487">
                <w:rPr>
                  <w:color w:val="000000"/>
                  <w:szCs w:val="21"/>
                </w:rPr>
                <w:delText>43,696.44</w:delText>
              </w:r>
            </w:del>
          </w:p>
        </w:tc>
        <w:tc>
          <w:tcPr>
            <w:tcW w:w="2880" w:type="dxa"/>
            <w:vAlign w:val="center"/>
          </w:tcPr>
          <w:p w14:paraId="6A1B8F69" w14:textId="77DAAD15" w:rsidR="00B23C3E" w:rsidRPr="00D811EA" w:rsidDel="00AA4487" w:rsidRDefault="002C3322" w:rsidP="006437E9">
            <w:pPr>
              <w:spacing w:line="276" w:lineRule="auto"/>
              <w:jc w:val="right"/>
              <w:rPr>
                <w:del w:id="2955" w:author="汤程翔" w:date="2019-03-22T23:25:00Z"/>
                <w:color w:val="000000"/>
                <w:szCs w:val="21"/>
              </w:rPr>
            </w:pPr>
            <w:del w:id="2956" w:author="汤程翔" w:date="2019-03-22T23:25:00Z">
              <w:r w:rsidRPr="00D811EA" w:rsidDel="00AA4487">
                <w:rPr>
                  <w:color w:val="000000"/>
                  <w:szCs w:val="21"/>
                </w:rPr>
                <w:delText>210,516.41</w:delText>
              </w:r>
            </w:del>
          </w:p>
        </w:tc>
      </w:tr>
      <w:tr w:rsidR="00B23C3E" w:rsidRPr="00D811EA" w:rsidDel="00AA4487" w14:paraId="3A8A6885" w14:textId="143FA3D8">
        <w:trPr>
          <w:del w:id="2957" w:author="汤程翔" w:date="2019-03-22T23:25:00Z"/>
        </w:trPr>
        <w:tc>
          <w:tcPr>
            <w:tcW w:w="2912" w:type="dxa"/>
            <w:vAlign w:val="center"/>
          </w:tcPr>
          <w:p w14:paraId="0D9DE991" w14:textId="03074311" w:rsidR="00B23C3E" w:rsidRPr="00D811EA" w:rsidDel="00AA4487" w:rsidRDefault="002C3322" w:rsidP="006437E9">
            <w:pPr>
              <w:spacing w:line="276" w:lineRule="auto"/>
              <w:rPr>
                <w:del w:id="2958" w:author="汤程翔" w:date="2019-03-22T23:25:00Z"/>
                <w:color w:val="000000"/>
                <w:szCs w:val="21"/>
              </w:rPr>
            </w:pPr>
            <w:del w:id="2959" w:author="汤程翔" w:date="2019-03-22T23:25:00Z">
              <w:r w:rsidRPr="00D811EA" w:rsidDel="00AA4487">
                <w:rPr>
                  <w:color w:val="000000"/>
                  <w:szCs w:val="21"/>
                </w:rPr>
                <w:delText>其他</w:delText>
              </w:r>
            </w:del>
          </w:p>
        </w:tc>
        <w:tc>
          <w:tcPr>
            <w:tcW w:w="3208" w:type="dxa"/>
            <w:vAlign w:val="center"/>
          </w:tcPr>
          <w:p w14:paraId="7E16061C" w14:textId="6F50BE07" w:rsidR="00B23C3E" w:rsidRPr="00D811EA" w:rsidDel="00AA4487" w:rsidRDefault="002C3322" w:rsidP="006437E9">
            <w:pPr>
              <w:spacing w:line="276" w:lineRule="auto"/>
              <w:jc w:val="right"/>
              <w:rPr>
                <w:del w:id="2960" w:author="汤程翔" w:date="2019-03-22T23:25:00Z"/>
                <w:color w:val="000000"/>
                <w:szCs w:val="21"/>
              </w:rPr>
            </w:pPr>
            <w:del w:id="2961" w:author="汤程翔" w:date="2019-03-22T23:25:00Z">
              <w:r w:rsidRPr="00D811EA" w:rsidDel="00AA4487">
                <w:rPr>
                  <w:color w:val="000000"/>
                  <w:szCs w:val="21"/>
                </w:rPr>
                <w:delText>101.77</w:delText>
              </w:r>
            </w:del>
          </w:p>
        </w:tc>
        <w:tc>
          <w:tcPr>
            <w:tcW w:w="2880" w:type="dxa"/>
            <w:vAlign w:val="center"/>
          </w:tcPr>
          <w:p w14:paraId="2DF56758" w14:textId="46390347" w:rsidR="00B23C3E" w:rsidRPr="00D811EA" w:rsidDel="00AA4487" w:rsidRDefault="002C3322" w:rsidP="006437E9">
            <w:pPr>
              <w:spacing w:line="276" w:lineRule="auto"/>
              <w:jc w:val="right"/>
              <w:rPr>
                <w:del w:id="2962" w:author="汤程翔" w:date="2019-03-22T23:25:00Z"/>
                <w:color w:val="000000"/>
                <w:szCs w:val="21"/>
              </w:rPr>
            </w:pPr>
            <w:del w:id="2963" w:author="汤程翔" w:date="2019-03-22T23:25:00Z">
              <w:r w:rsidRPr="00D811EA" w:rsidDel="00AA4487">
                <w:rPr>
                  <w:color w:val="000000"/>
                  <w:szCs w:val="21"/>
                </w:rPr>
                <w:delText>775.45</w:delText>
              </w:r>
            </w:del>
          </w:p>
        </w:tc>
      </w:tr>
      <w:tr w:rsidR="00B23C3E" w:rsidRPr="00D811EA" w:rsidDel="00AA4487" w14:paraId="4AB5DC0D" w14:textId="6A737C15">
        <w:trPr>
          <w:del w:id="2964" w:author="汤程翔" w:date="2019-03-22T23:25:00Z"/>
        </w:trPr>
        <w:tc>
          <w:tcPr>
            <w:tcW w:w="2912" w:type="dxa"/>
            <w:vAlign w:val="center"/>
          </w:tcPr>
          <w:p w14:paraId="6AD89014" w14:textId="2D2FD1E0" w:rsidR="00B23C3E" w:rsidRPr="00D811EA" w:rsidDel="00AA4487" w:rsidRDefault="002C3322" w:rsidP="006437E9">
            <w:pPr>
              <w:spacing w:line="276" w:lineRule="auto"/>
              <w:rPr>
                <w:del w:id="2965" w:author="汤程翔" w:date="2019-03-22T23:25:00Z"/>
                <w:color w:val="000000"/>
                <w:szCs w:val="21"/>
              </w:rPr>
            </w:pPr>
            <w:del w:id="2966" w:author="汤程翔" w:date="2019-03-22T23:25:00Z">
              <w:r w:rsidRPr="00D811EA" w:rsidDel="00AA4487">
                <w:rPr>
                  <w:color w:val="000000"/>
                  <w:szCs w:val="21"/>
                </w:rPr>
                <w:delText>合计</w:delText>
              </w:r>
            </w:del>
          </w:p>
        </w:tc>
        <w:tc>
          <w:tcPr>
            <w:tcW w:w="3208" w:type="dxa"/>
            <w:vAlign w:val="center"/>
          </w:tcPr>
          <w:p w14:paraId="111C4056" w14:textId="13D49CDD" w:rsidR="00B23C3E" w:rsidRPr="00D811EA" w:rsidDel="00AA4487" w:rsidRDefault="002C3322" w:rsidP="006437E9">
            <w:pPr>
              <w:spacing w:line="276" w:lineRule="auto"/>
              <w:jc w:val="right"/>
              <w:rPr>
                <w:del w:id="2967" w:author="汤程翔" w:date="2019-03-22T23:25:00Z"/>
                <w:color w:val="000000"/>
                <w:szCs w:val="21"/>
              </w:rPr>
            </w:pPr>
            <w:del w:id="2968" w:author="汤程翔" w:date="2019-03-22T23:25:00Z">
              <w:r w:rsidRPr="00D811EA" w:rsidDel="00AA4487">
                <w:rPr>
                  <w:color w:val="000000"/>
                  <w:szCs w:val="21"/>
                </w:rPr>
                <w:delText>74,729.46</w:delText>
              </w:r>
            </w:del>
          </w:p>
        </w:tc>
        <w:tc>
          <w:tcPr>
            <w:tcW w:w="2880" w:type="dxa"/>
            <w:vAlign w:val="center"/>
          </w:tcPr>
          <w:p w14:paraId="03DCDA78" w14:textId="386A8B6C" w:rsidR="00B23C3E" w:rsidRPr="00D811EA" w:rsidDel="00AA4487" w:rsidRDefault="002C3322" w:rsidP="006437E9">
            <w:pPr>
              <w:spacing w:line="276" w:lineRule="auto"/>
              <w:jc w:val="right"/>
              <w:rPr>
                <w:del w:id="2969" w:author="汤程翔" w:date="2019-03-22T23:25:00Z"/>
                <w:color w:val="000000"/>
                <w:szCs w:val="21"/>
              </w:rPr>
            </w:pPr>
            <w:del w:id="2970" w:author="汤程翔" w:date="2019-03-22T23:25:00Z">
              <w:r w:rsidRPr="00D811EA" w:rsidDel="00AA4487">
                <w:rPr>
                  <w:color w:val="000000"/>
                  <w:szCs w:val="21"/>
                </w:rPr>
                <w:delText>269,444.67</w:delText>
              </w:r>
            </w:del>
          </w:p>
        </w:tc>
      </w:tr>
    </w:tbl>
    <w:p w14:paraId="3DC7A9E0" w14:textId="40857B74" w:rsidR="00804437" w:rsidRPr="00220B9D" w:rsidDel="00AA4487" w:rsidRDefault="00804437" w:rsidP="00705411">
      <w:pPr>
        <w:autoSpaceDE w:val="0"/>
        <w:autoSpaceDN w:val="0"/>
        <w:adjustRightInd w:val="0"/>
        <w:spacing w:beforeLines="50" w:before="156" w:line="360" w:lineRule="auto"/>
        <w:jc w:val="left"/>
        <w:rPr>
          <w:del w:id="2971" w:author="汤程翔" w:date="2019-03-22T23:25:00Z"/>
          <w:b/>
          <w:bCs/>
          <w:color w:val="000000"/>
          <w:kern w:val="0"/>
          <w:szCs w:val="21"/>
        </w:rPr>
      </w:pPr>
      <w:del w:id="2972" w:author="汤程翔" w:date="2019-03-22T23:25:00Z">
        <w:r w:rsidRPr="00220B9D" w:rsidDel="00AA4487">
          <w:rPr>
            <w:b/>
            <w:bCs/>
            <w:color w:val="000000"/>
            <w:kern w:val="0"/>
            <w:szCs w:val="21"/>
          </w:rPr>
          <w:lastRenderedPageBreak/>
          <w:delText xml:space="preserve">7.2.4.7.12 </w:delText>
        </w:r>
        <w:r w:rsidRPr="00220B9D" w:rsidDel="00AA4487">
          <w:rPr>
            <w:b/>
            <w:bCs/>
            <w:color w:val="000000"/>
            <w:kern w:val="0"/>
            <w:szCs w:val="21"/>
          </w:rPr>
          <w:delText>股票投资收益</w:delText>
        </w:r>
        <w:r w:rsidRPr="00220B9D" w:rsidDel="00AA4487">
          <w:rPr>
            <w:b/>
            <w:bCs/>
            <w:color w:val="000000"/>
            <w:kern w:val="0"/>
            <w:szCs w:val="21"/>
          </w:rPr>
          <w:delText>——</w:delText>
        </w:r>
        <w:r w:rsidRPr="00220B9D" w:rsidDel="00AA4487">
          <w:rPr>
            <w:b/>
            <w:bCs/>
            <w:color w:val="000000"/>
            <w:kern w:val="0"/>
            <w:szCs w:val="21"/>
          </w:rPr>
          <w:delText>买卖股票差价收入</w:delText>
        </w:r>
      </w:del>
    </w:p>
    <w:p w14:paraId="2FCCD755" w14:textId="6DBCF7A2" w:rsidR="00804437" w:rsidRPr="00220B9D" w:rsidDel="00AA4487" w:rsidRDefault="00804437" w:rsidP="00804437">
      <w:pPr>
        <w:autoSpaceDE w:val="0"/>
        <w:autoSpaceDN w:val="0"/>
        <w:adjustRightInd w:val="0"/>
        <w:spacing w:before="29" w:line="288" w:lineRule="auto"/>
        <w:ind w:left="15"/>
        <w:jc w:val="right"/>
        <w:rPr>
          <w:del w:id="2973" w:author="汤程翔" w:date="2019-03-22T23:25:00Z"/>
          <w:color w:val="000000"/>
          <w:kern w:val="0"/>
          <w:szCs w:val="21"/>
        </w:rPr>
      </w:pPr>
      <w:del w:id="2974" w:author="汤程翔" w:date="2019-03-22T23:25:00Z">
        <w:r w:rsidRPr="00220B9D" w:rsidDel="00AA4487">
          <w:rPr>
            <w:color w:val="000000"/>
            <w:szCs w:val="21"/>
          </w:rPr>
          <w:delText>单位：人民币元</w:delText>
        </w:r>
      </w:del>
    </w:p>
    <w:tbl>
      <w:tblPr>
        <w:tblW w:w="9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755"/>
        <w:gridCol w:w="2726"/>
        <w:gridCol w:w="2726"/>
      </w:tblGrid>
      <w:tr w:rsidR="00804437" w:rsidRPr="00220B9D" w:rsidDel="00AA4487" w14:paraId="5B8CC62E" w14:textId="3A1FE960" w:rsidTr="008F6D6A">
        <w:trPr>
          <w:trHeight w:val="300"/>
          <w:del w:id="2975" w:author="汤程翔" w:date="2019-03-22T23:25:00Z"/>
        </w:trPr>
        <w:tc>
          <w:tcPr>
            <w:tcW w:w="3755" w:type="dxa"/>
            <w:tcMar>
              <w:top w:w="15" w:type="dxa"/>
              <w:left w:w="15" w:type="dxa"/>
              <w:bottom w:w="0" w:type="dxa"/>
              <w:right w:w="15" w:type="dxa"/>
            </w:tcMar>
            <w:vAlign w:val="center"/>
          </w:tcPr>
          <w:p w14:paraId="606DB35D" w14:textId="7519020A" w:rsidR="00804437" w:rsidRPr="00220B9D" w:rsidDel="00AA4487" w:rsidRDefault="00804437" w:rsidP="008F6D6A">
            <w:pPr>
              <w:spacing w:line="276" w:lineRule="auto"/>
              <w:jc w:val="center"/>
              <w:rPr>
                <w:del w:id="2976" w:author="汤程翔" w:date="2019-03-22T23:25:00Z"/>
                <w:color w:val="000000"/>
                <w:szCs w:val="21"/>
              </w:rPr>
            </w:pPr>
            <w:del w:id="2977" w:author="汤程翔" w:date="2019-03-22T23:25:00Z">
              <w:r w:rsidRPr="00220B9D" w:rsidDel="00AA4487">
                <w:rPr>
                  <w:color w:val="000000"/>
                  <w:szCs w:val="21"/>
                </w:rPr>
                <w:delText>项目</w:delText>
              </w:r>
            </w:del>
          </w:p>
        </w:tc>
        <w:tc>
          <w:tcPr>
            <w:tcW w:w="2726" w:type="dxa"/>
            <w:tcMar>
              <w:top w:w="15" w:type="dxa"/>
              <w:left w:w="15" w:type="dxa"/>
              <w:bottom w:w="0" w:type="dxa"/>
              <w:right w:w="15" w:type="dxa"/>
            </w:tcMar>
            <w:vAlign w:val="center"/>
          </w:tcPr>
          <w:p w14:paraId="6B86EEAB" w14:textId="79DDCA47" w:rsidR="00804437" w:rsidRPr="00220B9D" w:rsidDel="00AA4487" w:rsidRDefault="00804437" w:rsidP="008F6D6A">
            <w:pPr>
              <w:spacing w:line="276" w:lineRule="auto"/>
              <w:jc w:val="center"/>
              <w:rPr>
                <w:del w:id="2978" w:author="汤程翔" w:date="2019-03-22T23:25:00Z"/>
                <w:color w:val="000000"/>
                <w:szCs w:val="21"/>
              </w:rPr>
            </w:pPr>
            <w:del w:id="2979" w:author="汤程翔" w:date="2019-03-22T23:25:00Z">
              <w:r w:rsidRPr="00220B9D" w:rsidDel="00AA4487">
                <w:rPr>
                  <w:color w:val="000000"/>
                  <w:szCs w:val="21"/>
                </w:rPr>
                <w:delText>本期</w:delText>
              </w:r>
            </w:del>
          </w:p>
          <w:p w14:paraId="327F07F0" w14:textId="1AE66675" w:rsidR="00804437" w:rsidRPr="00220B9D" w:rsidDel="00AA4487" w:rsidRDefault="00804437" w:rsidP="008F6D6A">
            <w:pPr>
              <w:spacing w:line="276" w:lineRule="auto"/>
              <w:jc w:val="center"/>
              <w:rPr>
                <w:del w:id="2980" w:author="汤程翔" w:date="2019-03-22T23:25:00Z"/>
                <w:color w:val="000000"/>
                <w:szCs w:val="21"/>
              </w:rPr>
            </w:pPr>
            <w:del w:id="2981" w:author="汤程翔" w:date="2019-03-22T23:25:00Z">
              <w:r w:rsidRPr="00220B9D" w:rsidDel="00AA4487">
                <w:rPr>
                  <w:color w:val="000000"/>
                  <w:szCs w:val="21"/>
                </w:rPr>
                <w:delText>2018</w:delText>
              </w:r>
              <w:r w:rsidRPr="00220B9D" w:rsidDel="00AA4487">
                <w:rPr>
                  <w:color w:val="000000"/>
                  <w:szCs w:val="21"/>
                </w:rPr>
                <w:delText>年</w:delText>
              </w:r>
              <w:r w:rsidRPr="00220B9D" w:rsidDel="00AA4487">
                <w:rPr>
                  <w:color w:val="000000"/>
                  <w:szCs w:val="21"/>
                </w:rPr>
                <w:delText>1</w:delText>
              </w:r>
              <w:r w:rsidRPr="00220B9D" w:rsidDel="00AA4487">
                <w:rPr>
                  <w:color w:val="000000"/>
                  <w:szCs w:val="21"/>
                </w:rPr>
                <w:delText>月</w:delText>
              </w:r>
              <w:r w:rsidRPr="00220B9D" w:rsidDel="00AA4487">
                <w:rPr>
                  <w:color w:val="000000"/>
                  <w:szCs w:val="21"/>
                </w:rPr>
                <w:delText>1</w:delText>
              </w:r>
              <w:r w:rsidRPr="00220B9D" w:rsidDel="00AA4487">
                <w:rPr>
                  <w:color w:val="000000"/>
                  <w:szCs w:val="21"/>
                </w:rPr>
                <w:delText>日至</w:delText>
              </w:r>
              <w:r w:rsidR="002F7F48" w:rsidDel="00AA4487">
                <w:rPr>
                  <w:color w:val="000000"/>
                  <w:szCs w:val="21"/>
                </w:rPr>
                <w:delText>2018</w:delText>
              </w:r>
              <w:r w:rsidR="002F7F48" w:rsidDel="00AA4487">
                <w:rPr>
                  <w:color w:val="000000"/>
                  <w:szCs w:val="21"/>
                </w:rPr>
                <w:delText>年</w:delText>
              </w:r>
              <w:r w:rsidR="002F7F48" w:rsidDel="00AA4487">
                <w:rPr>
                  <w:color w:val="000000"/>
                  <w:szCs w:val="21"/>
                </w:rPr>
                <w:delText>6</w:delText>
              </w:r>
              <w:r w:rsidR="002F7F48" w:rsidDel="00AA4487">
                <w:rPr>
                  <w:color w:val="000000"/>
                  <w:szCs w:val="21"/>
                </w:rPr>
                <w:delText>月</w:delText>
              </w:r>
              <w:r w:rsidR="002F7F48" w:rsidDel="00AA4487">
                <w:rPr>
                  <w:color w:val="000000"/>
                  <w:szCs w:val="21"/>
                </w:rPr>
                <w:delText>1</w:delText>
              </w:r>
              <w:r w:rsidR="002F7F48" w:rsidDel="00AA4487">
                <w:rPr>
                  <w:color w:val="000000"/>
                  <w:szCs w:val="21"/>
                </w:rPr>
                <w:delText>日</w:delText>
              </w:r>
              <w:r w:rsidR="002F7F48" w:rsidDel="00AA4487">
                <w:rPr>
                  <w:color w:val="000000"/>
                  <w:szCs w:val="21"/>
                </w:rPr>
                <w:delText>(</w:delText>
              </w:r>
              <w:r w:rsidR="002F7F48" w:rsidDel="00AA4487">
                <w:rPr>
                  <w:color w:val="000000"/>
                  <w:szCs w:val="21"/>
                </w:rPr>
                <w:delText>基金合同失效前日</w:delText>
              </w:r>
              <w:r w:rsidR="002F7F48" w:rsidDel="00AA4487">
                <w:rPr>
                  <w:color w:val="000000"/>
                  <w:szCs w:val="21"/>
                </w:rPr>
                <w:delText>)</w:delText>
              </w:r>
            </w:del>
          </w:p>
        </w:tc>
        <w:tc>
          <w:tcPr>
            <w:tcW w:w="2726" w:type="dxa"/>
            <w:vAlign w:val="center"/>
          </w:tcPr>
          <w:p w14:paraId="4E6058BB" w14:textId="46A21725" w:rsidR="00804437" w:rsidRPr="00220B9D" w:rsidDel="00AA4487" w:rsidRDefault="00804437" w:rsidP="008F6D6A">
            <w:pPr>
              <w:spacing w:line="276" w:lineRule="auto"/>
              <w:jc w:val="center"/>
              <w:rPr>
                <w:del w:id="2982" w:author="汤程翔" w:date="2019-03-22T23:25:00Z"/>
                <w:color w:val="000000"/>
                <w:szCs w:val="21"/>
              </w:rPr>
            </w:pPr>
            <w:del w:id="2983" w:author="汤程翔" w:date="2019-03-22T23:25:00Z">
              <w:r w:rsidRPr="00220B9D" w:rsidDel="00AA4487">
                <w:rPr>
                  <w:color w:val="000000"/>
                  <w:szCs w:val="21"/>
                </w:rPr>
                <w:delText>上年度可比期间</w:delText>
              </w:r>
            </w:del>
          </w:p>
          <w:p w14:paraId="6138CFE7" w14:textId="35DEA9AC" w:rsidR="00804437" w:rsidRPr="00220B9D" w:rsidDel="00AA4487" w:rsidRDefault="00804437" w:rsidP="008F6D6A">
            <w:pPr>
              <w:spacing w:line="276" w:lineRule="auto"/>
              <w:jc w:val="center"/>
              <w:rPr>
                <w:del w:id="2984" w:author="汤程翔" w:date="2019-03-22T23:25:00Z"/>
                <w:b/>
                <w:color w:val="000000"/>
                <w:szCs w:val="21"/>
              </w:rPr>
            </w:pPr>
            <w:del w:id="2985" w:author="汤程翔" w:date="2019-03-22T23:25:00Z">
              <w:r w:rsidRPr="00220B9D" w:rsidDel="00AA4487">
                <w:rPr>
                  <w:color w:val="000000"/>
                  <w:szCs w:val="21"/>
                </w:rPr>
                <w:delText>2017</w:delText>
              </w:r>
              <w:r w:rsidRPr="00220B9D" w:rsidDel="00AA4487">
                <w:rPr>
                  <w:color w:val="000000"/>
                  <w:szCs w:val="21"/>
                </w:rPr>
                <w:delText>年</w:delText>
              </w:r>
              <w:r w:rsidRPr="00220B9D" w:rsidDel="00AA4487">
                <w:rPr>
                  <w:color w:val="000000"/>
                  <w:szCs w:val="21"/>
                </w:rPr>
                <w:delText>1</w:delText>
              </w:r>
              <w:r w:rsidRPr="00220B9D" w:rsidDel="00AA4487">
                <w:rPr>
                  <w:color w:val="000000"/>
                  <w:szCs w:val="21"/>
                </w:rPr>
                <w:delText>月</w:delText>
              </w:r>
              <w:r w:rsidRPr="00220B9D" w:rsidDel="00AA4487">
                <w:rPr>
                  <w:color w:val="000000"/>
                  <w:szCs w:val="21"/>
                </w:rPr>
                <w:delText>1</w:delText>
              </w:r>
              <w:r w:rsidRPr="00220B9D" w:rsidDel="00AA4487">
                <w:rPr>
                  <w:color w:val="000000"/>
                  <w:szCs w:val="21"/>
                </w:rPr>
                <w:delText>日至</w:delText>
              </w:r>
              <w:r w:rsidRPr="00220B9D" w:rsidDel="00AA4487">
                <w:rPr>
                  <w:color w:val="000000"/>
                  <w:szCs w:val="21"/>
                </w:rPr>
                <w:delText>2017</w:delText>
              </w:r>
              <w:r w:rsidRPr="00220B9D" w:rsidDel="00AA4487">
                <w:rPr>
                  <w:color w:val="000000"/>
                  <w:szCs w:val="21"/>
                </w:rPr>
                <w:delText>年</w:delText>
              </w:r>
              <w:r w:rsidRPr="00220B9D" w:rsidDel="00AA4487">
                <w:rPr>
                  <w:color w:val="000000"/>
                  <w:szCs w:val="21"/>
                </w:rPr>
                <w:delText>12</w:delText>
              </w:r>
              <w:r w:rsidRPr="00220B9D" w:rsidDel="00AA4487">
                <w:rPr>
                  <w:color w:val="000000"/>
                  <w:szCs w:val="21"/>
                </w:rPr>
                <w:delText>月</w:delText>
              </w:r>
              <w:r w:rsidRPr="00220B9D" w:rsidDel="00AA4487">
                <w:rPr>
                  <w:color w:val="000000"/>
                  <w:szCs w:val="21"/>
                </w:rPr>
                <w:delText>31</w:delText>
              </w:r>
              <w:r w:rsidRPr="00220B9D" w:rsidDel="00AA4487">
                <w:rPr>
                  <w:color w:val="000000"/>
                  <w:szCs w:val="21"/>
                </w:rPr>
                <w:delText>日</w:delText>
              </w:r>
            </w:del>
          </w:p>
        </w:tc>
      </w:tr>
      <w:tr w:rsidR="00804437" w:rsidRPr="00220B9D" w:rsidDel="00AA4487" w14:paraId="5A13AE22" w14:textId="736B19AD" w:rsidTr="008F6D6A">
        <w:trPr>
          <w:trHeight w:val="300"/>
          <w:del w:id="2986" w:author="汤程翔" w:date="2019-03-22T23:25:00Z"/>
        </w:trPr>
        <w:tc>
          <w:tcPr>
            <w:tcW w:w="3755" w:type="dxa"/>
            <w:tcMar>
              <w:top w:w="15" w:type="dxa"/>
              <w:left w:w="15" w:type="dxa"/>
              <w:bottom w:w="0" w:type="dxa"/>
              <w:right w:w="15" w:type="dxa"/>
            </w:tcMar>
            <w:vAlign w:val="center"/>
          </w:tcPr>
          <w:p w14:paraId="429BB6D1" w14:textId="083BB8D4" w:rsidR="00804437" w:rsidRPr="00220B9D" w:rsidDel="00AA4487" w:rsidRDefault="00804437" w:rsidP="008F6D6A">
            <w:pPr>
              <w:spacing w:line="276" w:lineRule="auto"/>
              <w:rPr>
                <w:del w:id="2987" w:author="汤程翔" w:date="2019-03-22T23:25:00Z"/>
                <w:color w:val="000000"/>
                <w:szCs w:val="21"/>
              </w:rPr>
            </w:pPr>
            <w:del w:id="2988" w:author="汤程翔" w:date="2019-03-22T23:25:00Z">
              <w:r w:rsidRPr="00220B9D" w:rsidDel="00AA4487">
                <w:rPr>
                  <w:color w:val="000000"/>
                  <w:szCs w:val="21"/>
                </w:rPr>
                <w:delText>卖出股票成交总额</w:delText>
              </w:r>
            </w:del>
          </w:p>
        </w:tc>
        <w:tc>
          <w:tcPr>
            <w:tcW w:w="2726" w:type="dxa"/>
            <w:tcMar>
              <w:top w:w="15" w:type="dxa"/>
              <w:left w:w="15" w:type="dxa"/>
              <w:bottom w:w="0" w:type="dxa"/>
              <w:right w:w="15" w:type="dxa"/>
            </w:tcMar>
            <w:vAlign w:val="bottom"/>
          </w:tcPr>
          <w:p w14:paraId="6AC13D2D" w14:textId="6A233FD2" w:rsidR="00804437" w:rsidRPr="00220B9D" w:rsidDel="00AA4487" w:rsidRDefault="00804437" w:rsidP="008F6D6A">
            <w:pPr>
              <w:spacing w:line="276" w:lineRule="auto"/>
              <w:jc w:val="right"/>
              <w:rPr>
                <w:del w:id="2989" w:author="汤程翔" w:date="2019-03-22T23:25:00Z"/>
                <w:color w:val="000000"/>
                <w:szCs w:val="21"/>
              </w:rPr>
            </w:pPr>
            <w:del w:id="2990" w:author="汤程翔" w:date="2019-03-22T23:25:00Z">
              <w:r w:rsidRPr="00220B9D" w:rsidDel="00AA4487">
                <w:rPr>
                  <w:color w:val="000000"/>
                  <w:szCs w:val="21"/>
                </w:rPr>
                <w:delText>-</w:delText>
              </w:r>
            </w:del>
          </w:p>
        </w:tc>
        <w:tc>
          <w:tcPr>
            <w:tcW w:w="2726" w:type="dxa"/>
            <w:vAlign w:val="bottom"/>
          </w:tcPr>
          <w:p w14:paraId="1254CB9B" w14:textId="702FC37A" w:rsidR="00804437" w:rsidRPr="00220B9D" w:rsidDel="00AA4487" w:rsidRDefault="00804437" w:rsidP="008F6D6A">
            <w:pPr>
              <w:spacing w:line="276" w:lineRule="auto"/>
              <w:jc w:val="right"/>
              <w:rPr>
                <w:del w:id="2991" w:author="汤程翔" w:date="2019-03-22T23:25:00Z"/>
                <w:color w:val="000000"/>
                <w:szCs w:val="21"/>
              </w:rPr>
            </w:pPr>
            <w:del w:id="2992" w:author="汤程翔" w:date="2019-03-22T23:25:00Z">
              <w:r w:rsidRPr="00220B9D" w:rsidDel="00AA4487">
                <w:rPr>
                  <w:color w:val="000000"/>
                  <w:szCs w:val="21"/>
                </w:rPr>
                <w:delText>45,832,126.64</w:delText>
              </w:r>
            </w:del>
          </w:p>
        </w:tc>
      </w:tr>
      <w:tr w:rsidR="00804437" w:rsidRPr="00220B9D" w:rsidDel="00AA4487" w14:paraId="61D86270" w14:textId="04C947D4" w:rsidTr="008F6D6A">
        <w:trPr>
          <w:trHeight w:val="300"/>
          <w:del w:id="2993" w:author="汤程翔" w:date="2019-03-22T23:25:00Z"/>
        </w:trPr>
        <w:tc>
          <w:tcPr>
            <w:tcW w:w="3755" w:type="dxa"/>
            <w:tcMar>
              <w:top w:w="15" w:type="dxa"/>
              <w:left w:w="15" w:type="dxa"/>
              <w:bottom w:w="0" w:type="dxa"/>
              <w:right w:w="15" w:type="dxa"/>
            </w:tcMar>
            <w:vAlign w:val="center"/>
          </w:tcPr>
          <w:p w14:paraId="400C2A5D" w14:textId="14BED790" w:rsidR="00804437" w:rsidRPr="00220B9D" w:rsidDel="00AA4487" w:rsidRDefault="00804437" w:rsidP="008F6D6A">
            <w:pPr>
              <w:spacing w:line="276" w:lineRule="auto"/>
              <w:rPr>
                <w:del w:id="2994" w:author="汤程翔" w:date="2019-03-22T23:25:00Z"/>
                <w:color w:val="000000"/>
                <w:szCs w:val="21"/>
              </w:rPr>
            </w:pPr>
            <w:del w:id="2995" w:author="汤程翔" w:date="2019-03-22T23:25:00Z">
              <w:r w:rsidRPr="00220B9D" w:rsidDel="00AA4487">
                <w:rPr>
                  <w:color w:val="000000"/>
                  <w:szCs w:val="21"/>
                </w:rPr>
                <w:delText>减：卖出股票成本总额</w:delText>
              </w:r>
            </w:del>
          </w:p>
        </w:tc>
        <w:tc>
          <w:tcPr>
            <w:tcW w:w="2726" w:type="dxa"/>
            <w:tcMar>
              <w:top w:w="15" w:type="dxa"/>
              <w:left w:w="15" w:type="dxa"/>
              <w:bottom w:w="0" w:type="dxa"/>
              <w:right w:w="15" w:type="dxa"/>
            </w:tcMar>
            <w:vAlign w:val="bottom"/>
          </w:tcPr>
          <w:p w14:paraId="2DC20DB9" w14:textId="24CBF048" w:rsidR="00804437" w:rsidRPr="00220B9D" w:rsidDel="00AA4487" w:rsidRDefault="00804437" w:rsidP="008F6D6A">
            <w:pPr>
              <w:spacing w:line="276" w:lineRule="auto"/>
              <w:jc w:val="right"/>
              <w:rPr>
                <w:del w:id="2996" w:author="汤程翔" w:date="2019-03-22T23:25:00Z"/>
                <w:color w:val="000000"/>
                <w:szCs w:val="21"/>
              </w:rPr>
            </w:pPr>
            <w:del w:id="2997" w:author="汤程翔" w:date="2019-03-22T23:25:00Z">
              <w:r w:rsidRPr="00220B9D" w:rsidDel="00AA4487">
                <w:rPr>
                  <w:color w:val="000000"/>
                  <w:szCs w:val="21"/>
                </w:rPr>
                <w:delText>-</w:delText>
              </w:r>
            </w:del>
          </w:p>
        </w:tc>
        <w:tc>
          <w:tcPr>
            <w:tcW w:w="2726" w:type="dxa"/>
            <w:vAlign w:val="bottom"/>
          </w:tcPr>
          <w:p w14:paraId="0895472E" w14:textId="7584DAC2" w:rsidR="00804437" w:rsidRPr="00220B9D" w:rsidDel="00AA4487" w:rsidRDefault="00804437" w:rsidP="008F6D6A">
            <w:pPr>
              <w:spacing w:line="276" w:lineRule="auto"/>
              <w:jc w:val="right"/>
              <w:rPr>
                <w:del w:id="2998" w:author="汤程翔" w:date="2019-03-22T23:25:00Z"/>
                <w:color w:val="000000"/>
                <w:szCs w:val="21"/>
              </w:rPr>
            </w:pPr>
            <w:del w:id="2999" w:author="汤程翔" w:date="2019-03-22T23:25:00Z">
              <w:r w:rsidRPr="00220B9D" w:rsidDel="00AA4487">
                <w:rPr>
                  <w:color w:val="000000"/>
                  <w:szCs w:val="21"/>
                </w:rPr>
                <w:delText>45,611,959.27</w:delText>
              </w:r>
            </w:del>
          </w:p>
        </w:tc>
      </w:tr>
      <w:tr w:rsidR="00804437" w:rsidRPr="00220B9D" w:rsidDel="00AA4487" w14:paraId="4D9D2F32" w14:textId="5E97F0CE" w:rsidTr="008F6D6A">
        <w:trPr>
          <w:trHeight w:val="300"/>
          <w:del w:id="3000" w:author="汤程翔" w:date="2019-03-22T23:25:00Z"/>
        </w:trPr>
        <w:tc>
          <w:tcPr>
            <w:tcW w:w="3755" w:type="dxa"/>
            <w:tcMar>
              <w:top w:w="15" w:type="dxa"/>
              <w:left w:w="15" w:type="dxa"/>
              <w:bottom w:w="0" w:type="dxa"/>
              <w:right w:w="15" w:type="dxa"/>
            </w:tcMar>
            <w:vAlign w:val="center"/>
          </w:tcPr>
          <w:p w14:paraId="45453B67" w14:textId="6AF22EC4" w:rsidR="00804437" w:rsidRPr="00220B9D" w:rsidDel="00AA4487" w:rsidRDefault="00804437" w:rsidP="008F6D6A">
            <w:pPr>
              <w:spacing w:line="276" w:lineRule="auto"/>
              <w:rPr>
                <w:del w:id="3001" w:author="汤程翔" w:date="2019-03-22T23:25:00Z"/>
                <w:color w:val="000000"/>
                <w:szCs w:val="21"/>
              </w:rPr>
            </w:pPr>
            <w:del w:id="3002" w:author="汤程翔" w:date="2019-03-22T23:25:00Z">
              <w:r w:rsidRPr="00220B9D" w:rsidDel="00AA4487">
                <w:rPr>
                  <w:color w:val="000000"/>
                  <w:szCs w:val="21"/>
                </w:rPr>
                <w:delText>买卖股票差价收入</w:delText>
              </w:r>
            </w:del>
          </w:p>
        </w:tc>
        <w:tc>
          <w:tcPr>
            <w:tcW w:w="2726" w:type="dxa"/>
            <w:tcMar>
              <w:top w:w="15" w:type="dxa"/>
              <w:left w:w="15" w:type="dxa"/>
              <w:bottom w:w="0" w:type="dxa"/>
              <w:right w:w="15" w:type="dxa"/>
            </w:tcMar>
            <w:vAlign w:val="bottom"/>
          </w:tcPr>
          <w:p w14:paraId="0C04BAA8" w14:textId="59B70887" w:rsidR="00804437" w:rsidRPr="00220B9D" w:rsidDel="00AA4487" w:rsidRDefault="00804437" w:rsidP="008F6D6A">
            <w:pPr>
              <w:spacing w:line="276" w:lineRule="auto"/>
              <w:jc w:val="right"/>
              <w:rPr>
                <w:del w:id="3003" w:author="汤程翔" w:date="2019-03-22T23:25:00Z"/>
                <w:color w:val="000000"/>
                <w:szCs w:val="21"/>
              </w:rPr>
            </w:pPr>
            <w:del w:id="3004" w:author="汤程翔" w:date="2019-03-22T23:25:00Z">
              <w:r w:rsidRPr="00220B9D" w:rsidDel="00AA4487">
                <w:rPr>
                  <w:color w:val="000000"/>
                  <w:szCs w:val="21"/>
                </w:rPr>
                <w:delText>-</w:delText>
              </w:r>
            </w:del>
          </w:p>
        </w:tc>
        <w:tc>
          <w:tcPr>
            <w:tcW w:w="2726" w:type="dxa"/>
            <w:vAlign w:val="bottom"/>
          </w:tcPr>
          <w:p w14:paraId="2C798983" w14:textId="69C25085" w:rsidR="00804437" w:rsidRPr="00220B9D" w:rsidDel="00AA4487" w:rsidRDefault="00804437" w:rsidP="008F6D6A">
            <w:pPr>
              <w:spacing w:line="276" w:lineRule="auto"/>
              <w:jc w:val="right"/>
              <w:rPr>
                <w:del w:id="3005" w:author="汤程翔" w:date="2019-03-22T23:25:00Z"/>
                <w:color w:val="000000"/>
                <w:szCs w:val="21"/>
              </w:rPr>
            </w:pPr>
            <w:del w:id="3006" w:author="汤程翔" w:date="2019-03-22T23:25:00Z">
              <w:r w:rsidRPr="00220B9D" w:rsidDel="00AA4487">
                <w:rPr>
                  <w:color w:val="000000"/>
                  <w:szCs w:val="21"/>
                </w:rPr>
                <w:delText>220,167.37</w:delText>
              </w:r>
            </w:del>
          </w:p>
        </w:tc>
      </w:tr>
    </w:tbl>
    <w:p w14:paraId="22286B61" w14:textId="4FF8A7D4" w:rsidR="00AA15FF" w:rsidRPr="00220B9D" w:rsidDel="00AA4487" w:rsidRDefault="00AA15FF" w:rsidP="00705411">
      <w:pPr>
        <w:spacing w:beforeLines="50" w:before="156" w:line="360" w:lineRule="auto"/>
        <w:rPr>
          <w:del w:id="3007" w:author="汤程翔" w:date="2019-03-22T23:25:00Z"/>
          <w:b/>
          <w:color w:val="000000"/>
          <w:szCs w:val="21"/>
        </w:rPr>
      </w:pPr>
      <w:del w:id="3008" w:author="汤程翔" w:date="2019-03-22T23:25:00Z">
        <w:r w:rsidRPr="00220B9D" w:rsidDel="00AA4487">
          <w:rPr>
            <w:b/>
            <w:bCs/>
            <w:color w:val="000000"/>
            <w:kern w:val="0"/>
            <w:szCs w:val="21"/>
          </w:rPr>
          <w:delText>7.2.4.7.13</w:delText>
        </w:r>
        <w:r w:rsidRPr="00220B9D" w:rsidDel="00AA4487">
          <w:rPr>
            <w:rFonts w:hint="eastAsia"/>
            <w:b/>
            <w:bCs/>
            <w:color w:val="000000"/>
            <w:kern w:val="0"/>
            <w:szCs w:val="21"/>
          </w:rPr>
          <w:delText xml:space="preserve"> </w:delText>
        </w:r>
        <w:r w:rsidRPr="00220B9D" w:rsidDel="00AA4487">
          <w:rPr>
            <w:b/>
            <w:bCs/>
            <w:color w:val="000000"/>
            <w:kern w:val="0"/>
            <w:szCs w:val="21"/>
          </w:rPr>
          <w:delText>债券投资收益</w:delText>
        </w:r>
      </w:del>
    </w:p>
    <w:p w14:paraId="03AC3664" w14:textId="6E8ACC97" w:rsidR="00AA15FF" w:rsidRPr="00220B9D" w:rsidDel="00AA4487" w:rsidRDefault="00AA15FF" w:rsidP="00AA15FF">
      <w:pPr>
        <w:widowControl/>
        <w:tabs>
          <w:tab w:val="left" w:pos="1680"/>
        </w:tabs>
        <w:wordWrap w:val="0"/>
        <w:autoSpaceDE w:val="0"/>
        <w:autoSpaceDN w:val="0"/>
        <w:ind w:left="440"/>
        <w:jc w:val="right"/>
        <w:textAlignment w:val="bottom"/>
        <w:rPr>
          <w:del w:id="3009" w:author="汤程翔" w:date="2019-03-22T23:25:00Z"/>
          <w:color w:val="000000"/>
          <w:kern w:val="0"/>
          <w:szCs w:val="21"/>
        </w:rPr>
      </w:pPr>
      <w:del w:id="3010" w:author="汤程翔" w:date="2019-03-22T23:25:00Z">
        <w:r w:rsidRPr="00220B9D" w:rsidDel="00AA4487">
          <w:rPr>
            <w:color w:val="000000"/>
            <w:szCs w:val="21"/>
          </w:rPr>
          <w:delText xml:space="preserve">         </w:delText>
        </w:r>
        <w:r w:rsidRPr="00220B9D" w:rsidDel="00AA4487">
          <w:rPr>
            <w:color w:val="000000"/>
            <w:szCs w:val="21"/>
          </w:rPr>
          <w:delText>单位：人民币元</w:delText>
        </w:r>
      </w:del>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4129"/>
        <w:gridCol w:w="2616"/>
        <w:gridCol w:w="2616"/>
      </w:tblGrid>
      <w:tr w:rsidR="00AA15FF" w:rsidRPr="00220B9D" w:rsidDel="00AA4487" w14:paraId="2929ED60" w14:textId="0B8F2C6E" w:rsidTr="008F6D6A">
        <w:trPr>
          <w:trHeight w:val="315"/>
          <w:del w:id="3011" w:author="汤程翔" w:date="2019-03-22T23:25:00Z"/>
        </w:trPr>
        <w:tc>
          <w:tcPr>
            <w:tcW w:w="4129" w:type="dxa"/>
            <w:vAlign w:val="center"/>
          </w:tcPr>
          <w:p w14:paraId="00AF5F1E" w14:textId="3432AB99" w:rsidR="00AA15FF" w:rsidRPr="00220B9D" w:rsidDel="00AA4487" w:rsidRDefault="00AA15FF" w:rsidP="008F6D6A">
            <w:pPr>
              <w:autoSpaceDE w:val="0"/>
              <w:autoSpaceDN w:val="0"/>
              <w:spacing w:line="276" w:lineRule="auto"/>
              <w:ind w:left="440"/>
              <w:jc w:val="center"/>
              <w:textAlignment w:val="bottom"/>
              <w:rPr>
                <w:del w:id="3012" w:author="汤程翔" w:date="2019-03-22T23:25:00Z"/>
                <w:color w:val="000000"/>
                <w:kern w:val="0"/>
                <w:szCs w:val="21"/>
              </w:rPr>
            </w:pPr>
            <w:del w:id="3013" w:author="汤程翔" w:date="2019-03-22T23:25:00Z">
              <w:r w:rsidRPr="00220B9D" w:rsidDel="00AA4487">
                <w:rPr>
                  <w:color w:val="000000"/>
                  <w:kern w:val="0"/>
                  <w:szCs w:val="21"/>
                </w:rPr>
                <w:delText>项目</w:delText>
              </w:r>
            </w:del>
          </w:p>
        </w:tc>
        <w:tc>
          <w:tcPr>
            <w:tcW w:w="2616" w:type="dxa"/>
            <w:vAlign w:val="center"/>
          </w:tcPr>
          <w:p w14:paraId="62E0ABA2" w14:textId="40DB6154" w:rsidR="00AA15FF" w:rsidRPr="00220B9D" w:rsidDel="00AA4487" w:rsidRDefault="00AA15FF" w:rsidP="008F6D6A">
            <w:pPr>
              <w:spacing w:line="276" w:lineRule="auto"/>
              <w:jc w:val="center"/>
              <w:rPr>
                <w:del w:id="3014" w:author="汤程翔" w:date="2019-03-22T23:25:00Z"/>
                <w:color w:val="000000"/>
                <w:szCs w:val="21"/>
              </w:rPr>
            </w:pPr>
            <w:del w:id="3015" w:author="汤程翔" w:date="2019-03-22T23:25:00Z">
              <w:r w:rsidRPr="00220B9D" w:rsidDel="00AA4487">
                <w:rPr>
                  <w:color w:val="000000"/>
                  <w:szCs w:val="21"/>
                </w:rPr>
                <w:delText>本期</w:delText>
              </w:r>
            </w:del>
          </w:p>
          <w:p w14:paraId="6025465C" w14:textId="1CC39DC0" w:rsidR="00AA15FF" w:rsidRPr="00220B9D" w:rsidDel="00AA4487" w:rsidRDefault="00AA15FF" w:rsidP="008F6D6A">
            <w:pPr>
              <w:widowControl/>
              <w:autoSpaceDE w:val="0"/>
              <w:autoSpaceDN w:val="0"/>
              <w:spacing w:line="276" w:lineRule="auto"/>
              <w:ind w:right="-15"/>
              <w:jc w:val="center"/>
              <w:textAlignment w:val="bottom"/>
              <w:rPr>
                <w:del w:id="3016" w:author="汤程翔" w:date="2019-03-22T23:25:00Z"/>
                <w:color w:val="000000"/>
                <w:szCs w:val="21"/>
              </w:rPr>
            </w:pPr>
            <w:del w:id="3017" w:author="汤程翔" w:date="2019-03-22T23:25:00Z">
              <w:r w:rsidRPr="00220B9D" w:rsidDel="00AA4487">
                <w:rPr>
                  <w:color w:val="000000"/>
                  <w:szCs w:val="21"/>
                </w:rPr>
                <w:delText>2018</w:delText>
              </w:r>
              <w:r w:rsidRPr="00220B9D" w:rsidDel="00AA4487">
                <w:rPr>
                  <w:color w:val="000000"/>
                  <w:szCs w:val="21"/>
                </w:rPr>
                <w:delText>年</w:delText>
              </w:r>
              <w:r w:rsidRPr="00220B9D" w:rsidDel="00AA4487">
                <w:rPr>
                  <w:color w:val="000000"/>
                  <w:szCs w:val="21"/>
                </w:rPr>
                <w:delText>1</w:delText>
              </w:r>
              <w:r w:rsidRPr="00220B9D" w:rsidDel="00AA4487">
                <w:rPr>
                  <w:color w:val="000000"/>
                  <w:szCs w:val="21"/>
                </w:rPr>
                <w:delText>月</w:delText>
              </w:r>
              <w:r w:rsidRPr="00220B9D" w:rsidDel="00AA4487">
                <w:rPr>
                  <w:color w:val="000000"/>
                  <w:szCs w:val="21"/>
                </w:rPr>
                <w:delText>1</w:delText>
              </w:r>
              <w:r w:rsidRPr="00220B9D" w:rsidDel="00AA4487">
                <w:rPr>
                  <w:color w:val="000000"/>
                  <w:szCs w:val="21"/>
                </w:rPr>
                <w:delText>日至</w:delText>
              </w:r>
              <w:r w:rsidR="002F7F48" w:rsidDel="00AA4487">
                <w:rPr>
                  <w:color w:val="000000"/>
                  <w:szCs w:val="21"/>
                </w:rPr>
                <w:delText>2018</w:delText>
              </w:r>
              <w:r w:rsidR="002F7F48" w:rsidDel="00AA4487">
                <w:rPr>
                  <w:color w:val="000000"/>
                  <w:szCs w:val="21"/>
                </w:rPr>
                <w:delText>年</w:delText>
              </w:r>
              <w:r w:rsidR="002F7F48" w:rsidDel="00AA4487">
                <w:rPr>
                  <w:color w:val="000000"/>
                  <w:szCs w:val="21"/>
                </w:rPr>
                <w:delText>6</w:delText>
              </w:r>
              <w:r w:rsidR="002F7F48" w:rsidDel="00AA4487">
                <w:rPr>
                  <w:color w:val="000000"/>
                  <w:szCs w:val="21"/>
                </w:rPr>
                <w:delText>月</w:delText>
              </w:r>
              <w:r w:rsidR="002F7F48" w:rsidDel="00AA4487">
                <w:rPr>
                  <w:color w:val="000000"/>
                  <w:szCs w:val="21"/>
                </w:rPr>
                <w:delText>1</w:delText>
              </w:r>
              <w:r w:rsidR="002F7F48" w:rsidDel="00AA4487">
                <w:rPr>
                  <w:color w:val="000000"/>
                  <w:szCs w:val="21"/>
                </w:rPr>
                <w:delText>日</w:delText>
              </w:r>
              <w:r w:rsidR="002F7F48" w:rsidDel="00AA4487">
                <w:rPr>
                  <w:color w:val="000000"/>
                  <w:szCs w:val="21"/>
                </w:rPr>
                <w:delText>(</w:delText>
              </w:r>
              <w:r w:rsidR="002F7F48" w:rsidDel="00AA4487">
                <w:rPr>
                  <w:color w:val="000000"/>
                  <w:szCs w:val="21"/>
                </w:rPr>
                <w:delText>基金合同失效前日</w:delText>
              </w:r>
              <w:r w:rsidR="002F7F48" w:rsidDel="00AA4487">
                <w:rPr>
                  <w:color w:val="000000"/>
                  <w:szCs w:val="21"/>
                </w:rPr>
                <w:delText>)</w:delText>
              </w:r>
            </w:del>
          </w:p>
        </w:tc>
        <w:tc>
          <w:tcPr>
            <w:tcW w:w="2616" w:type="dxa"/>
            <w:vAlign w:val="center"/>
          </w:tcPr>
          <w:p w14:paraId="11091AEE" w14:textId="45F4AD39" w:rsidR="00AA15FF" w:rsidRPr="00220B9D" w:rsidDel="00AA4487" w:rsidRDefault="00AA15FF" w:rsidP="008F6D6A">
            <w:pPr>
              <w:spacing w:line="276" w:lineRule="auto"/>
              <w:jc w:val="center"/>
              <w:rPr>
                <w:del w:id="3018" w:author="汤程翔" w:date="2019-03-22T23:25:00Z"/>
                <w:color w:val="000000"/>
                <w:szCs w:val="21"/>
              </w:rPr>
            </w:pPr>
            <w:del w:id="3019" w:author="汤程翔" w:date="2019-03-22T23:25:00Z">
              <w:r w:rsidRPr="00220B9D" w:rsidDel="00AA4487">
                <w:rPr>
                  <w:color w:val="000000"/>
                  <w:szCs w:val="21"/>
                </w:rPr>
                <w:delText>上年度可比期间</w:delText>
              </w:r>
            </w:del>
          </w:p>
          <w:p w14:paraId="255AD855" w14:textId="798F5A7B" w:rsidR="00AA15FF" w:rsidRPr="00220B9D" w:rsidDel="00AA4487" w:rsidRDefault="00AA15FF" w:rsidP="008F6D6A">
            <w:pPr>
              <w:widowControl/>
              <w:autoSpaceDE w:val="0"/>
              <w:autoSpaceDN w:val="0"/>
              <w:spacing w:line="276" w:lineRule="auto"/>
              <w:ind w:right="-15"/>
              <w:jc w:val="center"/>
              <w:textAlignment w:val="bottom"/>
              <w:rPr>
                <w:del w:id="3020" w:author="汤程翔" w:date="2019-03-22T23:25:00Z"/>
                <w:color w:val="000000"/>
                <w:kern w:val="0"/>
                <w:szCs w:val="21"/>
              </w:rPr>
            </w:pPr>
            <w:del w:id="3021" w:author="汤程翔" w:date="2019-03-22T23:25:00Z">
              <w:r w:rsidRPr="00220B9D" w:rsidDel="00AA4487">
                <w:rPr>
                  <w:color w:val="000000"/>
                  <w:szCs w:val="21"/>
                </w:rPr>
                <w:delText>2017</w:delText>
              </w:r>
              <w:r w:rsidRPr="00220B9D" w:rsidDel="00AA4487">
                <w:rPr>
                  <w:color w:val="000000"/>
                  <w:szCs w:val="21"/>
                </w:rPr>
                <w:delText>年</w:delText>
              </w:r>
              <w:r w:rsidRPr="00220B9D" w:rsidDel="00AA4487">
                <w:rPr>
                  <w:color w:val="000000"/>
                  <w:szCs w:val="21"/>
                </w:rPr>
                <w:delText>1</w:delText>
              </w:r>
              <w:r w:rsidRPr="00220B9D" w:rsidDel="00AA4487">
                <w:rPr>
                  <w:color w:val="000000"/>
                  <w:szCs w:val="21"/>
                </w:rPr>
                <w:delText>月</w:delText>
              </w:r>
              <w:r w:rsidRPr="00220B9D" w:rsidDel="00AA4487">
                <w:rPr>
                  <w:color w:val="000000"/>
                  <w:szCs w:val="21"/>
                </w:rPr>
                <w:delText>1</w:delText>
              </w:r>
              <w:r w:rsidRPr="00220B9D" w:rsidDel="00AA4487">
                <w:rPr>
                  <w:color w:val="000000"/>
                  <w:szCs w:val="21"/>
                </w:rPr>
                <w:delText>日至</w:delText>
              </w:r>
              <w:r w:rsidRPr="00220B9D" w:rsidDel="00AA4487">
                <w:rPr>
                  <w:color w:val="000000"/>
                  <w:szCs w:val="21"/>
                </w:rPr>
                <w:delText>2017</w:delText>
              </w:r>
              <w:r w:rsidRPr="00220B9D" w:rsidDel="00AA4487">
                <w:rPr>
                  <w:color w:val="000000"/>
                  <w:szCs w:val="21"/>
                </w:rPr>
                <w:delText>年</w:delText>
              </w:r>
              <w:r w:rsidRPr="00220B9D" w:rsidDel="00AA4487">
                <w:rPr>
                  <w:color w:val="000000"/>
                  <w:szCs w:val="21"/>
                </w:rPr>
                <w:delText>12</w:delText>
              </w:r>
              <w:r w:rsidRPr="00220B9D" w:rsidDel="00AA4487">
                <w:rPr>
                  <w:color w:val="000000"/>
                  <w:szCs w:val="21"/>
                </w:rPr>
                <w:delText>月</w:delText>
              </w:r>
              <w:r w:rsidRPr="00220B9D" w:rsidDel="00AA4487">
                <w:rPr>
                  <w:color w:val="000000"/>
                  <w:szCs w:val="21"/>
                </w:rPr>
                <w:delText>31</w:delText>
              </w:r>
              <w:r w:rsidRPr="00220B9D" w:rsidDel="00AA4487">
                <w:rPr>
                  <w:color w:val="000000"/>
                  <w:szCs w:val="21"/>
                </w:rPr>
                <w:delText>日</w:delText>
              </w:r>
              <w:r w:rsidRPr="00220B9D" w:rsidDel="00AA4487">
                <w:rPr>
                  <w:color w:val="000000"/>
                  <w:szCs w:val="21"/>
                </w:rPr>
                <w:delText>-</w:delText>
              </w:r>
            </w:del>
          </w:p>
        </w:tc>
      </w:tr>
      <w:tr w:rsidR="00AA15FF" w:rsidRPr="00220B9D" w:rsidDel="00AA4487" w14:paraId="14FFFBB7" w14:textId="66D99335" w:rsidTr="008F6D6A">
        <w:trPr>
          <w:trHeight w:val="315"/>
          <w:del w:id="3022" w:author="汤程翔" w:date="2019-03-22T23:25:00Z"/>
        </w:trPr>
        <w:tc>
          <w:tcPr>
            <w:tcW w:w="4129" w:type="dxa"/>
            <w:tcBorders>
              <w:top w:val="single" w:sz="4" w:space="0" w:color="auto"/>
              <w:left w:val="single" w:sz="4" w:space="0" w:color="auto"/>
              <w:bottom w:val="single" w:sz="4" w:space="0" w:color="auto"/>
              <w:right w:val="single" w:sz="4" w:space="0" w:color="auto"/>
            </w:tcBorders>
            <w:vAlign w:val="center"/>
          </w:tcPr>
          <w:p w14:paraId="48845411" w14:textId="63388923" w:rsidR="00AA15FF" w:rsidRPr="00220B9D" w:rsidDel="00AA4487" w:rsidRDefault="00AA15FF" w:rsidP="008F6D6A">
            <w:pPr>
              <w:widowControl/>
              <w:autoSpaceDE w:val="0"/>
              <w:autoSpaceDN w:val="0"/>
              <w:spacing w:line="276" w:lineRule="auto"/>
              <w:ind w:leftChars="50" w:left="105"/>
              <w:textAlignment w:val="bottom"/>
              <w:rPr>
                <w:del w:id="3023" w:author="汤程翔" w:date="2019-03-22T23:25:00Z"/>
                <w:color w:val="000000"/>
                <w:kern w:val="0"/>
                <w:szCs w:val="21"/>
              </w:rPr>
            </w:pPr>
            <w:del w:id="3024" w:author="汤程翔" w:date="2019-03-22T23:25:00Z">
              <w:r w:rsidRPr="00220B9D" w:rsidDel="00AA4487">
                <w:rPr>
                  <w:color w:val="000000"/>
                  <w:kern w:val="0"/>
                  <w:szCs w:val="21"/>
                </w:rPr>
                <w:delText>卖出债券（债转股及债券到期兑付）成交总额</w:delText>
              </w:r>
            </w:del>
          </w:p>
        </w:tc>
        <w:tc>
          <w:tcPr>
            <w:tcW w:w="2616" w:type="dxa"/>
            <w:tcBorders>
              <w:top w:val="single" w:sz="4" w:space="0" w:color="auto"/>
              <w:left w:val="single" w:sz="4" w:space="0" w:color="auto"/>
              <w:bottom w:val="single" w:sz="4" w:space="0" w:color="auto"/>
              <w:right w:val="single" w:sz="4" w:space="0" w:color="auto"/>
            </w:tcBorders>
            <w:vAlign w:val="center"/>
          </w:tcPr>
          <w:p w14:paraId="1799E200" w14:textId="7C575C0C" w:rsidR="00AA15FF" w:rsidRPr="00220B9D" w:rsidDel="00AA4487" w:rsidRDefault="00AA15FF" w:rsidP="008F6D6A">
            <w:pPr>
              <w:spacing w:line="276" w:lineRule="auto"/>
              <w:ind w:left="440"/>
              <w:jc w:val="right"/>
              <w:rPr>
                <w:del w:id="3025" w:author="汤程翔" w:date="2019-03-22T23:25:00Z"/>
                <w:color w:val="000000"/>
                <w:szCs w:val="21"/>
              </w:rPr>
            </w:pPr>
            <w:del w:id="3026" w:author="汤程翔" w:date="2019-03-22T23:25:00Z">
              <w:r w:rsidRPr="00220B9D" w:rsidDel="00AA4487">
                <w:rPr>
                  <w:color w:val="000000"/>
                  <w:szCs w:val="21"/>
                </w:rPr>
                <w:delText>1,499,726,283.86</w:delText>
              </w:r>
            </w:del>
          </w:p>
        </w:tc>
        <w:tc>
          <w:tcPr>
            <w:tcW w:w="2616" w:type="dxa"/>
            <w:tcBorders>
              <w:top w:val="single" w:sz="4" w:space="0" w:color="auto"/>
              <w:left w:val="single" w:sz="4" w:space="0" w:color="auto"/>
              <w:bottom w:val="single" w:sz="4" w:space="0" w:color="auto"/>
              <w:right w:val="single" w:sz="4" w:space="0" w:color="auto"/>
            </w:tcBorders>
            <w:vAlign w:val="center"/>
          </w:tcPr>
          <w:p w14:paraId="057FDAF7" w14:textId="6456892E" w:rsidR="00AA15FF" w:rsidRPr="00220B9D" w:rsidDel="00AA4487" w:rsidRDefault="00AA15FF" w:rsidP="008F6D6A">
            <w:pPr>
              <w:spacing w:line="276" w:lineRule="auto"/>
              <w:ind w:left="440"/>
              <w:jc w:val="right"/>
              <w:rPr>
                <w:del w:id="3027" w:author="汤程翔" w:date="2019-03-22T23:25:00Z"/>
                <w:color w:val="000000"/>
                <w:szCs w:val="21"/>
              </w:rPr>
            </w:pPr>
            <w:del w:id="3028" w:author="汤程翔" w:date="2019-03-22T23:25:00Z">
              <w:r w:rsidRPr="00220B9D" w:rsidDel="00AA4487">
                <w:rPr>
                  <w:color w:val="000000"/>
                  <w:szCs w:val="21"/>
                </w:rPr>
                <w:delText>1,694,686,298.72</w:delText>
              </w:r>
            </w:del>
          </w:p>
        </w:tc>
      </w:tr>
      <w:tr w:rsidR="00AA15FF" w:rsidRPr="00220B9D" w:rsidDel="00AA4487" w14:paraId="5A65D21C" w14:textId="15231048" w:rsidTr="008F6D6A">
        <w:trPr>
          <w:trHeight w:val="315"/>
          <w:del w:id="3029" w:author="汤程翔" w:date="2019-03-22T23:25:00Z"/>
        </w:trPr>
        <w:tc>
          <w:tcPr>
            <w:tcW w:w="4129" w:type="dxa"/>
            <w:tcBorders>
              <w:top w:val="single" w:sz="4" w:space="0" w:color="auto"/>
              <w:left w:val="single" w:sz="4" w:space="0" w:color="auto"/>
              <w:bottom w:val="single" w:sz="4" w:space="0" w:color="auto"/>
              <w:right w:val="single" w:sz="4" w:space="0" w:color="auto"/>
            </w:tcBorders>
            <w:vAlign w:val="center"/>
          </w:tcPr>
          <w:p w14:paraId="3B6867FC" w14:textId="01B76FBD" w:rsidR="00AA15FF" w:rsidRPr="00220B9D" w:rsidDel="00AA4487" w:rsidRDefault="00AA15FF" w:rsidP="008F6D6A">
            <w:pPr>
              <w:widowControl/>
              <w:autoSpaceDE w:val="0"/>
              <w:autoSpaceDN w:val="0"/>
              <w:spacing w:line="276" w:lineRule="auto"/>
              <w:ind w:leftChars="50" w:left="105"/>
              <w:textAlignment w:val="bottom"/>
              <w:rPr>
                <w:del w:id="3030" w:author="汤程翔" w:date="2019-03-22T23:25:00Z"/>
                <w:color w:val="000000"/>
                <w:kern w:val="0"/>
                <w:szCs w:val="21"/>
              </w:rPr>
            </w:pPr>
            <w:del w:id="3031" w:author="汤程翔" w:date="2019-03-22T23:25:00Z">
              <w:r w:rsidRPr="00220B9D" w:rsidDel="00AA4487">
                <w:rPr>
                  <w:color w:val="000000"/>
                  <w:szCs w:val="21"/>
                </w:rPr>
                <w:delText>减：</w:delText>
              </w:r>
              <w:r w:rsidRPr="00220B9D" w:rsidDel="00AA4487">
                <w:rPr>
                  <w:color w:val="000000"/>
                  <w:kern w:val="0"/>
                  <w:szCs w:val="21"/>
                </w:rPr>
                <w:delText>卖出债券（债转股及债券到期兑付）成本总额</w:delText>
              </w:r>
            </w:del>
          </w:p>
        </w:tc>
        <w:tc>
          <w:tcPr>
            <w:tcW w:w="2616" w:type="dxa"/>
            <w:tcBorders>
              <w:top w:val="single" w:sz="4" w:space="0" w:color="auto"/>
              <w:left w:val="single" w:sz="4" w:space="0" w:color="auto"/>
              <w:bottom w:val="single" w:sz="4" w:space="0" w:color="auto"/>
              <w:right w:val="single" w:sz="4" w:space="0" w:color="auto"/>
            </w:tcBorders>
            <w:vAlign w:val="center"/>
          </w:tcPr>
          <w:p w14:paraId="2F69F37B" w14:textId="23A8E9FE" w:rsidR="00AA15FF" w:rsidRPr="00220B9D" w:rsidDel="00AA4487" w:rsidRDefault="00AA15FF" w:rsidP="008F6D6A">
            <w:pPr>
              <w:spacing w:line="276" w:lineRule="auto"/>
              <w:ind w:left="440"/>
              <w:jc w:val="right"/>
              <w:rPr>
                <w:del w:id="3032" w:author="汤程翔" w:date="2019-03-22T23:25:00Z"/>
                <w:color w:val="000000"/>
                <w:szCs w:val="21"/>
              </w:rPr>
            </w:pPr>
            <w:del w:id="3033" w:author="汤程翔" w:date="2019-03-22T23:25:00Z">
              <w:r w:rsidRPr="00220B9D" w:rsidDel="00AA4487">
                <w:rPr>
                  <w:color w:val="000000"/>
                  <w:szCs w:val="21"/>
                </w:rPr>
                <w:delText>1,462,951,251.49</w:delText>
              </w:r>
            </w:del>
          </w:p>
        </w:tc>
        <w:tc>
          <w:tcPr>
            <w:tcW w:w="2616" w:type="dxa"/>
            <w:tcBorders>
              <w:top w:val="single" w:sz="4" w:space="0" w:color="auto"/>
              <w:left w:val="single" w:sz="4" w:space="0" w:color="auto"/>
              <w:bottom w:val="single" w:sz="4" w:space="0" w:color="auto"/>
              <w:right w:val="single" w:sz="4" w:space="0" w:color="auto"/>
            </w:tcBorders>
            <w:vAlign w:val="center"/>
          </w:tcPr>
          <w:p w14:paraId="0EAE93B9" w14:textId="101F2033" w:rsidR="00AA15FF" w:rsidRPr="00220B9D" w:rsidDel="00AA4487" w:rsidRDefault="00AA15FF" w:rsidP="008F6D6A">
            <w:pPr>
              <w:spacing w:line="276" w:lineRule="auto"/>
              <w:ind w:left="440"/>
              <w:jc w:val="right"/>
              <w:rPr>
                <w:del w:id="3034" w:author="汤程翔" w:date="2019-03-22T23:25:00Z"/>
                <w:color w:val="000000"/>
                <w:szCs w:val="21"/>
              </w:rPr>
            </w:pPr>
            <w:del w:id="3035" w:author="汤程翔" w:date="2019-03-22T23:25:00Z">
              <w:r w:rsidRPr="00220B9D" w:rsidDel="00AA4487">
                <w:rPr>
                  <w:color w:val="000000"/>
                  <w:szCs w:val="21"/>
                </w:rPr>
                <w:delText>1,679,295,788.06</w:delText>
              </w:r>
            </w:del>
          </w:p>
        </w:tc>
      </w:tr>
      <w:tr w:rsidR="00AA15FF" w:rsidRPr="00220B9D" w:rsidDel="00AA4487" w14:paraId="0FCFDED3" w14:textId="1DE4F838" w:rsidTr="008F6D6A">
        <w:trPr>
          <w:trHeight w:val="315"/>
          <w:del w:id="3036" w:author="汤程翔" w:date="2019-03-22T23:25:00Z"/>
        </w:trPr>
        <w:tc>
          <w:tcPr>
            <w:tcW w:w="4129" w:type="dxa"/>
            <w:tcBorders>
              <w:top w:val="single" w:sz="4" w:space="0" w:color="auto"/>
              <w:left w:val="single" w:sz="4" w:space="0" w:color="auto"/>
              <w:bottom w:val="single" w:sz="4" w:space="0" w:color="auto"/>
              <w:right w:val="single" w:sz="4" w:space="0" w:color="auto"/>
            </w:tcBorders>
            <w:vAlign w:val="center"/>
          </w:tcPr>
          <w:p w14:paraId="0F3A54F7" w14:textId="33055D64" w:rsidR="00AA15FF" w:rsidRPr="00220B9D" w:rsidDel="00AA4487" w:rsidRDefault="00AA15FF" w:rsidP="008F6D6A">
            <w:pPr>
              <w:widowControl/>
              <w:autoSpaceDE w:val="0"/>
              <w:autoSpaceDN w:val="0"/>
              <w:spacing w:line="276" w:lineRule="auto"/>
              <w:ind w:firstLineChars="50" w:firstLine="105"/>
              <w:textAlignment w:val="bottom"/>
              <w:rPr>
                <w:del w:id="3037" w:author="汤程翔" w:date="2019-03-22T23:25:00Z"/>
                <w:color w:val="000000"/>
                <w:kern w:val="0"/>
                <w:szCs w:val="21"/>
              </w:rPr>
            </w:pPr>
            <w:del w:id="3038" w:author="汤程翔" w:date="2019-03-22T23:25:00Z">
              <w:r w:rsidRPr="00220B9D" w:rsidDel="00AA4487">
                <w:rPr>
                  <w:color w:val="000000"/>
                  <w:szCs w:val="21"/>
                </w:rPr>
                <w:delText>减：</w:delText>
              </w:r>
              <w:r w:rsidRPr="00220B9D" w:rsidDel="00AA4487">
                <w:rPr>
                  <w:color w:val="000000"/>
                  <w:kern w:val="0"/>
                  <w:szCs w:val="21"/>
                </w:rPr>
                <w:delText>应收利息总额</w:delText>
              </w:r>
            </w:del>
          </w:p>
        </w:tc>
        <w:tc>
          <w:tcPr>
            <w:tcW w:w="2616" w:type="dxa"/>
            <w:tcBorders>
              <w:top w:val="single" w:sz="4" w:space="0" w:color="auto"/>
              <w:left w:val="single" w:sz="4" w:space="0" w:color="auto"/>
              <w:bottom w:val="single" w:sz="4" w:space="0" w:color="auto"/>
              <w:right w:val="single" w:sz="4" w:space="0" w:color="auto"/>
            </w:tcBorders>
            <w:vAlign w:val="center"/>
          </w:tcPr>
          <w:p w14:paraId="4BDA4492" w14:textId="7E3D6181" w:rsidR="00AA15FF" w:rsidRPr="00220B9D" w:rsidDel="00AA4487" w:rsidRDefault="00AA15FF" w:rsidP="008F6D6A">
            <w:pPr>
              <w:spacing w:line="276" w:lineRule="auto"/>
              <w:ind w:left="440"/>
              <w:jc w:val="right"/>
              <w:rPr>
                <w:del w:id="3039" w:author="汤程翔" w:date="2019-03-22T23:25:00Z"/>
                <w:color w:val="000000"/>
                <w:szCs w:val="21"/>
              </w:rPr>
            </w:pPr>
            <w:del w:id="3040" w:author="汤程翔" w:date="2019-03-22T23:25:00Z">
              <w:r w:rsidRPr="00220B9D" w:rsidDel="00AA4487">
                <w:rPr>
                  <w:color w:val="000000"/>
                  <w:szCs w:val="21"/>
                </w:rPr>
                <w:delText>51,155,423.43</w:delText>
              </w:r>
            </w:del>
          </w:p>
        </w:tc>
        <w:tc>
          <w:tcPr>
            <w:tcW w:w="2616" w:type="dxa"/>
            <w:tcBorders>
              <w:top w:val="single" w:sz="4" w:space="0" w:color="auto"/>
              <w:left w:val="single" w:sz="4" w:space="0" w:color="auto"/>
              <w:bottom w:val="single" w:sz="4" w:space="0" w:color="auto"/>
              <w:right w:val="single" w:sz="4" w:space="0" w:color="auto"/>
            </w:tcBorders>
            <w:vAlign w:val="center"/>
          </w:tcPr>
          <w:p w14:paraId="0F8581C3" w14:textId="105166E4" w:rsidR="00AA15FF" w:rsidRPr="00220B9D" w:rsidDel="00AA4487" w:rsidRDefault="00AA15FF" w:rsidP="008F6D6A">
            <w:pPr>
              <w:spacing w:line="276" w:lineRule="auto"/>
              <w:ind w:left="440"/>
              <w:jc w:val="right"/>
              <w:rPr>
                <w:del w:id="3041" w:author="汤程翔" w:date="2019-03-22T23:25:00Z"/>
                <w:color w:val="000000"/>
                <w:szCs w:val="21"/>
              </w:rPr>
            </w:pPr>
            <w:del w:id="3042" w:author="汤程翔" w:date="2019-03-22T23:25:00Z">
              <w:r w:rsidRPr="00220B9D" w:rsidDel="00AA4487">
                <w:rPr>
                  <w:color w:val="000000"/>
                  <w:szCs w:val="21"/>
                </w:rPr>
                <w:delText>31,062,737.85</w:delText>
              </w:r>
            </w:del>
          </w:p>
        </w:tc>
      </w:tr>
      <w:tr w:rsidR="00AA15FF" w:rsidRPr="00220B9D" w:rsidDel="00AA4487" w14:paraId="7BE8B3BA" w14:textId="36600894" w:rsidTr="008F6D6A">
        <w:trPr>
          <w:trHeight w:val="315"/>
          <w:del w:id="3043" w:author="汤程翔" w:date="2019-03-22T23:25:00Z"/>
        </w:trPr>
        <w:tc>
          <w:tcPr>
            <w:tcW w:w="4129" w:type="dxa"/>
            <w:tcBorders>
              <w:top w:val="single" w:sz="4" w:space="0" w:color="auto"/>
              <w:left w:val="single" w:sz="4" w:space="0" w:color="auto"/>
              <w:bottom w:val="single" w:sz="4" w:space="0" w:color="auto"/>
              <w:right w:val="single" w:sz="4" w:space="0" w:color="auto"/>
            </w:tcBorders>
            <w:vAlign w:val="center"/>
          </w:tcPr>
          <w:p w14:paraId="34A3F4FB" w14:textId="22F570BC" w:rsidR="00AA15FF" w:rsidRPr="00220B9D" w:rsidDel="00AA4487" w:rsidRDefault="00AA15FF" w:rsidP="008F6D6A">
            <w:pPr>
              <w:widowControl/>
              <w:autoSpaceDE w:val="0"/>
              <w:autoSpaceDN w:val="0"/>
              <w:spacing w:line="276" w:lineRule="auto"/>
              <w:ind w:leftChars="50" w:left="105"/>
              <w:textAlignment w:val="bottom"/>
              <w:rPr>
                <w:del w:id="3044" w:author="汤程翔" w:date="2019-03-22T23:25:00Z"/>
                <w:color w:val="000000"/>
                <w:kern w:val="0"/>
                <w:szCs w:val="21"/>
              </w:rPr>
            </w:pPr>
            <w:del w:id="3045" w:author="汤程翔" w:date="2019-03-22T23:25:00Z">
              <w:r w:rsidRPr="00220B9D" w:rsidDel="00AA4487">
                <w:rPr>
                  <w:color w:val="000000"/>
                  <w:kern w:val="0"/>
                  <w:szCs w:val="21"/>
                </w:rPr>
                <w:delText>买卖债券差价收入</w:delText>
              </w:r>
            </w:del>
          </w:p>
        </w:tc>
        <w:tc>
          <w:tcPr>
            <w:tcW w:w="2616" w:type="dxa"/>
            <w:tcBorders>
              <w:top w:val="single" w:sz="4" w:space="0" w:color="auto"/>
              <w:left w:val="single" w:sz="4" w:space="0" w:color="auto"/>
              <w:bottom w:val="single" w:sz="4" w:space="0" w:color="auto"/>
              <w:right w:val="single" w:sz="4" w:space="0" w:color="auto"/>
            </w:tcBorders>
            <w:vAlign w:val="center"/>
          </w:tcPr>
          <w:p w14:paraId="10FA2118" w14:textId="41F2600C" w:rsidR="00AA15FF" w:rsidRPr="00220B9D" w:rsidDel="00AA4487" w:rsidRDefault="00AA15FF" w:rsidP="008F6D6A">
            <w:pPr>
              <w:spacing w:line="276" w:lineRule="auto"/>
              <w:ind w:left="440"/>
              <w:jc w:val="right"/>
              <w:rPr>
                <w:del w:id="3046" w:author="汤程翔" w:date="2019-03-22T23:25:00Z"/>
                <w:color w:val="000000"/>
                <w:szCs w:val="21"/>
              </w:rPr>
            </w:pPr>
            <w:del w:id="3047" w:author="汤程翔" w:date="2019-03-22T23:25:00Z">
              <w:r w:rsidRPr="00220B9D" w:rsidDel="00AA4487">
                <w:rPr>
                  <w:color w:val="000000"/>
                  <w:szCs w:val="21"/>
                </w:rPr>
                <w:delText>-14,380,391.06</w:delText>
              </w:r>
            </w:del>
          </w:p>
        </w:tc>
        <w:tc>
          <w:tcPr>
            <w:tcW w:w="2616" w:type="dxa"/>
            <w:tcBorders>
              <w:top w:val="single" w:sz="4" w:space="0" w:color="auto"/>
              <w:left w:val="single" w:sz="4" w:space="0" w:color="auto"/>
              <w:bottom w:val="single" w:sz="4" w:space="0" w:color="auto"/>
              <w:right w:val="single" w:sz="4" w:space="0" w:color="auto"/>
            </w:tcBorders>
            <w:vAlign w:val="center"/>
          </w:tcPr>
          <w:p w14:paraId="66D45C60" w14:textId="7596D46B" w:rsidR="00AA15FF" w:rsidRPr="00220B9D" w:rsidDel="00AA4487" w:rsidRDefault="00AA15FF" w:rsidP="008F6D6A">
            <w:pPr>
              <w:spacing w:line="276" w:lineRule="auto"/>
              <w:ind w:left="440"/>
              <w:jc w:val="right"/>
              <w:rPr>
                <w:del w:id="3048" w:author="汤程翔" w:date="2019-03-22T23:25:00Z"/>
                <w:color w:val="000000"/>
                <w:szCs w:val="21"/>
              </w:rPr>
            </w:pPr>
            <w:del w:id="3049" w:author="汤程翔" w:date="2019-03-22T23:25:00Z">
              <w:r w:rsidRPr="00220B9D" w:rsidDel="00AA4487">
                <w:rPr>
                  <w:color w:val="000000"/>
                  <w:szCs w:val="21"/>
                </w:rPr>
                <w:delText>-15,672,227.19</w:delText>
              </w:r>
            </w:del>
          </w:p>
        </w:tc>
      </w:tr>
    </w:tbl>
    <w:p w14:paraId="2943D325" w14:textId="4350F2B2" w:rsidR="00B23C3E" w:rsidRPr="00D811EA" w:rsidDel="00AA4487" w:rsidRDefault="002C3322" w:rsidP="00705411">
      <w:pPr>
        <w:autoSpaceDE w:val="0"/>
        <w:autoSpaceDN w:val="0"/>
        <w:adjustRightInd w:val="0"/>
        <w:spacing w:beforeLines="50" w:before="156" w:line="360" w:lineRule="auto"/>
        <w:jc w:val="left"/>
        <w:rPr>
          <w:del w:id="3050" w:author="汤程翔" w:date="2019-03-22T23:25:00Z"/>
          <w:b/>
          <w:bCs/>
          <w:color w:val="000000"/>
          <w:kern w:val="0"/>
          <w:szCs w:val="21"/>
        </w:rPr>
      </w:pPr>
      <w:del w:id="3051" w:author="汤程翔" w:date="2019-03-22T23:25:00Z">
        <w:r w:rsidRPr="00D811EA" w:rsidDel="00AA4487">
          <w:rPr>
            <w:b/>
            <w:bCs/>
            <w:color w:val="000000"/>
            <w:kern w:val="0"/>
            <w:szCs w:val="21"/>
          </w:rPr>
          <w:delText xml:space="preserve">7.2.4.7.14 </w:delText>
        </w:r>
        <w:r w:rsidRPr="00D811EA" w:rsidDel="00AA4487">
          <w:rPr>
            <w:b/>
            <w:bCs/>
            <w:color w:val="000000"/>
            <w:kern w:val="0"/>
            <w:szCs w:val="21"/>
          </w:rPr>
          <w:delText>资产支持证券投资收益</w:delText>
        </w:r>
      </w:del>
    </w:p>
    <w:p w14:paraId="2A07ED90" w14:textId="02752C95" w:rsidR="00B23C3E" w:rsidRPr="00D811EA" w:rsidDel="00AA4487" w:rsidRDefault="002C3322" w:rsidP="008B2873">
      <w:pPr>
        <w:spacing w:line="360" w:lineRule="auto"/>
        <w:ind w:firstLineChars="200" w:firstLine="420"/>
        <w:rPr>
          <w:del w:id="3052" w:author="汤程翔" w:date="2019-03-22T23:25:00Z"/>
          <w:color w:val="000000"/>
          <w:szCs w:val="21"/>
        </w:rPr>
      </w:pPr>
      <w:del w:id="3053" w:author="汤程翔" w:date="2019-03-22T23:25:00Z">
        <w:r w:rsidRPr="00D811EA" w:rsidDel="00AA4487">
          <w:rPr>
            <w:color w:val="000000"/>
            <w:szCs w:val="21"/>
          </w:rPr>
          <w:delText>本基金本报告期内及上年度可比期间无资产支持证券投资收益。</w:delText>
        </w:r>
      </w:del>
    </w:p>
    <w:p w14:paraId="0D316CDB" w14:textId="195FED6F" w:rsidR="00B23C3E" w:rsidRPr="00D811EA" w:rsidDel="00AA4487" w:rsidRDefault="002C3322" w:rsidP="00705411">
      <w:pPr>
        <w:autoSpaceDE w:val="0"/>
        <w:autoSpaceDN w:val="0"/>
        <w:adjustRightInd w:val="0"/>
        <w:spacing w:beforeLines="50" w:before="156" w:line="360" w:lineRule="auto"/>
        <w:jc w:val="left"/>
        <w:rPr>
          <w:del w:id="3054" w:author="汤程翔" w:date="2019-03-22T23:25:00Z"/>
          <w:b/>
          <w:bCs/>
          <w:color w:val="000000"/>
          <w:kern w:val="0"/>
          <w:szCs w:val="21"/>
        </w:rPr>
      </w:pPr>
      <w:del w:id="3055" w:author="汤程翔" w:date="2019-03-22T23:25:00Z">
        <w:r w:rsidRPr="00D811EA" w:rsidDel="00AA4487">
          <w:rPr>
            <w:b/>
            <w:bCs/>
            <w:color w:val="000000"/>
            <w:kern w:val="0"/>
            <w:szCs w:val="21"/>
          </w:rPr>
          <w:delText>7.2.4.7.15</w:delText>
        </w:r>
        <w:r w:rsidRPr="00D811EA" w:rsidDel="00AA4487">
          <w:rPr>
            <w:b/>
            <w:bCs/>
            <w:color w:val="000000"/>
            <w:kern w:val="0"/>
            <w:szCs w:val="21"/>
          </w:rPr>
          <w:delText>贵金属投资收益</w:delText>
        </w:r>
      </w:del>
    </w:p>
    <w:p w14:paraId="3C29C23C" w14:textId="61007D0A" w:rsidR="00B23C3E" w:rsidRPr="00D811EA" w:rsidDel="00AA4487" w:rsidRDefault="007C0CD3" w:rsidP="008B2873">
      <w:pPr>
        <w:spacing w:line="360" w:lineRule="auto"/>
        <w:ind w:firstLineChars="200" w:firstLine="420"/>
        <w:rPr>
          <w:del w:id="3056" w:author="汤程翔" w:date="2019-03-22T23:25:00Z"/>
          <w:color w:val="000000"/>
          <w:kern w:val="0"/>
          <w:szCs w:val="21"/>
        </w:rPr>
      </w:pPr>
      <w:del w:id="3057" w:author="汤程翔" w:date="2019-03-22T23:25:00Z">
        <w:r w:rsidRPr="00D811EA" w:rsidDel="00AA4487">
          <w:rPr>
            <w:color w:val="000000"/>
            <w:szCs w:val="21"/>
          </w:rPr>
          <w:delText>本基金本报告期内及上年度可比期间无贵金属投资收益。</w:delText>
        </w:r>
      </w:del>
    </w:p>
    <w:p w14:paraId="290D45E0" w14:textId="0DDB6FEC" w:rsidR="00B23C3E" w:rsidRPr="00D811EA" w:rsidDel="00AA4487" w:rsidRDefault="002C3322" w:rsidP="00705411">
      <w:pPr>
        <w:autoSpaceDE w:val="0"/>
        <w:autoSpaceDN w:val="0"/>
        <w:adjustRightInd w:val="0"/>
        <w:spacing w:beforeLines="50" w:before="156" w:line="360" w:lineRule="auto"/>
        <w:jc w:val="left"/>
        <w:rPr>
          <w:del w:id="3058" w:author="汤程翔" w:date="2019-03-22T23:25:00Z"/>
          <w:b/>
          <w:bCs/>
          <w:color w:val="000000"/>
          <w:kern w:val="0"/>
          <w:szCs w:val="21"/>
        </w:rPr>
      </w:pPr>
      <w:del w:id="3059" w:author="汤程翔" w:date="2019-03-22T23:25:00Z">
        <w:r w:rsidRPr="00D811EA" w:rsidDel="00AA4487">
          <w:rPr>
            <w:b/>
            <w:bCs/>
            <w:color w:val="000000"/>
            <w:kern w:val="0"/>
            <w:szCs w:val="21"/>
          </w:rPr>
          <w:delText xml:space="preserve">7.2.4.7.16 </w:delText>
        </w:r>
        <w:r w:rsidRPr="00D811EA" w:rsidDel="00AA4487">
          <w:rPr>
            <w:b/>
            <w:bCs/>
            <w:color w:val="000000"/>
            <w:kern w:val="0"/>
            <w:szCs w:val="21"/>
          </w:rPr>
          <w:delText>衍生工具收益</w:delText>
        </w:r>
      </w:del>
    </w:p>
    <w:p w14:paraId="7D3E6030" w14:textId="4FDB6DF9" w:rsidR="00B23C3E" w:rsidRPr="00D811EA" w:rsidDel="00AA4487" w:rsidRDefault="00015151" w:rsidP="008B2873">
      <w:pPr>
        <w:spacing w:line="360" w:lineRule="auto"/>
        <w:ind w:firstLineChars="200" w:firstLine="420"/>
        <w:rPr>
          <w:del w:id="3060" w:author="汤程翔" w:date="2019-03-22T23:25:00Z"/>
          <w:color w:val="000000"/>
          <w:szCs w:val="21"/>
        </w:rPr>
      </w:pPr>
      <w:del w:id="3061" w:author="汤程翔" w:date="2019-03-22T23:25:00Z">
        <w:r w:rsidRPr="00D811EA" w:rsidDel="00AA4487">
          <w:rPr>
            <w:color w:val="000000"/>
            <w:szCs w:val="21"/>
          </w:rPr>
          <w:delText>本基金本报告期内及上年度可比期间无衍生工具收益。</w:delText>
        </w:r>
      </w:del>
    </w:p>
    <w:p w14:paraId="5CFD0C05" w14:textId="0FDC5230" w:rsidR="00B23C3E" w:rsidRPr="00D811EA" w:rsidDel="00AA4487" w:rsidRDefault="002C3322" w:rsidP="00705411">
      <w:pPr>
        <w:autoSpaceDE w:val="0"/>
        <w:autoSpaceDN w:val="0"/>
        <w:adjustRightInd w:val="0"/>
        <w:spacing w:beforeLines="50" w:before="156" w:line="360" w:lineRule="auto"/>
        <w:jc w:val="left"/>
        <w:rPr>
          <w:del w:id="3062" w:author="汤程翔" w:date="2019-03-22T23:25:00Z"/>
          <w:b/>
          <w:bCs/>
          <w:color w:val="000000"/>
          <w:kern w:val="0"/>
          <w:szCs w:val="21"/>
        </w:rPr>
      </w:pPr>
      <w:del w:id="3063" w:author="汤程翔" w:date="2019-03-22T23:25:00Z">
        <w:r w:rsidRPr="00D811EA" w:rsidDel="00AA4487">
          <w:rPr>
            <w:b/>
            <w:bCs/>
            <w:color w:val="000000"/>
            <w:kern w:val="0"/>
            <w:szCs w:val="21"/>
          </w:rPr>
          <w:delText xml:space="preserve">7.2.4.7.17 </w:delText>
        </w:r>
        <w:r w:rsidRPr="00D811EA" w:rsidDel="00AA4487">
          <w:rPr>
            <w:b/>
            <w:bCs/>
            <w:color w:val="000000"/>
            <w:kern w:val="0"/>
            <w:szCs w:val="21"/>
          </w:rPr>
          <w:delText>股利收益</w:delText>
        </w:r>
      </w:del>
    </w:p>
    <w:p w14:paraId="72C2FBF2" w14:textId="2F609D56" w:rsidR="00B23C3E" w:rsidRPr="00D811EA" w:rsidDel="00AA4487" w:rsidRDefault="002C3322">
      <w:pPr>
        <w:tabs>
          <w:tab w:val="left" w:pos="7200"/>
          <w:tab w:val="left" w:pos="8280"/>
        </w:tabs>
        <w:spacing w:line="360" w:lineRule="auto"/>
        <w:ind w:rightChars="33" w:right="69"/>
        <w:jc w:val="right"/>
        <w:rPr>
          <w:del w:id="3064" w:author="汤程翔" w:date="2019-03-22T23:25:00Z"/>
          <w:color w:val="000000"/>
          <w:szCs w:val="21"/>
        </w:rPr>
      </w:pPr>
      <w:del w:id="3065" w:author="汤程翔" w:date="2019-03-22T23:25:00Z">
        <w:r w:rsidRPr="00D811EA" w:rsidDel="00AA4487">
          <w:rPr>
            <w:color w:val="000000"/>
            <w:szCs w:val="21"/>
          </w:rPr>
          <w:delText>单位：人民币元</w:delText>
        </w:r>
      </w:del>
    </w:p>
    <w:tbl>
      <w:tblPr>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3150"/>
        <w:gridCol w:w="3150"/>
      </w:tblGrid>
      <w:tr w:rsidR="00B23C3E" w:rsidRPr="00D811EA" w:rsidDel="00AA4487" w14:paraId="38CE415D" w14:textId="45F3DEA6" w:rsidTr="00E922A6">
        <w:trPr>
          <w:del w:id="3066" w:author="汤程翔" w:date="2019-03-22T23:25:00Z"/>
        </w:trPr>
        <w:tc>
          <w:tcPr>
            <w:tcW w:w="2988" w:type="dxa"/>
            <w:vAlign w:val="center"/>
          </w:tcPr>
          <w:p w14:paraId="3D4874D7" w14:textId="6E672EDE" w:rsidR="00B23C3E" w:rsidRPr="00D811EA" w:rsidDel="00AA4487" w:rsidRDefault="002C3322" w:rsidP="00E922A6">
            <w:pPr>
              <w:spacing w:line="276" w:lineRule="auto"/>
              <w:jc w:val="center"/>
              <w:rPr>
                <w:del w:id="3067" w:author="汤程翔" w:date="2019-03-22T23:25:00Z"/>
                <w:color w:val="000000"/>
                <w:szCs w:val="21"/>
              </w:rPr>
            </w:pPr>
            <w:del w:id="3068" w:author="汤程翔" w:date="2019-03-22T23:25:00Z">
              <w:r w:rsidRPr="00D811EA" w:rsidDel="00AA4487">
                <w:rPr>
                  <w:color w:val="000000"/>
                  <w:szCs w:val="21"/>
                </w:rPr>
                <w:delText>项目</w:delText>
              </w:r>
            </w:del>
          </w:p>
        </w:tc>
        <w:tc>
          <w:tcPr>
            <w:tcW w:w="3150" w:type="dxa"/>
            <w:vAlign w:val="center"/>
          </w:tcPr>
          <w:p w14:paraId="1FB734BF" w14:textId="06B15316" w:rsidR="00B23C3E" w:rsidRPr="00D811EA" w:rsidDel="00AA4487" w:rsidRDefault="002C3322" w:rsidP="00E922A6">
            <w:pPr>
              <w:spacing w:line="276" w:lineRule="auto"/>
              <w:jc w:val="center"/>
              <w:rPr>
                <w:del w:id="3069" w:author="汤程翔" w:date="2019-03-22T23:25:00Z"/>
                <w:color w:val="000000"/>
                <w:szCs w:val="21"/>
              </w:rPr>
            </w:pPr>
            <w:del w:id="3070" w:author="汤程翔" w:date="2019-03-22T23:25:00Z">
              <w:r w:rsidRPr="00D811EA" w:rsidDel="00AA4487">
                <w:rPr>
                  <w:color w:val="000000"/>
                  <w:szCs w:val="21"/>
                </w:rPr>
                <w:delText>本期</w:delText>
              </w:r>
            </w:del>
          </w:p>
          <w:p w14:paraId="526F58A8" w14:textId="41FCC541" w:rsidR="00B23C3E" w:rsidRPr="00D811EA" w:rsidDel="00AA4487" w:rsidRDefault="002C3322" w:rsidP="00E922A6">
            <w:pPr>
              <w:widowControl/>
              <w:autoSpaceDE w:val="0"/>
              <w:autoSpaceDN w:val="0"/>
              <w:spacing w:line="276" w:lineRule="auto"/>
              <w:ind w:right="-15"/>
              <w:jc w:val="center"/>
              <w:textAlignment w:val="bottom"/>
              <w:rPr>
                <w:del w:id="3071" w:author="汤程翔" w:date="2019-03-22T23:25:00Z"/>
                <w:color w:val="000000"/>
                <w:szCs w:val="21"/>
              </w:rPr>
            </w:pPr>
            <w:del w:id="3072" w:author="汤程翔" w:date="2019-03-22T23:25:00Z">
              <w:r w:rsidRPr="00D811EA" w:rsidDel="00AA4487">
                <w:rPr>
                  <w:color w:val="000000"/>
                  <w:szCs w:val="21"/>
                </w:rPr>
                <w:delText>2018</w:delText>
              </w:r>
              <w:r w:rsidRPr="00D811EA" w:rsidDel="00AA4487">
                <w:rPr>
                  <w:color w:val="000000"/>
                  <w:szCs w:val="21"/>
                </w:rPr>
                <w:delText>年</w:delText>
              </w:r>
              <w:r w:rsidRPr="00D811EA" w:rsidDel="00AA4487">
                <w:rPr>
                  <w:color w:val="000000"/>
                  <w:szCs w:val="21"/>
                </w:rPr>
                <w:delText>1</w:delText>
              </w:r>
              <w:r w:rsidRPr="00D811EA" w:rsidDel="00AA4487">
                <w:rPr>
                  <w:color w:val="000000"/>
                  <w:szCs w:val="21"/>
                </w:rPr>
                <w:delText>月</w:delText>
              </w:r>
              <w:r w:rsidRPr="00D811EA" w:rsidDel="00AA4487">
                <w:rPr>
                  <w:color w:val="000000"/>
                  <w:szCs w:val="21"/>
                </w:rPr>
                <w:delText>1</w:delText>
              </w:r>
              <w:r w:rsidRPr="00D811EA" w:rsidDel="00AA4487">
                <w:rPr>
                  <w:color w:val="000000"/>
                  <w:szCs w:val="21"/>
                </w:rPr>
                <w:delText>日至</w:delText>
              </w:r>
              <w:r w:rsidR="002F7F48" w:rsidDel="00AA4487">
                <w:rPr>
                  <w:color w:val="000000"/>
                  <w:szCs w:val="21"/>
                </w:rPr>
                <w:delText>2018</w:delText>
              </w:r>
              <w:r w:rsidR="002F7F48" w:rsidDel="00AA4487">
                <w:rPr>
                  <w:color w:val="000000"/>
                  <w:szCs w:val="21"/>
                </w:rPr>
                <w:delText>年</w:delText>
              </w:r>
              <w:r w:rsidR="002F7F48" w:rsidDel="00AA4487">
                <w:rPr>
                  <w:color w:val="000000"/>
                  <w:szCs w:val="21"/>
                </w:rPr>
                <w:delText>6</w:delText>
              </w:r>
              <w:r w:rsidR="002F7F48" w:rsidDel="00AA4487">
                <w:rPr>
                  <w:color w:val="000000"/>
                  <w:szCs w:val="21"/>
                </w:rPr>
                <w:delText>月</w:delText>
              </w:r>
              <w:r w:rsidR="002F7F48" w:rsidDel="00AA4487">
                <w:rPr>
                  <w:color w:val="000000"/>
                  <w:szCs w:val="21"/>
                </w:rPr>
                <w:delText>1</w:delText>
              </w:r>
              <w:r w:rsidR="002F7F48" w:rsidDel="00AA4487">
                <w:rPr>
                  <w:color w:val="000000"/>
                  <w:szCs w:val="21"/>
                </w:rPr>
                <w:delText>日</w:delText>
              </w:r>
              <w:r w:rsidR="002F7F48" w:rsidDel="00AA4487">
                <w:rPr>
                  <w:color w:val="000000"/>
                  <w:szCs w:val="21"/>
                </w:rPr>
                <w:delText>(</w:delText>
              </w:r>
              <w:r w:rsidR="002F7F48" w:rsidDel="00AA4487">
                <w:rPr>
                  <w:color w:val="000000"/>
                  <w:szCs w:val="21"/>
                </w:rPr>
                <w:delText>基金合同失效前日</w:delText>
              </w:r>
              <w:r w:rsidR="002F7F48" w:rsidDel="00AA4487">
                <w:rPr>
                  <w:color w:val="000000"/>
                  <w:szCs w:val="21"/>
                </w:rPr>
                <w:delText>)</w:delText>
              </w:r>
            </w:del>
          </w:p>
        </w:tc>
        <w:tc>
          <w:tcPr>
            <w:tcW w:w="3150" w:type="dxa"/>
            <w:vAlign w:val="center"/>
          </w:tcPr>
          <w:p w14:paraId="14A8F3A2" w14:textId="3628CA5B" w:rsidR="00B23C3E" w:rsidRPr="00D811EA" w:rsidDel="00AA4487" w:rsidRDefault="002C3322" w:rsidP="00E922A6">
            <w:pPr>
              <w:spacing w:line="276" w:lineRule="auto"/>
              <w:jc w:val="center"/>
              <w:rPr>
                <w:del w:id="3073" w:author="汤程翔" w:date="2019-03-22T23:25:00Z"/>
                <w:color w:val="000000"/>
                <w:szCs w:val="21"/>
              </w:rPr>
            </w:pPr>
            <w:del w:id="3074" w:author="汤程翔" w:date="2019-03-22T23:25:00Z">
              <w:r w:rsidRPr="00D811EA" w:rsidDel="00AA4487">
                <w:rPr>
                  <w:color w:val="000000"/>
                  <w:szCs w:val="21"/>
                </w:rPr>
                <w:delText>上年度可比期间</w:delText>
              </w:r>
            </w:del>
          </w:p>
          <w:p w14:paraId="30975615" w14:textId="1FA988DA" w:rsidR="00B23C3E" w:rsidRPr="00D811EA" w:rsidDel="00AA4487" w:rsidRDefault="002C3322" w:rsidP="00E922A6">
            <w:pPr>
              <w:widowControl/>
              <w:autoSpaceDE w:val="0"/>
              <w:autoSpaceDN w:val="0"/>
              <w:spacing w:line="276" w:lineRule="auto"/>
              <w:ind w:right="-15"/>
              <w:jc w:val="center"/>
              <w:textAlignment w:val="bottom"/>
              <w:rPr>
                <w:del w:id="3075" w:author="汤程翔" w:date="2019-03-22T23:25:00Z"/>
                <w:color w:val="000000"/>
                <w:kern w:val="0"/>
                <w:szCs w:val="21"/>
              </w:rPr>
            </w:pPr>
            <w:del w:id="3076" w:author="汤程翔" w:date="2019-03-22T23:25:00Z">
              <w:r w:rsidRPr="00D811EA" w:rsidDel="00AA4487">
                <w:rPr>
                  <w:color w:val="000000"/>
                  <w:szCs w:val="21"/>
                </w:rPr>
                <w:delText>2017</w:delText>
              </w:r>
              <w:r w:rsidRPr="00D811EA" w:rsidDel="00AA4487">
                <w:rPr>
                  <w:color w:val="000000"/>
                  <w:szCs w:val="21"/>
                </w:rPr>
                <w:delText>年</w:delText>
              </w:r>
              <w:r w:rsidRPr="00D811EA" w:rsidDel="00AA4487">
                <w:rPr>
                  <w:color w:val="000000"/>
                  <w:szCs w:val="21"/>
                </w:rPr>
                <w:delText>1</w:delText>
              </w:r>
              <w:r w:rsidRPr="00D811EA" w:rsidDel="00AA4487">
                <w:rPr>
                  <w:color w:val="000000"/>
                  <w:szCs w:val="21"/>
                </w:rPr>
                <w:delText>月</w:delText>
              </w:r>
              <w:r w:rsidRPr="00D811EA" w:rsidDel="00AA4487">
                <w:rPr>
                  <w:color w:val="000000"/>
                  <w:szCs w:val="21"/>
                </w:rPr>
                <w:delText>1</w:delText>
              </w:r>
              <w:r w:rsidRPr="00D811EA" w:rsidDel="00AA4487">
                <w:rPr>
                  <w:color w:val="000000"/>
                  <w:szCs w:val="21"/>
                </w:rPr>
                <w:delText>日至</w:delText>
              </w:r>
              <w:r w:rsidRPr="00D811EA" w:rsidDel="00AA4487">
                <w:rPr>
                  <w:color w:val="000000"/>
                  <w:szCs w:val="21"/>
                </w:rPr>
                <w:delText>2017</w:delText>
              </w:r>
              <w:r w:rsidRPr="00D811EA" w:rsidDel="00AA4487">
                <w:rPr>
                  <w:color w:val="000000"/>
                  <w:szCs w:val="21"/>
                </w:rPr>
                <w:delText>年</w:delText>
              </w:r>
              <w:r w:rsidRPr="00D811EA" w:rsidDel="00AA4487">
                <w:rPr>
                  <w:color w:val="000000"/>
                  <w:szCs w:val="21"/>
                </w:rPr>
                <w:delText>12</w:delText>
              </w:r>
              <w:r w:rsidRPr="00D811EA" w:rsidDel="00AA4487">
                <w:rPr>
                  <w:color w:val="000000"/>
                  <w:szCs w:val="21"/>
                </w:rPr>
                <w:delText>月</w:delText>
              </w:r>
              <w:r w:rsidRPr="00D811EA" w:rsidDel="00AA4487">
                <w:rPr>
                  <w:color w:val="000000"/>
                  <w:szCs w:val="21"/>
                </w:rPr>
                <w:delText>31</w:delText>
              </w:r>
              <w:r w:rsidRPr="00D811EA" w:rsidDel="00AA4487">
                <w:rPr>
                  <w:color w:val="000000"/>
                  <w:szCs w:val="21"/>
                </w:rPr>
                <w:delText>日</w:delText>
              </w:r>
              <w:r w:rsidRPr="00D811EA" w:rsidDel="00AA4487">
                <w:rPr>
                  <w:color w:val="000000"/>
                  <w:szCs w:val="21"/>
                </w:rPr>
                <w:delText>-</w:delText>
              </w:r>
            </w:del>
          </w:p>
        </w:tc>
      </w:tr>
      <w:tr w:rsidR="00B23C3E" w:rsidRPr="00D811EA" w:rsidDel="00AA4487" w14:paraId="7F1B84DA" w14:textId="06D6B4E9" w:rsidTr="00E922A6">
        <w:trPr>
          <w:del w:id="3077" w:author="汤程翔" w:date="2019-03-22T23:25:00Z"/>
        </w:trPr>
        <w:tc>
          <w:tcPr>
            <w:tcW w:w="2988" w:type="dxa"/>
            <w:vAlign w:val="center"/>
          </w:tcPr>
          <w:p w14:paraId="5BAE6F8A" w14:textId="2A40E2EF" w:rsidR="00B23C3E" w:rsidRPr="00D811EA" w:rsidDel="00AA4487" w:rsidRDefault="002C3322" w:rsidP="00E922A6">
            <w:pPr>
              <w:spacing w:line="276" w:lineRule="auto"/>
              <w:rPr>
                <w:del w:id="3078" w:author="汤程翔" w:date="2019-03-22T23:25:00Z"/>
                <w:color w:val="000000"/>
                <w:szCs w:val="21"/>
              </w:rPr>
            </w:pPr>
            <w:del w:id="3079" w:author="汤程翔" w:date="2019-03-22T23:25:00Z">
              <w:r w:rsidRPr="00D811EA" w:rsidDel="00AA4487">
                <w:rPr>
                  <w:color w:val="000000"/>
                  <w:szCs w:val="21"/>
                </w:rPr>
                <w:delText>股票投资产生的股利收益</w:delText>
              </w:r>
            </w:del>
          </w:p>
        </w:tc>
        <w:tc>
          <w:tcPr>
            <w:tcW w:w="3150" w:type="dxa"/>
            <w:vAlign w:val="center"/>
          </w:tcPr>
          <w:p w14:paraId="4DF9EA68" w14:textId="65D5EB32" w:rsidR="00B23C3E" w:rsidRPr="00D811EA" w:rsidDel="00AA4487" w:rsidRDefault="002C3322" w:rsidP="00E922A6">
            <w:pPr>
              <w:spacing w:line="276" w:lineRule="auto"/>
              <w:jc w:val="right"/>
              <w:rPr>
                <w:del w:id="3080" w:author="汤程翔" w:date="2019-03-22T23:25:00Z"/>
                <w:color w:val="000000"/>
                <w:szCs w:val="21"/>
              </w:rPr>
            </w:pPr>
            <w:del w:id="3081" w:author="汤程翔" w:date="2019-03-22T23:25:00Z">
              <w:r w:rsidRPr="00D811EA" w:rsidDel="00AA4487">
                <w:rPr>
                  <w:color w:val="000000"/>
                  <w:szCs w:val="21"/>
                </w:rPr>
                <w:delText>-</w:delText>
              </w:r>
            </w:del>
          </w:p>
        </w:tc>
        <w:tc>
          <w:tcPr>
            <w:tcW w:w="3150" w:type="dxa"/>
            <w:vAlign w:val="center"/>
          </w:tcPr>
          <w:p w14:paraId="07A2797E" w14:textId="33596078" w:rsidR="00B23C3E" w:rsidRPr="00D811EA" w:rsidDel="00AA4487" w:rsidRDefault="002C3322" w:rsidP="00E922A6">
            <w:pPr>
              <w:spacing w:line="276" w:lineRule="auto"/>
              <w:jc w:val="right"/>
              <w:rPr>
                <w:del w:id="3082" w:author="汤程翔" w:date="2019-03-22T23:25:00Z"/>
                <w:color w:val="000000"/>
                <w:szCs w:val="21"/>
              </w:rPr>
            </w:pPr>
            <w:del w:id="3083" w:author="汤程翔" w:date="2019-03-22T23:25:00Z">
              <w:r w:rsidRPr="00D811EA" w:rsidDel="00AA4487">
                <w:rPr>
                  <w:color w:val="000000"/>
                  <w:szCs w:val="21"/>
                </w:rPr>
                <w:delText>214,022.52</w:delText>
              </w:r>
            </w:del>
          </w:p>
        </w:tc>
      </w:tr>
      <w:tr w:rsidR="00B23C3E" w:rsidRPr="00D811EA" w:rsidDel="00AA4487" w14:paraId="61C02E29" w14:textId="29DE44CA" w:rsidTr="00E922A6">
        <w:trPr>
          <w:del w:id="3084" w:author="汤程翔" w:date="2019-03-22T23:25:00Z"/>
        </w:trPr>
        <w:tc>
          <w:tcPr>
            <w:tcW w:w="2988" w:type="dxa"/>
            <w:vAlign w:val="center"/>
          </w:tcPr>
          <w:p w14:paraId="5DC4943B" w14:textId="3D400ECB" w:rsidR="00B23C3E" w:rsidRPr="00D811EA" w:rsidDel="00AA4487" w:rsidRDefault="002C3322" w:rsidP="00E922A6">
            <w:pPr>
              <w:spacing w:line="276" w:lineRule="auto"/>
              <w:rPr>
                <w:del w:id="3085" w:author="汤程翔" w:date="2019-03-22T23:25:00Z"/>
                <w:color w:val="000000"/>
                <w:szCs w:val="21"/>
              </w:rPr>
            </w:pPr>
            <w:del w:id="3086" w:author="汤程翔" w:date="2019-03-22T23:25:00Z">
              <w:r w:rsidRPr="00D811EA" w:rsidDel="00AA4487">
                <w:rPr>
                  <w:color w:val="000000"/>
                  <w:szCs w:val="21"/>
                </w:rPr>
                <w:delText>基金投资产生的股利收益</w:delText>
              </w:r>
            </w:del>
          </w:p>
        </w:tc>
        <w:tc>
          <w:tcPr>
            <w:tcW w:w="3150" w:type="dxa"/>
            <w:vAlign w:val="center"/>
          </w:tcPr>
          <w:p w14:paraId="59779125" w14:textId="379DF37A" w:rsidR="00B23C3E" w:rsidRPr="00D811EA" w:rsidDel="00AA4487" w:rsidRDefault="002C3322" w:rsidP="00E922A6">
            <w:pPr>
              <w:spacing w:line="276" w:lineRule="auto"/>
              <w:jc w:val="right"/>
              <w:rPr>
                <w:del w:id="3087" w:author="汤程翔" w:date="2019-03-22T23:25:00Z"/>
                <w:color w:val="000000"/>
                <w:szCs w:val="21"/>
              </w:rPr>
            </w:pPr>
            <w:del w:id="3088" w:author="汤程翔" w:date="2019-03-22T23:25:00Z">
              <w:r w:rsidRPr="00D811EA" w:rsidDel="00AA4487">
                <w:rPr>
                  <w:color w:val="000000"/>
                  <w:szCs w:val="21"/>
                </w:rPr>
                <w:delText>-</w:delText>
              </w:r>
            </w:del>
          </w:p>
        </w:tc>
        <w:tc>
          <w:tcPr>
            <w:tcW w:w="3150" w:type="dxa"/>
            <w:vAlign w:val="center"/>
          </w:tcPr>
          <w:p w14:paraId="5B081FFE" w14:textId="29E74F69" w:rsidR="00B23C3E" w:rsidRPr="00D811EA" w:rsidDel="00AA4487" w:rsidRDefault="002C3322" w:rsidP="00E922A6">
            <w:pPr>
              <w:spacing w:line="276" w:lineRule="auto"/>
              <w:jc w:val="right"/>
              <w:rPr>
                <w:del w:id="3089" w:author="汤程翔" w:date="2019-03-22T23:25:00Z"/>
                <w:color w:val="000000"/>
                <w:szCs w:val="21"/>
              </w:rPr>
            </w:pPr>
            <w:del w:id="3090" w:author="汤程翔" w:date="2019-03-22T23:25:00Z">
              <w:r w:rsidRPr="00D811EA" w:rsidDel="00AA4487">
                <w:rPr>
                  <w:color w:val="000000"/>
                  <w:szCs w:val="21"/>
                </w:rPr>
                <w:delText>-</w:delText>
              </w:r>
            </w:del>
          </w:p>
        </w:tc>
      </w:tr>
      <w:tr w:rsidR="00B23C3E" w:rsidRPr="00D811EA" w:rsidDel="00AA4487" w14:paraId="074B958B" w14:textId="50441A62" w:rsidTr="00E922A6">
        <w:trPr>
          <w:del w:id="3091" w:author="汤程翔" w:date="2019-03-22T23:25:00Z"/>
        </w:trPr>
        <w:tc>
          <w:tcPr>
            <w:tcW w:w="2988" w:type="dxa"/>
            <w:vAlign w:val="center"/>
          </w:tcPr>
          <w:p w14:paraId="24B7C166" w14:textId="11DABCDC" w:rsidR="00B23C3E" w:rsidRPr="00D811EA" w:rsidDel="00AA4487" w:rsidRDefault="002C3322" w:rsidP="00E922A6">
            <w:pPr>
              <w:spacing w:line="276" w:lineRule="auto"/>
              <w:rPr>
                <w:del w:id="3092" w:author="汤程翔" w:date="2019-03-22T23:25:00Z"/>
                <w:color w:val="000000"/>
                <w:szCs w:val="21"/>
              </w:rPr>
            </w:pPr>
            <w:del w:id="3093" w:author="汤程翔" w:date="2019-03-22T23:25:00Z">
              <w:r w:rsidRPr="00D811EA" w:rsidDel="00AA4487">
                <w:rPr>
                  <w:color w:val="000000"/>
                  <w:szCs w:val="21"/>
                </w:rPr>
                <w:delText>合计</w:delText>
              </w:r>
            </w:del>
          </w:p>
        </w:tc>
        <w:tc>
          <w:tcPr>
            <w:tcW w:w="3150" w:type="dxa"/>
            <w:vAlign w:val="center"/>
          </w:tcPr>
          <w:p w14:paraId="38832C1D" w14:textId="087C2BC6" w:rsidR="00B23C3E" w:rsidRPr="00D811EA" w:rsidDel="00AA4487" w:rsidRDefault="002C3322" w:rsidP="00E922A6">
            <w:pPr>
              <w:spacing w:line="276" w:lineRule="auto"/>
              <w:jc w:val="right"/>
              <w:rPr>
                <w:del w:id="3094" w:author="汤程翔" w:date="2019-03-22T23:25:00Z"/>
                <w:color w:val="000000"/>
                <w:szCs w:val="21"/>
              </w:rPr>
            </w:pPr>
            <w:del w:id="3095" w:author="汤程翔" w:date="2019-03-22T23:25:00Z">
              <w:r w:rsidRPr="00D811EA" w:rsidDel="00AA4487">
                <w:rPr>
                  <w:color w:val="000000"/>
                  <w:szCs w:val="21"/>
                </w:rPr>
                <w:delText>-</w:delText>
              </w:r>
            </w:del>
          </w:p>
        </w:tc>
        <w:tc>
          <w:tcPr>
            <w:tcW w:w="3150" w:type="dxa"/>
            <w:vAlign w:val="center"/>
          </w:tcPr>
          <w:p w14:paraId="1B402802" w14:textId="2C36E035" w:rsidR="00B23C3E" w:rsidRPr="00D811EA" w:rsidDel="00AA4487" w:rsidRDefault="002C3322" w:rsidP="00E922A6">
            <w:pPr>
              <w:spacing w:line="276" w:lineRule="auto"/>
              <w:jc w:val="right"/>
              <w:rPr>
                <w:del w:id="3096" w:author="汤程翔" w:date="2019-03-22T23:25:00Z"/>
                <w:color w:val="000000"/>
                <w:szCs w:val="21"/>
              </w:rPr>
            </w:pPr>
            <w:del w:id="3097" w:author="汤程翔" w:date="2019-03-22T23:25:00Z">
              <w:r w:rsidRPr="00D811EA" w:rsidDel="00AA4487">
                <w:rPr>
                  <w:color w:val="000000"/>
                  <w:szCs w:val="21"/>
                </w:rPr>
                <w:delText>214,022.52</w:delText>
              </w:r>
            </w:del>
          </w:p>
        </w:tc>
      </w:tr>
    </w:tbl>
    <w:p w14:paraId="79B4AD8A" w14:textId="6E7AF5D9" w:rsidR="00B23C3E" w:rsidRPr="00D811EA" w:rsidDel="00AA4487" w:rsidRDefault="002C3322" w:rsidP="00705411">
      <w:pPr>
        <w:autoSpaceDE w:val="0"/>
        <w:autoSpaceDN w:val="0"/>
        <w:adjustRightInd w:val="0"/>
        <w:spacing w:beforeLines="50" w:before="156" w:line="360" w:lineRule="auto"/>
        <w:jc w:val="left"/>
        <w:rPr>
          <w:del w:id="3098" w:author="汤程翔" w:date="2019-03-22T23:25:00Z"/>
          <w:b/>
          <w:bCs/>
          <w:color w:val="000000"/>
          <w:kern w:val="0"/>
          <w:szCs w:val="21"/>
        </w:rPr>
      </w:pPr>
      <w:del w:id="3099" w:author="汤程翔" w:date="2019-03-22T23:25:00Z">
        <w:r w:rsidRPr="00D811EA" w:rsidDel="00AA4487">
          <w:rPr>
            <w:b/>
            <w:bCs/>
            <w:color w:val="000000"/>
            <w:kern w:val="0"/>
            <w:szCs w:val="21"/>
          </w:rPr>
          <w:lastRenderedPageBreak/>
          <w:delText>7.2.4.7.18</w:delText>
        </w:r>
        <w:r w:rsidRPr="00D811EA" w:rsidDel="00AA4487">
          <w:rPr>
            <w:b/>
            <w:bCs/>
            <w:color w:val="000000"/>
            <w:kern w:val="0"/>
            <w:szCs w:val="21"/>
          </w:rPr>
          <w:delText>公允价值变动收益</w:delText>
        </w:r>
      </w:del>
    </w:p>
    <w:p w14:paraId="2372823E" w14:textId="0D593217" w:rsidR="00A07CB3" w:rsidRPr="00D811EA" w:rsidDel="00AA4487" w:rsidRDefault="00A07CB3" w:rsidP="00A07CB3">
      <w:pPr>
        <w:tabs>
          <w:tab w:val="left" w:pos="8820"/>
        </w:tabs>
        <w:spacing w:line="360" w:lineRule="auto"/>
        <w:ind w:rightChars="-52" w:right="-109"/>
        <w:jc w:val="right"/>
        <w:rPr>
          <w:del w:id="3100" w:author="汤程翔" w:date="2019-03-22T23:25:00Z"/>
          <w:color w:val="000000"/>
          <w:szCs w:val="21"/>
        </w:rPr>
      </w:pPr>
      <w:del w:id="3101" w:author="汤程翔" w:date="2019-03-22T23:25:00Z">
        <w:r w:rsidRPr="00D811EA" w:rsidDel="00AA4487">
          <w:rPr>
            <w:color w:val="000000"/>
            <w:szCs w:val="21"/>
          </w:rPr>
          <w:delText>单位：人民币元</w:delText>
        </w:r>
      </w:del>
    </w:p>
    <w:tbl>
      <w:tblPr>
        <w:tblW w:w="9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7"/>
        <w:gridCol w:w="3149"/>
        <w:gridCol w:w="3149"/>
      </w:tblGrid>
      <w:tr w:rsidR="00A07CB3" w:rsidRPr="00D811EA" w:rsidDel="00AA4487" w14:paraId="2521F874" w14:textId="69EB8B44" w:rsidTr="00AA1C19">
        <w:trPr>
          <w:trHeight w:val="285"/>
          <w:del w:id="3102" w:author="汤程翔" w:date="2019-03-22T23:25:00Z"/>
        </w:trPr>
        <w:tc>
          <w:tcPr>
            <w:tcW w:w="2987" w:type="dxa"/>
            <w:vAlign w:val="center"/>
          </w:tcPr>
          <w:p w14:paraId="7AFB48C8" w14:textId="7A2F5C64" w:rsidR="00A07CB3" w:rsidRPr="00D811EA" w:rsidDel="00AA4487" w:rsidRDefault="00A07CB3" w:rsidP="00AA1C19">
            <w:pPr>
              <w:spacing w:line="276" w:lineRule="auto"/>
              <w:jc w:val="center"/>
              <w:rPr>
                <w:del w:id="3103" w:author="汤程翔" w:date="2019-03-22T23:25:00Z"/>
                <w:color w:val="000000"/>
                <w:szCs w:val="21"/>
              </w:rPr>
            </w:pPr>
            <w:del w:id="3104" w:author="汤程翔" w:date="2019-03-22T23:25:00Z">
              <w:r w:rsidRPr="00D811EA" w:rsidDel="00AA4487">
                <w:rPr>
                  <w:color w:val="000000"/>
                  <w:kern w:val="0"/>
                  <w:szCs w:val="21"/>
                </w:rPr>
                <w:delText>项目名称</w:delText>
              </w:r>
            </w:del>
          </w:p>
        </w:tc>
        <w:tc>
          <w:tcPr>
            <w:tcW w:w="3149" w:type="dxa"/>
            <w:vAlign w:val="center"/>
          </w:tcPr>
          <w:p w14:paraId="15240CB5" w14:textId="23DAD1A8" w:rsidR="00A07CB3" w:rsidRPr="00D811EA" w:rsidDel="00AA4487" w:rsidRDefault="00A07CB3" w:rsidP="00AA1C19">
            <w:pPr>
              <w:spacing w:line="276" w:lineRule="auto"/>
              <w:jc w:val="center"/>
              <w:rPr>
                <w:del w:id="3105" w:author="汤程翔" w:date="2019-03-22T23:25:00Z"/>
                <w:color w:val="000000"/>
                <w:szCs w:val="21"/>
              </w:rPr>
            </w:pPr>
            <w:del w:id="3106" w:author="汤程翔" w:date="2019-03-22T23:25:00Z">
              <w:r w:rsidRPr="00D811EA" w:rsidDel="00AA4487">
                <w:rPr>
                  <w:color w:val="000000"/>
                  <w:szCs w:val="21"/>
                </w:rPr>
                <w:delText>本期</w:delText>
              </w:r>
            </w:del>
          </w:p>
          <w:p w14:paraId="23082C89" w14:textId="0154DEAD" w:rsidR="00A07CB3" w:rsidRPr="00D811EA" w:rsidDel="00AA4487" w:rsidRDefault="00A07CB3" w:rsidP="00AA1C19">
            <w:pPr>
              <w:widowControl/>
              <w:autoSpaceDE w:val="0"/>
              <w:autoSpaceDN w:val="0"/>
              <w:spacing w:line="276" w:lineRule="auto"/>
              <w:ind w:right="-15"/>
              <w:jc w:val="center"/>
              <w:textAlignment w:val="bottom"/>
              <w:rPr>
                <w:del w:id="3107" w:author="汤程翔" w:date="2019-03-22T23:25:00Z"/>
                <w:color w:val="000000"/>
                <w:szCs w:val="21"/>
              </w:rPr>
            </w:pPr>
            <w:del w:id="3108" w:author="汤程翔" w:date="2019-03-22T23:25:00Z">
              <w:r w:rsidRPr="00D811EA" w:rsidDel="00AA4487">
                <w:rPr>
                  <w:color w:val="000000"/>
                  <w:szCs w:val="21"/>
                </w:rPr>
                <w:delText>2018</w:delText>
              </w:r>
              <w:r w:rsidRPr="00D811EA" w:rsidDel="00AA4487">
                <w:rPr>
                  <w:color w:val="000000"/>
                  <w:szCs w:val="21"/>
                </w:rPr>
                <w:delText>年</w:delText>
              </w:r>
              <w:r w:rsidRPr="00D811EA" w:rsidDel="00AA4487">
                <w:rPr>
                  <w:color w:val="000000"/>
                  <w:szCs w:val="21"/>
                </w:rPr>
                <w:delText>1</w:delText>
              </w:r>
              <w:r w:rsidRPr="00D811EA" w:rsidDel="00AA4487">
                <w:rPr>
                  <w:color w:val="000000"/>
                  <w:szCs w:val="21"/>
                </w:rPr>
                <w:delText>月</w:delText>
              </w:r>
              <w:r w:rsidRPr="00D811EA" w:rsidDel="00AA4487">
                <w:rPr>
                  <w:color w:val="000000"/>
                  <w:szCs w:val="21"/>
                </w:rPr>
                <w:delText>1</w:delText>
              </w:r>
              <w:r w:rsidRPr="00D811EA" w:rsidDel="00AA4487">
                <w:rPr>
                  <w:color w:val="000000"/>
                  <w:szCs w:val="21"/>
                </w:rPr>
                <w:delText>日至</w:delText>
              </w:r>
              <w:r w:rsidR="002F7F48" w:rsidDel="00AA4487">
                <w:rPr>
                  <w:color w:val="000000"/>
                  <w:szCs w:val="21"/>
                </w:rPr>
                <w:delText>2018</w:delText>
              </w:r>
              <w:r w:rsidR="002F7F48" w:rsidDel="00AA4487">
                <w:rPr>
                  <w:color w:val="000000"/>
                  <w:szCs w:val="21"/>
                </w:rPr>
                <w:delText>年</w:delText>
              </w:r>
              <w:r w:rsidR="002F7F48" w:rsidDel="00AA4487">
                <w:rPr>
                  <w:color w:val="000000"/>
                  <w:szCs w:val="21"/>
                </w:rPr>
                <w:delText>6</w:delText>
              </w:r>
              <w:r w:rsidR="002F7F48" w:rsidDel="00AA4487">
                <w:rPr>
                  <w:color w:val="000000"/>
                  <w:szCs w:val="21"/>
                </w:rPr>
                <w:delText>月</w:delText>
              </w:r>
              <w:r w:rsidR="002F7F48" w:rsidDel="00AA4487">
                <w:rPr>
                  <w:color w:val="000000"/>
                  <w:szCs w:val="21"/>
                </w:rPr>
                <w:delText>1</w:delText>
              </w:r>
              <w:r w:rsidR="002F7F48" w:rsidDel="00AA4487">
                <w:rPr>
                  <w:color w:val="000000"/>
                  <w:szCs w:val="21"/>
                </w:rPr>
                <w:delText>日</w:delText>
              </w:r>
              <w:r w:rsidR="002F7F48" w:rsidDel="00AA4487">
                <w:rPr>
                  <w:color w:val="000000"/>
                  <w:szCs w:val="21"/>
                </w:rPr>
                <w:delText>(</w:delText>
              </w:r>
              <w:r w:rsidR="002F7F48" w:rsidDel="00AA4487">
                <w:rPr>
                  <w:color w:val="000000"/>
                  <w:szCs w:val="21"/>
                </w:rPr>
                <w:delText>基金合同失效前日</w:delText>
              </w:r>
              <w:r w:rsidR="002F7F48" w:rsidDel="00AA4487">
                <w:rPr>
                  <w:color w:val="000000"/>
                  <w:szCs w:val="21"/>
                </w:rPr>
                <w:delText>)</w:delText>
              </w:r>
            </w:del>
          </w:p>
        </w:tc>
        <w:tc>
          <w:tcPr>
            <w:tcW w:w="3149" w:type="dxa"/>
            <w:vAlign w:val="center"/>
          </w:tcPr>
          <w:p w14:paraId="0BA140C4" w14:textId="0A9D41FE" w:rsidR="00A07CB3" w:rsidRPr="00D811EA" w:rsidDel="00AA4487" w:rsidRDefault="00A07CB3" w:rsidP="00AA1C19">
            <w:pPr>
              <w:spacing w:line="276" w:lineRule="auto"/>
              <w:jc w:val="center"/>
              <w:rPr>
                <w:del w:id="3109" w:author="汤程翔" w:date="2019-03-22T23:25:00Z"/>
                <w:color w:val="000000"/>
                <w:szCs w:val="21"/>
              </w:rPr>
            </w:pPr>
            <w:del w:id="3110" w:author="汤程翔" w:date="2019-03-22T23:25:00Z">
              <w:r w:rsidRPr="00D811EA" w:rsidDel="00AA4487">
                <w:rPr>
                  <w:color w:val="000000"/>
                  <w:szCs w:val="21"/>
                </w:rPr>
                <w:delText>上年度可比期间</w:delText>
              </w:r>
            </w:del>
          </w:p>
          <w:p w14:paraId="443E4D22" w14:textId="373E3E5F" w:rsidR="00A07CB3" w:rsidRPr="00D811EA" w:rsidDel="00AA4487" w:rsidRDefault="00A07CB3" w:rsidP="00AA1C19">
            <w:pPr>
              <w:widowControl/>
              <w:autoSpaceDE w:val="0"/>
              <w:autoSpaceDN w:val="0"/>
              <w:spacing w:line="276" w:lineRule="auto"/>
              <w:ind w:right="-15"/>
              <w:jc w:val="center"/>
              <w:textAlignment w:val="bottom"/>
              <w:rPr>
                <w:del w:id="3111" w:author="汤程翔" w:date="2019-03-22T23:25:00Z"/>
                <w:color w:val="000000"/>
                <w:kern w:val="0"/>
                <w:szCs w:val="21"/>
              </w:rPr>
            </w:pPr>
            <w:del w:id="3112" w:author="汤程翔" w:date="2019-03-22T23:25:00Z">
              <w:r w:rsidRPr="00D811EA" w:rsidDel="00AA4487">
                <w:rPr>
                  <w:color w:val="000000"/>
                  <w:szCs w:val="21"/>
                </w:rPr>
                <w:delText>2017</w:delText>
              </w:r>
              <w:r w:rsidRPr="00D811EA" w:rsidDel="00AA4487">
                <w:rPr>
                  <w:color w:val="000000"/>
                  <w:szCs w:val="21"/>
                </w:rPr>
                <w:delText>年</w:delText>
              </w:r>
              <w:r w:rsidRPr="00D811EA" w:rsidDel="00AA4487">
                <w:rPr>
                  <w:color w:val="000000"/>
                  <w:szCs w:val="21"/>
                </w:rPr>
                <w:delText>1</w:delText>
              </w:r>
              <w:r w:rsidRPr="00D811EA" w:rsidDel="00AA4487">
                <w:rPr>
                  <w:color w:val="000000"/>
                  <w:szCs w:val="21"/>
                </w:rPr>
                <w:delText>月</w:delText>
              </w:r>
              <w:r w:rsidRPr="00D811EA" w:rsidDel="00AA4487">
                <w:rPr>
                  <w:color w:val="000000"/>
                  <w:szCs w:val="21"/>
                </w:rPr>
                <w:delText>1</w:delText>
              </w:r>
              <w:r w:rsidRPr="00D811EA" w:rsidDel="00AA4487">
                <w:rPr>
                  <w:color w:val="000000"/>
                  <w:szCs w:val="21"/>
                </w:rPr>
                <w:delText>日至</w:delText>
              </w:r>
              <w:r w:rsidRPr="00D811EA" w:rsidDel="00AA4487">
                <w:rPr>
                  <w:color w:val="000000"/>
                  <w:szCs w:val="21"/>
                </w:rPr>
                <w:delText>2017</w:delText>
              </w:r>
              <w:r w:rsidRPr="00D811EA" w:rsidDel="00AA4487">
                <w:rPr>
                  <w:color w:val="000000"/>
                  <w:szCs w:val="21"/>
                </w:rPr>
                <w:delText>年</w:delText>
              </w:r>
              <w:r w:rsidRPr="00D811EA" w:rsidDel="00AA4487">
                <w:rPr>
                  <w:color w:val="000000"/>
                  <w:szCs w:val="21"/>
                </w:rPr>
                <w:delText>12</w:delText>
              </w:r>
              <w:r w:rsidRPr="00D811EA" w:rsidDel="00AA4487">
                <w:rPr>
                  <w:color w:val="000000"/>
                  <w:szCs w:val="21"/>
                </w:rPr>
                <w:delText>月</w:delText>
              </w:r>
              <w:r w:rsidRPr="00D811EA" w:rsidDel="00AA4487">
                <w:rPr>
                  <w:color w:val="000000"/>
                  <w:szCs w:val="21"/>
                </w:rPr>
                <w:delText>31</w:delText>
              </w:r>
              <w:r w:rsidRPr="00D811EA" w:rsidDel="00AA4487">
                <w:rPr>
                  <w:color w:val="000000"/>
                  <w:szCs w:val="21"/>
                </w:rPr>
                <w:delText>日</w:delText>
              </w:r>
              <w:r w:rsidRPr="00D811EA" w:rsidDel="00AA4487">
                <w:rPr>
                  <w:color w:val="000000"/>
                  <w:szCs w:val="21"/>
                </w:rPr>
                <w:delText>-</w:delText>
              </w:r>
            </w:del>
          </w:p>
        </w:tc>
      </w:tr>
      <w:tr w:rsidR="00A07CB3" w:rsidRPr="00D811EA" w:rsidDel="00AA4487" w14:paraId="427AF104" w14:textId="65B15F1E" w:rsidTr="00AA1C19">
        <w:trPr>
          <w:trHeight w:val="285"/>
          <w:del w:id="3113" w:author="汤程翔" w:date="2019-03-22T23:25:00Z"/>
        </w:trPr>
        <w:tc>
          <w:tcPr>
            <w:tcW w:w="2987" w:type="dxa"/>
            <w:vAlign w:val="center"/>
          </w:tcPr>
          <w:p w14:paraId="23455196" w14:textId="20242B21" w:rsidR="00A07CB3" w:rsidRPr="00A07CB3" w:rsidDel="00AA4487" w:rsidRDefault="00A07CB3" w:rsidP="00AA1C19">
            <w:pPr>
              <w:widowControl/>
              <w:spacing w:line="360" w:lineRule="auto"/>
              <w:rPr>
                <w:del w:id="3114" w:author="汤程翔" w:date="2019-03-22T23:25:00Z"/>
                <w:kern w:val="0"/>
                <w:szCs w:val="21"/>
              </w:rPr>
            </w:pPr>
            <w:del w:id="3115" w:author="汤程翔" w:date="2019-03-22T23:25:00Z">
              <w:r w:rsidRPr="00A07CB3" w:rsidDel="00AA4487">
                <w:rPr>
                  <w:kern w:val="0"/>
                  <w:szCs w:val="21"/>
                </w:rPr>
                <w:delText>1.</w:delText>
              </w:r>
              <w:r w:rsidRPr="00A07CB3" w:rsidDel="00AA4487">
                <w:rPr>
                  <w:kern w:val="0"/>
                  <w:szCs w:val="21"/>
                </w:rPr>
                <w:delText>交易性金融资产</w:delText>
              </w:r>
            </w:del>
          </w:p>
        </w:tc>
        <w:tc>
          <w:tcPr>
            <w:tcW w:w="3149" w:type="dxa"/>
            <w:vAlign w:val="center"/>
          </w:tcPr>
          <w:p w14:paraId="355799FF" w14:textId="176635A9" w:rsidR="00A07CB3" w:rsidRPr="00D811EA" w:rsidDel="00AA4487" w:rsidRDefault="00A07CB3" w:rsidP="00AA1C19">
            <w:pPr>
              <w:spacing w:line="276" w:lineRule="auto"/>
              <w:jc w:val="right"/>
              <w:rPr>
                <w:del w:id="3116" w:author="汤程翔" w:date="2019-03-22T23:25:00Z"/>
                <w:color w:val="000000"/>
                <w:szCs w:val="21"/>
              </w:rPr>
            </w:pPr>
            <w:del w:id="3117" w:author="汤程翔" w:date="2019-03-22T23:25:00Z">
              <w:r w:rsidRPr="00D811EA" w:rsidDel="00AA4487">
                <w:rPr>
                  <w:color w:val="000000"/>
                  <w:szCs w:val="21"/>
                </w:rPr>
                <w:delText>16,954,906.63</w:delText>
              </w:r>
            </w:del>
          </w:p>
        </w:tc>
        <w:tc>
          <w:tcPr>
            <w:tcW w:w="3149" w:type="dxa"/>
            <w:vAlign w:val="center"/>
          </w:tcPr>
          <w:p w14:paraId="7CBB8F72" w14:textId="7C8DC451" w:rsidR="00A07CB3" w:rsidRPr="00D811EA" w:rsidDel="00AA4487" w:rsidRDefault="00A07CB3" w:rsidP="00AA1C19">
            <w:pPr>
              <w:spacing w:line="276" w:lineRule="auto"/>
              <w:jc w:val="right"/>
              <w:rPr>
                <w:del w:id="3118" w:author="汤程翔" w:date="2019-03-22T23:25:00Z"/>
                <w:color w:val="000000"/>
                <w:szCs w:val="21"/>
              </w:rPr>
            </w:pPr>
            <w:del w:id="3119" w:author="汤程翔" w:date="2019-03-22T23:25:00Z">
              <w:r w:rsidRPr="00D811EA" w:rsidDel="00AA4487">
                <w:rPr>
                  <w:color w:val="000000"/>
                  <w:szCs w:val="21"/>
                </w:rPr>
                <w:delText>-8,212,625.19</w:delText>
              </w:r>
            </w:del>
          </w:p>
        </w:tc>
      </w:tr>
      <w:tr w:rsidR="00A07CB3" w:rsidRPr="00D811EA" w:rsidDel="00AA4487" w14:paraId="7214F3F5" w14:textId="381E7325" w:rsidTr="00AA1C19">
        <w:trPr>
          <w:trHeight w:val="285"/>
          <w:del w:id="3120" w:author="汤程翔" w:date="2019-03-22T23:25:00Z"/>
        </w:trPr>
        <w:tc>
          <w:tcPr>
            <w:tcW w:w="2987" w:type="dxa"/>
            <w:vAlign w:val="center"/>
          </w:tcPr>
          <w:p w14:paraId="017CEFD0" w14:textId="5CE277E9" w:rsidR="00A07CB3" w:rsidRPr="00A07CB3" w:rsidDel="00AA4487" w:rsidRDefault="00A07CB3" w:rsidP="00AA1C19">
            <w:pPr>
              <w:widowControl/>
              <w:spacing w:line="360" w:lineRule="auto"/>
              <w:rPr>
                <w:del w:id="3121" w:author="汤程翔" w:date="2019-03-22T23:25:00Z"/>
                <w:kern w:val="0"/>
                <w:szCs w:val="21"/>
              </w:rPr>
            </w:pPr>
            <w:del w:id="3122" w:author="汤程翔" w:date="2019-03-22T23:25:00Z">
              <w:r w:rsidRPr="00A07CB3" w:rsidDel="00AA4487">
                <w:rPr>
                  <w:kern w:val="0"/>
                  <w:szCs w:val="21"/>
                </w:rPr>
                <w:delText>——</w:delText>
              </w:r>
              <w:r w:rsidRPr="00A07CB3" w:rsidDel="00AA4487">
                <w:rPr>
                  <w:kern w:val="0"/>
                  <w:szCs w:val="21"/>
                </w:rPr>
                <w:delText>股票投资</w:delText>
              </w:r>
            </w:del>
          </w:p>
        </w:tc>
        <w:tc>
          <w:tcPr>
            <w:tcW w:w="3149" w:type="dxa"/>
            <w:vAlign w:val="center"/>
          </w:tcPr>
          <w:p w14:paraId="3108AB5F" w14:textId="7DE54B11" w:rsidR="00A07CB3" w:rsidRPr="00D811EA" w:rsidDel="00AA4487" w:rsidRDefault="00A07CB3" w:rsidP="00AA1C19">
            <w:pPr>
              <w:spacing w:line="276" w:lineRule="auto"/>
              <w:jc w:val="right"/>
              <w:rPr>
                <w:del w:id="3123" w:author="汤程翔" w:date="2019-03-22T23:25:00Z"/>
                <w:color w:val="000000"/>
                <w:szCs w:val="21"/>
              </w:rPr>
            </w:pPr>
            <w:del w:id="3124" w:author="汤程翔" w:date="2019-03-22T23:25:00Z">
              <w:r w:rsidRPr="00D811EA" w:rsidDel="00AA4487">
                <w:rPr>
                  <w:color w:val="000000"/>
                  <w:szCs w:val="21"/>
                </w:rPr>
                <w:delText>-</w:delText>
              </w:r>
            </w:del>
          </w:p>
        </w:tc>
        <w:tc>
          <w:tcPr>
            <w:tcW w:w="3149" w:type="dxa"/>
            <w:vAlign w:val="center"/>
          </w:tcPr>
          <w:p w14:paraId="34A326D1" w14:textId="523E3906" w:rsidR="00A07CB3" w:rsidRPr="00D811EA" w:rsidDel="00AA4487" w:rsidRDefault="00A07CB3" w:rsidP="00AA1C19">
            <w:pPr>
              <w:spacing w:line="276" w:lineRule="auto"/>
              <w:jc w:val="right"/>
              <w:rPr>
                <w:del w:id="3125" w:author="汤程翔" w:date="2019-03-22T23:25:00Z"/>
                <w:color w:val="000000"/>
                <w:szCs w:val="21"/>
              </w:rPr>
            </w:pPr>
            <w:del w:id="3126" w:author="汤程翔" w:date="2019-03-22T23:25:00Z">
              <w:r w:rsidRPr="00D811EA" w:rsidDel="00AA4487">
                <w:rPr>
                  <w:color w:val="000000"/>
                  <w:szCs w:val="21"/>
                </w:rPr>
                <w:delText>727,631.44</w:delText>
              </w:r>
            </w:del>
          </w:p>
        </w:tc>
      </w:tr>
      <w:tr w:rsidR="00A07CB3" w:rsidRPr="00D811EA" w:rsidDel="00AA4487" w14:paraId="522A7F74" w14:textId="371248F2" w:rsidTr="00AA1C19">
        <w:trPr>
          <w:trHeight w:val="285"/>
          <w:del w:id="3127" w:author="汤程翔" w:date="2019-03-22T23:25:00Z"/>
        </w:trPr>
        <w:tc>
          <w:tcPr>
            <w:tcW w:w="2987" w:type="dxa"/>
            <w:vAlign w:val="center"/>
          </w:tcPr>
          <w:p w14:paraId="28DFDFE6" w14:textId="16DC97A2" w:rsidR="00A07CB3" w:rsidRPr="00A07CB3" w:rsidDel="00AA4487" w:rsidRDefault="00A07CB3" w:rsidP="00AA1C19">
            <w:pPr>
              <w:widowControl/>
              <w:spacing w:line="360" w:lineRule="auto"/>
              <w:rPr>
                <w:del w:id="3128" w:author="汤程翔" w:date="2019-03-22T23:25:00Z"/>
                <w:kern w:val="0"/>
                <w:szCs w:val="21"/>
              </w:rPr>
            </w:pPr>
            <w:del w:id="3129" w:author="汤程翔" w:date="2019-03-22T23:25:00Z">
              <w:r w:rsidRPr="00A07CB3" w:rsidDel="00AA4487">
                <w:rPr>
                  <w:kern w:val="0"/>
                  <w:szCs w:val="21"/>
                </w:rPr>
                <w:delText>——</w:delText>
              </w:r>
              <w:r w:rsidRPr="00A07CB3" w:rsidDel="00AA4487">
                <w:rPr>
                  <w:kern w:val="0"/>
                  <w:szCs w:val="21"/>
                </w:rPr>
                <w:delText>债券投资</w:delText>
              </w:r>
            </w:del>
          </w:p>
        </w:tc>
        <w:tc>
          <w:tcPr>
            <w:tcW w:w="3149" w:type="dxa"/>
            <w:vAlign w:val="center"/>
          </w:tcPr>
          <w:p w14:paraId="2F9D4D5A" w14:textId="6F598A4B" w:rsidR="00A07CB3" w:rsidRPr="00D811EA" w:rsidDel="00AA4487" w:rsidRDefault="00A07CB3" w:rsidP="00AA1C19">
            <w:pPr>
              <w:spacing w:line="276" w:lineRule="auto"/>
              <w:jc w:val="right"/>
              <w:rPr>
                <w:del w:id="3130" w:author="汤程翔" w:date="2019-03-22T23:25:00Z"/>
                <w:color w:val="000000"/>
                <w:szCs w:val="21"/>
              </w:rPr>
            </w:pPr>
            <w:del w:id="3131" w:author="汤程翔" w:date="2019-03-22T23:25:00Z">
              <w:r w:rsidRPr="00D811EA" w:rsidDel="00AA4487">
                <w:rPr>
                  <w:color w:val="000000"/>
                  <w:szCs w:val="21"/>
                </w:rPr>
                <w:delText>16,954,906.63</w:delText>
              </w:r>
            </w:del>
          </w:p>
        </w:tc>
        <w:tc>
          <w:tcPr>
            <w:tcW w:w="3149" w:type="dxa"/>
            <w:vAlign w:val="center"/>
          </w:tcPr>
          <w:p w14:paraId="40AD4485" w14:textId="0767E03D" w:rsidR="00A07CB3" w:rsidRPr="00D811EA" w:rsidDel="00AA4487" w:rsidRDefault="00A07CB3" w:rsidP="00AA1C19">
            <w:pPr>
              <w:spacing w:line="276" w:lineRule="auto"/>
              <w:jc w:val="right"/>
              <w:rPr>
                <w:del w:id="3132" w:author="汤程翔" w:date="2019-03-22T23:25:00Z"/>
                <w:color w:val="000000"/>
                <w:szCs w:val="21"/>
              </w:rPr>
            </w:pPr>
            <w:del w:id="3133" w:author="汤程翔" w:date="2019-03-22T23:25:00Z">
              <w:r w:rsidRPr="00D811EA" w:rsidDel="00AA4487">
                <w:rPr>
                  <w:color w:val="000000"/>
                  <w:szCs w:val="21"/>
                </w:rPr>
                <w:delText>-8,940,256.63</w:delText>
              </w:r>
            </w:del>
          </w:p>
        </w:tc>
      </w:tr>
      <w:tr w:rsidR="00A07CB3" w:rsidRPr="00D811EA" w:rsidDel="00AA4487" w14:paraId="499CC797" w14:textId="6E360F1F" w:rsidTr="00AA1C19">
        <w:trPr>
          <w:trHeight w:val="285"/>
          <w:del w:id="3134" w:author="汤程翔" w:date="2019-03-22T23:25:00Z"/>
        </w:trPr>
        <w:tc>
          <w:tcPr>
            <w:tcW w:w="2987" w:type="dxa"/>
            <w:vAlign w:val="center"/>
          </w:tcPr>
          <w:p w14:paraId="43685683" w14:textId="1E3508A0" w:rsidR="00A07CB3" w:rsidRPr="00A07CB3" w:rsidDel="00AA4487" w:rsidRDefault="00A07CB3" w:rsidP="00AA1C19">
            <w:pPr>
              <w:widowControl/>
              <w:spacing w:line="360" w:lineRule="auto"/>
              <w:rPr>
                <w:del w:id="3135" w:author="汤程翔" w:date="2019-03-22T23:25:00Z"/>
                <w:kern w:val="0"/>
                <w:szCs w:val="21"/>
              </w:rPr>
            </w:pPr>
            <w:del w:id="3136" w:author="汤程翔" w:date="2019-03-22T23:25:00Z">
              <w:r w:rsidRPr="00A07CB3" w:rsidDel="00AA4487">
                <w:rPr>
                  <w:kern w:val="0"/>
                  <w:szCs w:val="21"/>
                </w:rPr>
                <w:delText>——</w:delText>
              </w:r>
              <w:r w:rsidRPr="00A07CB3" w:rsidDel="00AA4487">
                <w:rPr>
                  <w:kern w:val="0"/>
                  <w:szCs w:val="21"/>
                </w:rPr>
                <w:delText>资产支持证券投资</w:delText>
              </w:r>
            </w:del>
          </w:p>
        </w:tc>
        <w:tc>
          <w:tcPr>
            <w:tcW w:w="3149" w:type="dxa"/>
            <w:vAlign w:val="center"/>
          </w:tcPr>
          <w:p w14:paraId="14CBC379" w14:textId="42258A4C" w:rsidR="00A07CB3" w:rsidRPr="00D811EA" w:rsidDel="00AA4487" w:rsidRDefault="00A07CB3" w:rsidP="00AA1C19">
            <w:pPr>
              <w:spacing w:line="276" w:lineRule="auto"/>
              <w:jc w:val="right"/>
              <w:rPr>
                <w:del w:id="3137" w:author="汤程翔" w:date="2019-03-22T23:25:00Z"/>
                <w:color w:val="000000"/>
                <w:szCs w:val="21"/>
              </w:rPr>
            </w:pPr>
            <w:del w:id="3138" w:author="汤程翔" w:date="2019-03-22T23:25:00Z">
              <w:r w:rsidRPr="00D811EA" w:rsidDel="00AA4487">
                <w:rPr>
                  <w:color w:val="000000"/>
                  <w:szCs w:val="21"/>
                </w:rPr>
                <w:delText>-</w:delText>
              </w:r>
            </w:del>
          </w:p>
        </w:tc>
        <w:tc>
          <w:tcPr>
            <w:tcW w:w="3149" w:type="dxa"/>
            <w:vAlign w:val="center"/>
          </w:tcPr>
          <w:p w14:paraId="6816B14D" w14:textId="2541F3E3" w:rsidR="00A07CB3" w:rsidRPr="00D811EA" w:rsidDel="00AA4487" w:rsidRDefault="00A07CB3" w:rsidP="00AA1C19">
            <w:pPr>
              <w:spacing w:line="276" w:lineRule="auto"/>
              <w:jc w:val="right"/>
              <w:rPr>
                <w:del w:id="3139" w:author="汤程翔" w:date="2019-03-22T23:25:00Z"/>
                <w:color w:val="000000"/>
                <w:szCs w:val="21"/>
              </w:rPr>
            </w:pPr>
            <w:del w:id="3140" w:author="汤程翔" w:date="2019-03-22T23:25:00Z">
              <w:r w:rsidRPr="00D811EA" w:rsidDel="00AA4487">
                <w:rPr>
                  <w:color w:val="000000"/>
                  <w:szCs w:val="21"/>
                </w:rPr>
                <w:delText>-</w:delText>
              </w:r>
            </w:del>
          </w:p>
        </w:tc>
      </w:tr>
      <w:tr w:rsidR="00A07CB3" w:rsidRPr="00D811EA" w:rsidDel="00AA4487" w14:paraId="256418B0" w14:textId="226FD6A2" w:rsidTr="00AA1C19">
        <w:trPr>
          <w:trHeight w:val="285"/>
          <w:del w:id="3141" w:author="汤程翔" w:date="2019-03-22T23:25:00Z"/>
        </w:trPr>
        <w:tc>
          <w:tcPr>
            <w:tcW w:w="2987" w:type="dxa"/>
            <w:vAlign w:val="center"/>
          </w:tcPr>
          <w:p w14:paraId="1EA1C5EC" w14:textId="6173E9D8" w:rsidR="00A07CB3" w:rsidRPr="00A07CB3" w:rsidDel="00AA4487" w:rsidRDefault="00A07CB3" w:rsidP="00AA1C19">
            <w:pPr>
              <w:widowControl/>
              <w:spacing w:line="360" w:lineRule="auto"/>
              <w:rPr>
                <w:del w:id="3142" w:author="汤程翔" w:date="2019-03-22T23:25:00Z"/>
                <w:kern w:val="0"/>
                <w:szCs w:val="21"/>
              </w:rPr>
            </w:pPr>
            <w:del w:id="3143" w:author="汤程翔" w:date="2019-03-22T23:25:00Z">
              <w:r w:rsidRPr="00A07CB3" w:rsidDel="00AA4487">
                <w:rPr>
                  <w:kern w:val="0"/>
                  <w:szCs w:val="21"/>
                </w:rPr>
                <w:delText>——</w:delText>
              </w:r>
              <w:r w:rsidRPr="00A07CB3" w:rsidDel="00AA4487">
                <w:rPr>
                  <w:kern w:val="0"/>
                  <w:szCs w:val="21"/>
                </w:rPr>
                <w:delText>基金投资</w:delText>
              </w:r>
            </w:del>
          </w:p>
        </w:tc>
        <w:tc>
          <w:tcPr>
            <w:tcW w:w="3149" w:type="dxa"/>
            <w:vAlign w:val="center"/>
          </w:tcPr>
          <w:p w14:paraId="3F32AEF3" w14:textId="22410A51" w:rsidR="00A07CB3" w:rsidRPr="00D811EA" w:rsidDel="00AA4487" w:rsidRDefault="00A07CB3" w:rsidP="00AA1C19">
            <w:pPr>
              <w:spacing w:line="276" w:lineRule="auto"/>
              <w:jc w:val="right"/>
              <w:rPr>
                <w:del w:id="3144" w:author="汤程翔" w:date="2019-03-22T23:25:00Z"/>
                <w:color w:val="000000"/>
                <w:szCs w:val="21"/>
              </w:rPr>
            </w:pPr>
            <w:del w:id="3145" w:author="汤程翔" w:date="2019-03-22T23:25:00Z">
              <w:r w:rsidRPr="00D811EA" w:rsidDel="00AA4487">
                <w:rPr>
                  <w:color w:val="000000"/>
                  <w:szCs w:val="21"/>
                </w:rPr>
                <w:delText>-</w:delText>
              </w:r>
            </w:del>
          </w:p>
        </w:tc>
        <w:tc>
          <w:tcPr>
            <w:tcW w:w="3149" w:type="dxa"/>
            <w:vAlign w:val="center"/>
          </w:tcPr>
          <w:p w14:paraId="166E6D4E" w14:textId="0590E362" w:rsidR="00A07CB3" w:rsidRPr="00D811EA" w:rsidDel="00AA4487" w:rsidRDefault="00A07CB3" w:rsidP="00AA1C19">
            <w:pPr>
              <w:spacing w:line="276" w:lineRule="auto"/>
              <w:jc w:val="right"/>
              <w:rPr>
                <w:del w:id="3146" w:author="汤程翔" w:date="2019-03-22T23:25:00Z"/>
                <w:color w:val="000000"/>
                <w:szCs w:val="21"/>
              </w:rPr>
            </w:pPr>
            <w:del w:id="3147" w:author="汤程翔" w:date="2019-03-22T23:25:00Z">
              <w:r w:rsidRPr="00D811EA" w:rsidDel="00AA4487">
                <w:rPr>
                  <w:color w:val="000000"/>
                  <w:szCs w:val="21"/>
                </w:rPr>
                <w:delText>-</w:delText>
              </w:r>
            </w:del>
          </w:p>
        </w:tc>
      </w:tr>
      <w:tr w:rsidR="00A07CB3" w:rsidRPr="00D811EA" w:rsidDel="00AA4487" w14:paraId="056659C8" w14:textId="55F2D081" w:rsidTr="00AA1C19">
        <w:trPr>
          <w:trHeight w:val="285"/>
          <w:del w:id="3148" w:author="汤程翔" w:date="2019-03-22T23:25:00Z"/>
        </w:trPr>
        <w:tc>
          <w:tcPr>
            <w:tcW w:w="2987" w:type="dxa"/>
            <w:vAlign w:val="center"/>
          </w:tcPr>
          <w:p w14:paraId="0C13D921" w14:textId="7B81B4A9" w:rsidR="00A07CB3" w:rsidRPr="00A07CB3" w:rsidDel="00AA4487" w:rsidRDefault="00A07CB3" w:rsidP="00AA1C19">
            <w:pPr>
              <w:widowControl/>
              <w:spacing w:line="360" w:lineRule="auto"/>
              <w:rPr>
                <w:del w:id="3149" w:author="汤程翔" w:date="2019-03-22T23:25:00Z"/>
                <w:kern w:val="0"/>
                <w:szCs w:val="21"/>
              </w:rPr>
            </w:pPr>
            <w:del w:id="3150" w:author="汤程翔" w:date="2019-03-22T23:25:00Z">
              <w:r w:rsidRPr="00A07CB3" w:rsidDel="00AA4487">
                <w:rPr>
                  <w:kern w:val="0"/>
                  <w:szCs w:val="21"/>
                </w:rPr>
                <w:delText>——</w:delText>
              </w:r>
              <w:r w:rsidRPr="00A07CB3" w:rsidDel="00AA4487">
                <w:rPr>
                  <w:kern w:val="0"/>
                  <w:szCs w:val="21"/>
                </w:rPr>
                <w:delText>贵金属投资</w:delText>
              </w:r>
            </w:del>
          </w:p>
        </w:tc>
        <w:tc>
          <w:tcPr>
            <w:tcW w:w="3149" w:type="dxa"/>
            <w:vAlign w:val="center"/>
          </w:tcPr>
          <w:p w14:paraId="707D7B83" w14:textId="2E4783E6" w:rsidR="00A07CB3" w:rsidRPr="00D811EA" w:rsidDel="00AA4487" w:rsidRDefault="00A07CB3" w:rsidP="00AA1C19">
            <w:pPr>
              <w:spacing w:line="276" w:lineRule="auto"/>
              <w:jc w:val="right"/>
              <w:rPr>
                <w:del w:id="3151" w:author="汤程翔" w:date="2019-03-22T23:25:00Z"/>
                <w:color w:val="000000"/>
                <w:szCs w:val="21"/>
              </w:rPr>
            </w:pPr>
            <w:del w:id="3152" w:author="汤程翔" w:date="2019-03-22T23:25:00Z">
              <w:r w:rsidRPr="00D811EA" w:rsidDel="00AA4487">
                <w:rPr>
                  <w:color w:val="000000"/>
                  <w:szCs w:val="21"/>
                </w:rPr>
                <w:delText>-</w:delText>
              </w:r>
            </w:del>
          </w:p>
        </w:tc>
        <w:tc>
          <w:tcPr>
            <w:tcW w:w="3149" w:type="dxa"/>
            <w:vAlign w:val="center"/>
          </w:tcPr>
          <w:p w14:paraId="18F83718" w14:textId="60DE9479" w:rsidR="00A07CB3" w:rsidRPr="00D811EA" w:rsidDel="00AA4487" w:rsidRDefault="00A07CB3" w:rsidP="00AA1C19">
            <w:pPr>
              <w:spacing w:line="276" w:lineRule="auto"/>
              <w:jc w:val="right"/>
              <w:rPr>
                <w:del w:id="3153" w:author="汤程翔" w:date="2019-03-22T23:25:00Z"/>
                <w:color w:val="000000"/>
                <w:szCs w:val="21"/>
              </w:rPr>
            </w:pPr>
            <w:del w:id="3154" w:author="汤程翔" w:date="2019-03-22T23:25:00Z">
              <w:r w:rsidRPr="00D811EA" w:rsidDel="00AA4487">
                <w:rPr>
                  <w:color w:val="000000"/>
                  <w:szCs w:val="21"/>
                </w:rPr>
                <w:delText>-</w:delText>
              </w:r>
            </w:del>
          </w:p>
        </w:tc>
      </w:tr>
      <w:tr w:rsidR="00A07CB3" w:rsidRPr="00D811EA" w:rsidDel="00AA4487" w14:paraId="4A8A3008" w14:textId="6861B0A3" w:rsidTr="00AA1C19">
        <w:trPr>
          <w:trHeight w:val="285"/>
          <w:del w:id="3155" w:author="汤程翔" w:date="2019-03-22T23:25:00Z"/>
        </w:trPr>
        <w:tc>
          <w:tcPr>
            <w:tcW w:w="2987" w:type="dxa"/>
            <w:vAlign w:val="center"/>
          </w:tcPr>
          <w:p w14:paraId="428EFAC3" w14:textId="2E6037CE" w:rsidR="00A07CB3" w:rsidRPr="00A07CB3" w:rsidDel="00AA4487" w:rsidRDefault="00A07CB3" w:rsidP="00AA1C19">
            <w:pPr>
              <w:widowControl/>
              <w:spacing w:line="360" w:lineRule="auto"/>
              <w:rPr>
                <w:del w:id="3156" w:author="汤程翔" w:date="2019-03-22T23:25:00Z"/>
                <w:kern w:val="0"/>
                <w:szCs w:val="21"/>
              </w:rPr>
            </w:pPr>
            <w:del w:id="3157" w:author="汤程翔" w:date="2019-03-22T23:25:00Z">
              <w:r w:rsidRPr="00A07CB3" w:rsidDel="00AA4487">
                <w:rPr>
                  <w:kern w:val="0"/>
                  <w:szCs w:val="21"/>
                </w:rPr>
                <w:delText>——</w:delText>
              </w:r>
              <w:r w:rsidRPr="00A07CB3" w:rsidDel="00AA4487">
                <w:rPr>
                  <w:kern w:val="0"/>
                  <w:szCs w:val="21"/>
                </w:rPr>
                <w:delText>其他</w:delText>
              </w:r>
            </w:del>
          </w:p>
        </w:tc>
        <w:tc>
          <w:tcPr>
            <w:tcW w:w="3149" w:type="dxa"/>
            <w:vAlign w:val="center"/>
          </w:tcPr>
          <w:p w14:paraId="0236F205" w14:textId="6DAD9CFF" w:rsidR="00A07CB3" w:rsidRPr="00D811EA" w:rsidDel="00AA4487" w:rsidRDefault="00A07CB3" w:rsidP="00AA1C19">
            <w:pPr>
              <w:widowControl/>
              <w:spacing w:line="276" w:lineRule="auto"/>
              <w:jc w:val="right"/>
              <w:rPr>
                <w:del w:id="3158" w:author="汤程翔" w:date="2019-03-22T23:25:00Z"/>
                <w:kern w:val="0"/>
                <w:szCs w:val="21"/>
              </w:rPr>
            </w:pPr>
            <w:del w:id="3159" w:author="汤程翔" w:date="2019-03-22T23:25:00Z">
              <w:r w:rsidRPr="00D811EA" w:rsidDel="00AA4487">
                <w:rPr>
                  <w:kern w:val="0"/>
                  <w:szCs w:val="21"/>
                </w:rPr>
                <w:delText>-</w:delText>
              </w:r>
            </w:del>
          </w:p>
        </w:tc>
        <w:tc>
          <w:tcPr>
            <w:tcW w:w="3149" w:type="dxa"/>
            <w:vAlign w:val="center"/>
          </w:tcPr>
          <w:p w14:paraId="10EF61DE" w14:textId="44B17EFE" w:rsidR="00A07CB3" w:rsidRPr="00D811EA" w:rsidDel="00AA4487" w:rsidRDefault="00A07CB3" w:rsidP="00AA1C19">
            <w:pPr>
              <w:spacing w:line="276" w:lineRule="auto"/>
              <w:jc w:val="right"/>
              <w:rPr>
                <w:del w:id="3160" w:author="汤程翔" w:date="2019-03-22T23:25:00Z"/>
                <w:color w:val="000000"/>
                <w:szCs w:val="21"/>
              </w:rPr>
            </w:pPr>
            <w:del w:id="3161" w:author="汤程翔" w:date="2019-03-22T23:25:00Z">
              <w:r w:rsidRPr="00D811EA" w:rsidDel="00AA4487">
                <w:rPr>
                  <w:kern w:val="0"/>
                  <w:szCs w:val="21"/>
                </w:rPr>
                <w:delText>-</w:delText>
              </w:r>
            </w:del>
          </w:p>
        </w:tc>
      </w:tr>
      <w:tr w:rsidR="00A07CB3" w:rsidRPr="00D811EA" w:rsidDel="00AA4487" w14:paraId="7C5486FA" w14:textId="67B2473F" w:rsidTr="00AA1C19">
        <w:trPr>
          <w:trHeight w:val="285"/>
          <w:del w:id="3162" w:author="汤程翔" w:date="2019-03-22T23:25:00Z"/>
        </w:trPr>
        <w:tc>
          <w:tcPr>
            <w:tcW w:w="2987" w:type="dxa"/>
            <w:vAlign w:val="center"/>
          </w:tcPr>
          <w:p w14:paraId="32617E18" w14:textId="4CA98596" w:rsidR="00A07CB3" w:rsidRPr="00A07CB3" w:rsidDel="00AA4487" w:rsidRDefault="00A07CB3" w:rsidP="00AA1C19">
            <w:pPr>
              <w:widowControl/>
              <w:spacing w:line="360" w:lineRule="auto"/>
              <w:rPr>
                <w:del w:id="3163" w:author="汤程翔" w:date="2019-03-22T23:25:00Z"/>
                <w:kern w:val="0"/>
                <w:szCs w:val="21"/>
              </w:rPr>
            </w:pPr>
            <w:del w:id="3164" w:author="汤程翔" w:date="2019-03-22T23:25:00Z">
              <w:r w:rsidRPr="00A07CB3" w:rsidDel="00AA4487">
                <w:rPr>
                  <w:kern w:val="0"/>
                  <w:szCs w:val="21"/>
                </w:rPr>
                <w:delText>2.</w:delText>
              </w:r>
              <w:r w:rsidRPr="00A07CB3" w:rsidDel="00AA4487">
                <w:rPr>
                  <w:kern w:val="0"/>
                  <w:szCs w:val="21"/>
                </w:rPr>
                <w:delText>衍生工具</w:delText>
              </w:r>
            </w:del>
          </w:p>
        </w:tc>
        <w:tc>
          <w:tcPr>
            <w:tcW w:w="3149" w:type="dxa"/>
            <w:vAlign w:val="center"/>
          </w:tcPr>
          <w:p w14:paraId="612F3ABB" w14:textId="48A32032" w:rsidR="00A07CB3" w:rsidRPr="00D811EA" w:rsidDel="00AA4487" w:rsidRDefault="00A07CB3" w:rsidP="00AA1C19">
            <w:pPr>
              <w:spacing w:line="276" w:lineRule="auto"/>
              <w:jc w:val="right"/>
              <w:rPr>
                <w:del w:id="3165" w:author="汤程翔" w:date="2019-03-22T23:25:00Z"/>
                <w:color w:val="000000"/>
                <w:szCs w:val="21"/>
              </w:rPr>
            </w:pPr>
            <w:del w:id="3166" w:author="汤程翔" w:date="2019-03-22T23:25:00Z">
              <w:r w:rsidRPr="00D811EA" w:rsidDel="00AA4487">
                <w:rPr>
                  <w:color w:val="000000"/>
                  <w:szCs w:val="21"/>
                </w:rPr>
                <w:delText>-</w:delText>
              </w:r>
            </w:del>
          </w:p>
        </w:tc>
        <w:tc>
          <w:tcPr>
            <w:tcW w:w="3149" w:type="dxa"/>
            <w:vAlign w:val="center"/>
          </w:tcPr>
          <w:p w14:paraId="6BECF3DE" w14:textId="503A4D3F" w:rsidR="00A07CB3" w:rsidRPr="00D811EA" w:rsidDel="00AA4487" w:rsidRDefault="00A07CB3" w:rsidP="00AA1C19">
            <w:pPr>
              <w:spacing w:line="276" w:lineRule="auto"/>
              <w:jc w:val="right"/>
              <w:rPr>
                <w:del w:id="3167" w:author="汤程翔" w:date="2019-03-22T23:25:00Z"/>
                <w:color w:val="000000"/>
                <w:szCs w:val="21"/>
              </w:rPr>
            </w:pPr>
            <w:del w:id="3168" w:author="汤程翔" w:date="2019-03-22T23:25:00Z">
              <w:r w:rsidRPr="00D811EA" w:rsidDel="00AA4487">
                <w:rPr>
                  <w:color w:val="000000"/>
                  <w:szCs w:val="21"/>
                </w:rPr>
                <w:delText>-</w:delText>
              </w:r>
            </w:del>
          </w:p>
        </w:tc>
      </w:tr>
      <w:tr w:rsidR="00A07CB3" w:rsidRPr="00D811EA" w:rsidDel="00AA4487" w14:paraId="43E78D23" w14:textId="074AE6CB" w:rsidTr="00AA1C19">
        <w:trPr>
          <w:trHeight w:val="285"/>
          <w:del w:id="3169" w:author="汤程翔" w:date="2019-03-22T23:25:00Z"/>
        </w:trPr>
        <w:tc>
          <w:tcPr>
            <w:tcW w:w="2987" w:type="dxa"/>
            <w:vAlign w:val="center"/>
          </w:tcPr>
          <w:p w14:paraId="51CB246C" w14:textId="46E297C3" w:rsidR="00A07CB3" w:rsidRPr="00A07CB3" w:rsidDel="00AA4487" w:rsidRDefault="00A07CB3" w:rsidP="00AA1C19">
            <w:pPr>
              <w:widowControl/>
              <w:spacing w:line="360" w:lineRule="auto"/>
              <w:rPr>
                <w:del w:id="3170" w:author="汤程翔" w:date="2019-03-22T23:25:00Z"/>
                <w:kern w:val="0"/>
                <w:szCs w:val="21"/>
              </w:rPr>
            </w:pPr>
            <w:del w:id="3171" w:author="汤程翔" w:date="2019-03-22T23:25:00Z">
              <w:r w:rsidRPr="00A07CB3" w:rsidDel="00AA4487">
                <w:rPr>
                  <w:kern w:val="0"/>
                  <w:szCs w:val="21"/>
                </w:rPr>
                <w:delText>——</w:delText>
              </w:r>
              <w:r w:rsidRPr="00A07CB3" w:rsidDel="00AA4487">
                <w:rPr>
                  <w:kern w:val="0"/>
                  <w:szCs w:val="21"/>
                </w:rPr>
                <w:delText>权证投资</w:delText>
              </w:r>
            </w:del>
          </w:p>
        </w:tc>
        <w:tc>
          <w:tcPr>
            <w:tcW w:w="3149" w:type="dxa"/>
            <w:vAlign w:val="center"/>
          </w:tcPr>
          <w:p w14:paraId="794129F5" w14:textId="545388CD" w:rsidR="00A07CB3" w:rsidRPr="00D811EA" w:rsidDel="00AA4487" w:rsidRDefault="00A07CB3" w:rsidP="00AA1C19">
            <w:pPr>
              <w:spacing w:line="276" w:lineRule="auto"/>
              <w:jc w:val="right"/>
              <w:rPr>
                <w:del w:id="3172" w:author="汤程翔" w:date="2019-03-22T23:25:00Z"/>
                <w:color w:val="000000"/>
                <w:szCs w:val="21"/>
              </w:rPr>
            </w:pPr>
            <w:del w:id="3173" w:author="汤程翔" w:date="2019-03-22T23:25:00Z">
              <w:r w:rsidRPr="00D811EA" w:rsidDel="00AA4487">
                <w:rPr>
                  <w:color w:val="000000"/>
                  <w:szCs w:val="21"/>
                </w:rPr>
                <w:delText>-</w:delText>
              </w:r>
            </w:del>
          </w:p>
        </w:tc>
        <w:tc>
          <w:tcPr>
            <w:tcW w:w="3149" w:type="dxa"/>
            <w:vAlign w:val="center"/>
          </w:tcPr>
          <w:p w14:paraId="53F39D54" w14:textId="4D59C0EB" w:rsidR="00A07CB3" w:rsidRPr="00D811EA" w:rsidDel="00AA4487" w:rsidRDefault="00A07CB3" w:rsidP="00AA1C19">
            <w:pPr>
              <w:spacing w:line="276" w:lineRule="auto"/>
              <w:jc w:val="right"/>
              <w:rPr>
                <w:del w:id="3174" w:author="汤程翔" w:date="2019-03-22T23:25:00Z"/>
                <w:color w:val="000000"/>
                <w:szCs w:val="21"/>
              </w:rPr>
            </w:pPr>
            <w:del w:id="3175" w:author="汤程翔" w:date="2019-03-22T23:25:00Z">
              <w:r w:rsidRPr="00D811EA" w:rsidDel="00AA4487">
                <w:rPr>
                  <w:color w:val="000000"/>
                  <w:szCs w:val="21"/>
                </w:rPr>
                <w:delText>-</w:delText>
              </w:r>
            </w:del>
          </w:p>
        </w:tc>
      </w:tr>
      <w:tr w:rsidR="00A07CB3" w:rsidRPr="00D811EA" w:rsidDel="00AA4487" w14:paraId="68E01867" w14:textId="444E991A" w:rsidTr="00AA1C19">
        <w:trPr>
          <w:trHeight w:val="285"/>
          <w:del w:id="3176" w:author="汤程翔" w:date="2019-03-22T23:25:00Z"/>
        </w:trPr>
        <w:tc>
          <w:tcPr>
            <w:tcW w:w="2987" w:type="dxa"/>
            <w:vAlign w:val="center"/>
          </w:tcPr>
          <w:p w14:paraId="251E4797" w14:textId="1B71BC0E" w:rsidR="00A07CB3" w:rsidRPr="00D811EA" w:rsidDel="00AA4487" w:rsidRDefault="00A07CB3" w:rsidP="00AA1C19">
            <w:pPr>
              <w:widowControl/>
              <w:spacing w:line="360" w:lineRule="auto"/>
              <w:rPr>
                <w:del w:id="3177" w:author="汤程翔" w:date="2019-03-22T23:25:00Z"/>
                <w:color w:val="000000"/>
                <w:szCs w:val="21"/>
              </w:rPr>
            </w:pPr>
            <w:del w:id="3178" w:author="汤程翔" w:date="2019-03-22T23:25:00Z">
              <w:r w:rsidRPr="00A07CB3" w:rsidDel="00AA4487">
                <w:rPr>
                  <w:kern w:val="0"/>
                  <w:szCs w:val="21"/>
                </w:rPr>
                <w:delText>3.</w:delText>
              </w:r>
              <w:r w:rsidRPr="00A07CB3" w:rsidDel="00AA4487">
                <w:rPr>
                  <w:kern w:val="0"/>
                  <w:szCs w:val="21"/>
                </w:rPr>
                <w:delText>其他</w:delText>
              </w:r>
            </w:del>
          </w:p>
        </w:tc>
        <w:tc>
          <w:tcPr>
            <w:tcW w:w="3149" w:type="dxa"/>
            <w:vAlign w:val="center"/>
          </w:tcPr>
          <w:p w14:paraId="15AD3776" w14:textId="6B029C8D" w:rsidR="00A07CB3" w:rsidRPr="00D811EA" w:rsidDel="00AA4487" w:rsidRDefault="00A07CB3" w:rsidP="00AA1C19">
            <w:pPr>
              <w:spacing w:line="276" w:lineRule="auto"/>
              <w:jc w:val="right"/>
              <w:rPr>
                <w:del w:id="3179" w:author="汤程翔" w:date="2019-03-22T23:25:00Z"/>
                <w:color w:val="000000"/>
                <w:szCs w:val="21"/>
              </w:rPr>
            </w:pPr>
            <w:del w:id="3180" w:author="汤程翔" w:date="2019-03-22T23:25:00Z">
              <w:r w:rsidRPr="00D811EA" w:rsidDel="00AA4487">
                <w:rPr>
                  <w:color w:val="000000"/>
                  <w:szCs w:val="21"/>
                </w:rPr>
                <w:delText>-</w:delText>
              </w:r>
            </w:del>
          </w:p>
        </w:tc>
        <w:tc>
          <w:tcPr>
            <w:tcW w:w="3149" w:type="dxa"/>
            <w:vAlign w:val="center"/>
          </w:tcPr>
          <w:p w14:paraId="313567E9" w14:textId="5B7F78EA" w:rsidR="00A07CB3" w:rsidRPr="00D811EA" w:rsidDel="00AA4487" w:rsidRDefault="00A07CB3" w:rsidP="00AA1C19">
            <w:pPr>
              <w:spacing w:line="276" w:lineRule="auto"/>
              <w:jc w:val="right"/>
              <w:rPr>
                <w:del w:id="3181" w:author="汤程翔" w:date="2019-03-22T23:25:00Z"/>
                <w:color w:val="000000"/>
                <w:szCs w:val="21"/>
              </w:rPr>
            </w:pPr>
            <w:del w:id="3182" w:author="汤程翔" w:date="2019-03-22T23:25:00Z">
              <w:r w:rsidRPr="00D811EA" w:rsidDel="00AA4487">
                <w:rPr>
                  <w:color w:val="000000"/>
                  <w:szCs w:val="21"/>
                </w:rPr>
                <w:delText>-</w:delText>
              </w:r>
            </w:del>
          </w:p>
        </w:tc>
      </w:tr>
      <w:tr w:rsidR="00A07CB3" w:rsidRPr="00D811EA" w:rsidDel="00AA4487" w14:paraId="4675B927" w14:textId="71717E5E" w:rsidTr="00AA1C19">
        <w:trPr>
          <w:trHeight w:val="285"/>
          <w:del w:id="3183" w:author="汤程翔" w:date="2019-03-22T23:25:00Z"/>
        </w:trPr>
        <w:tc>
          <w:tcPr>
            <w:tcW w:w="2987" w:type="dxa"/>
            <w:vAlign w:val="center"/>
          </w:tcPr>
          <w:p w14:paraId="7815218C" w14:textId="3AAB57C8" w:rsidR="00A07CB3" w:rsidRPr="00A07CB3" w:rsidDel="00AA4487" w:rsidRDefault="00A07CB3" w:rsidP="00AA1C19">
            <w:pPr>
              <w:widowControl/>
              <w:jc w:val="left"/>
              <w:rPr>
                <w:del w:id="3184" w:author="汤程翔" w:date="2019-03-22T23:25:00Z"/>
                <w:kern w:val="0"/>
                <w:szCs w:val="21"/>
              </w:rPr>
            </w:pPr>
            <w:del w:id="3185" w:author="汤程翔" w:date="2019-03-22T23:25:00Z">
              <w:r w:rsidRPr="00A07CB3" w:rsidDel="00AA4487">
                <w:rPr>
                  <w:rFonts w:hint="eastAsia"/>
                  <w:kern w:val="0"/>
                  <w:szCs w:val="21"/>
                </w:rPr>
                <w:delText>减：应税金融商品公允价值变动产生的预估增值税</w:delText>
              </w:r>
            </w:del>
          </w:p>
        </w:tc>
        <w:tc>
          <w:tcPr>
            <w:tcW w:w="3149" w:type="dxa"/>
            <w:vAlign w:val="bottom"/>
          </w:tcPr>
          <w:p w14:paraId="5DB4FAE8" w14:textId="4B4C4D73" w:rsidR="00A07CB3" w:rsidRPr="00A42B3E" w:rsidDel="00AA4487" w:rsidRDefault="00A07CB3" w:rsidP="00AA1C19">
            <w:pPr>
              <w:spacing w:line="276" w:lineRule="auto"/>
              <w:jc w:val="right"/>
              <w:rPr>
                <w:del w:id="3186" w:author="汤程翔" w:date="2019-03-22T23:25:00Z"/>
                <w:color w:val="000000"/>
                <w:szCs w:val="21"/>
              </w:rPr>
            </w:pPr>
            <w:del w:id="3187" w:author="汤程翔" w:date="2019-03-22T23:25:00Z">
              <w:r w:rsidRPr="00A42B3E" w:rsidDel="00AA4487">
                <w:rPr>
                  <w:color w:val="000000"/>
                  <w:szCs w:val="21"/>
                </w:rPr>
                <w:delText>-</w:delText>
              </w:r>
            </w:del>
          </w:p>
        </w:tc>
        <w:tc>
          <w:tcPr>
            <w:tcW w:w="3149" w:type="dxa"/>
            <w:vAlign w:val="bottom"/>
          </w:tcPr>
          <w:p w14:paraId="030A8AA6" w14:textId="539E0D4F" w:rsidR="00A07CB3" w:rsidRPr="00A42B3E" w:rsidDel="00AA4487" w:rsidRDefault="00A07CB3" w:rsidP="00AA1C19">
            <w:pPr>
              <w:spacing w:line="360" w:lineRule="auto"/>
              <w:jc w:val="right"/>
              <w:rPr>
                <w:del w:id="3188" w:author="汤程翔" w:date="2019-03-22T23:25:00Z"/>
                <w:color w:val="000000"/>
                <w:szCs w:val="21"/>
              </w:rPr>
            </w:pPr>
            <w:del w:id="3189" w:author="汤程翔" w:date="2019-03-22T23:25:00Z">
              <w:r w:rsidRPr="00A42B3E" w:rsidDel="00AA4487">
                <w:rPr>
                  <w:color w:val="000000"/>
                  <w:szCs w:val="21"/>
                </w:rPr>
                <w:delText>-</w:delText>
              </w:r>
            </w:del>
          </w:p>
        </w:tc>
      </w:tr>
      <w:tr w:rsidR="00A07CB3" w:rsidRPr="00D811EA" w:rsidDel="00AA4487" w14:paraId="48480704" w14:textId="09D5345A" w:rsidTr="00AA1C19">
        <w:trPr>
          <w:trHeight w:val="285"/>
          <w:del w:id="3190" w:author="汤程翔" w:date="2019-03-22T23:25:00Z"/>
        </w:trPr>
        <w:tc>
          <w:tcPr>
            <w:tcW w:w="2987" w:type="dxa"/>
            <w:vAlign w:val="center"/>
          </w:tcPr>
          <w:p w14:paraId="2D4CE583" w14:textId="533849D4" w:rsidR="00A07CB3" w:rsidRPr="00D811EA" w:rsidDel="00AA4487" w:rsidRDefault="00A07CB3" w:rsidP="00AA1C19">
            <w:pPr>
              <w:widowControl/>
              <w:spacing w:line="360" w:lineRule="auto"/>
              <w:rPr>
                <w:del w:id="3191" w:author="汤程翔" w:date="2019-03-22T23:25:00Z"/>
                <w:color w:val="000000"/>
                <w:szCs w:val="21"/>
              </w:rPr>
            </w:pPr>
            <w:del w:id="3192" w:author="汤程翔" w:date="2019-03-22T23:25:00Z">
              <w:r w:rsidRPr="00A07CB3" w:rsidDel="00AA4487">
                <w:rPr>
                  <w:kern w:val="0"/>
                  <w:szCs w:val="21"/>
                </w:rPr>
                <w:delText>合计</w:delText>
              </w:r>
            </w:del>
          </w:p>
        </w:tc>
        <w:tc>
          <w:tcPr>
            <w:tcW w:w="3149" w:type="dxa"/>
            <w:vAlign w:val="center"/>
          </w:tcPr>
          <w:p w14:paraId="7A0DA2FC" w14:textId="784BDEF1" w:rsidR="00A07CB3" w:rsidRPr="00D811EA" w:rsidDel="00AA4487" w:rsidRDefault="00A07CB3" w:rsidP="00AA1C19">
            <w:pPr>
              <w:spacing w:line="276" w:lineRule="auto"/>
              <w:jc w:val="right"/>
              <w:rPr>
                <w:del w:id="3193" w:author="汤程翔" w:date="2019-03-22T23:25:00Z"/>
                <w:color w:val="000000"/>
                <w:szCs w:val="21"/>
              </w:rPr>
            </w:pPr>
            <w:del w:id="3194" w:author="汤程翔" w:date="2019-03-22T23:25:00Z">
              <w:r w:rsidRPr="00D811EA" w:rsidDel="00AA4487">
                <w:rPr>
                  <w:color w:val="000000"/>
                  <w:szCs w:val="21"/>
                </w:rPr>
                <w:delText>16,954,906.63</w:delText>
              </w:r>
            </w:del>
          </w:p>
        </w:tc>
        <w:tc>
          <w:tcPr>
            <w:tcW w:w="3149" w:type="dxa"/>
            <w:vAlign w:val="center"/>
          </w:tcPr>
          <w:p w14:paraId="783299ED" w14:textId="5AE121A9" w:rsidR="00A07CB3" w:rsidRPr="00D811EA" w:rsidDel="00AA4487" w:rsidRDefault="00A07CB3" w:rsidP="00AA1C19">
            <w:pPr>
              <w:spacing w:line="276" w:lineRule="auto"/>
              <w:jc w:val="right"/>
              <w:rPr>
                <w:del w:id="3195" w:author="汤程翔" w:date="2019-03-22T23:25:00Z"/>
                <w:color w:val="000000"/>
                <w:szCs w:val="21"/>
              </w:rPr>
            </w:pPr>
            <w:del w:id="3196" w:author="汤程翔" w:date="2019-03-22T23:25:00Z">
              <w:r w:rsidRPr="00D811EA" w:rsidDel="00AA4487">
                <w:rPr>
                  <w:color w:val="000000"/>
                  <w:szCs w:val="21"/>
                </w:rPr>
                <w:delText>-8,212,625.19</w:delText>
              </w:r>
            </w:del>
          </w:p>
        </w:tc>
      </w:tr>
    </w:tbl>
    <w:p w14:paraId="0E421047" w14:textId="6D083A25" w:rsidR="00B23C3E" w:rsidRPr="00D811EA" w:rsidDel="00AA4487" w:rsidRDefault="002C3322" w:rsidP="00705411">
      <w:pPr>
        <w:autoSpaceDE w:val="0"/>
        <w:autoSpaceDN w:val="0"/>
        <w:adjustRightInd w:val="0"/>
        <w:spacing w:beforeLines="50" w:before="156" w:line="360" w:lineRule="auto"/>
        <w:jc w:val="left"/>
        <w:rPr>
          <w:del w:id="3197" w:author="汤程翔" w:date="2019-03-22T23:25:00Z"/>
          <w:b/>
          <w:bCs/>
          <w:color w:val="000000"/>
          <w:kern w:val="0"/>
          <w:szCs w:val="21"/>
        </w:rPr>
      </w:pPr>
      <w:del w:id="3198" w:author="汤程翔" w:date="2019-03-22T23:25:00Z">
        <w:r w:rsidRPr="00D811EA" w:rsidDel="00AA4487">
          <w:rPr>
            <w:b/>
            <w:bCs/>
            <w:color w:val="000000"/>
            <w:kern w:val="0"/>
            <w:szCs w:val="21"/>
          </w:rPr>
          <w:delText xml:space="preserve">7.2.4.7.19 </w:delText>
        </w:r>
        <w:r w:rsidRPr="00D811EA" w:rsidDel="00AA4487">
          <w:rPr>
            <w:b/>
            <w:bCs/>
            <w:color w:val="000000"/>
            <w:kern w:val="0"/>
            <w:szCs w:val="21"/>
          </w:rPr>
          <w:delText>其他收入</w:delText>
        </w:r>
      </w:del>
    </w:p>
    <w:p w14:paraId="177735E2" w14:textId="216D6713" w:rsidR="00B23C3E" w:rsidRPr="00D811EA" w:rsidDel="00AA4487" w:rsidRDefault="002C3322">
      <w:pPr>
        <w:tabs>
          <w:tab w:val="left" w:pos="7200"/>
          <w:tab w:val="left" w:pos="8280"/>
        </w:tabs>
        <w:spacing w:line="360" w:lineRule="auto"/>
        <w:ind w:rightChars="-52" w:right="-109"/>
        <w:jc w:val="right"/>
        <w:rPr>
          <w:del w:id="3199" w:author="汤程翔" w:date="2019-03-22T23:25:00Z"/>
          <w:color w:val="000000"/>
          <w:szCs w:val="21"/>
        </w:rPr>
      </w:pPr>
      <w:del w:id="3200" w:author="汤程翔" w:date="2019-03-22T23:25:00Z">
        <w:r w:rsidRPr="00D811EA" w:rsidDel="00AA4487">
          <w:rPr>
            <w:color w:val="000000"/>
            <w:szCs w:val="21"/>
          </w:rPr>
          <w:delText>单位：人民币元</w:delText>
        </w:r>
      </w:del>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4"/>
        <w:gridCol w:w="3598"/>
        <w:gridCol w:w="3598"/>
      </w:tblGrid>
      <w:tr w:rsidR="00B23C3E" w:rsidRPr="00D811EA" w:rsidDel="00AA4487" w14:paraId="6A0B0BD8" w14:textId="18B4E821" w:rsidTr="00E922A6">
        <w:trPr>
          <w:trHeight w:val="255"/>
          <w:del w:id="3201" w:author="汤程翔" w:date="2019-03-22T23:25:00Z"/>
        </w:trPr>
        <w:tc>
          <w:tcPr>
            <w:tcW w:w="1984" w:type="dxa"/>
            <w:vAlign w:val="center"/>
          </w:tcPr>
          <w:p w14:paraId="535ADA85" w14:textId="1C490C9A" w:rsidR="00B23C3E" w:rsidRPr="00D811EA" w:rsidDel="00AA4487" w:rsidRDefault="002C3322" w:rsidP="00E922A6">
            <w:pPr>
              <w:spacing w:line="276" w:lineRule="auto"/>
              <w:jc w:val="center"/>
              <w:rPr>
                <w:del w:id="3202" w:author="汤程翔" w:date="2019-03-22T23:25:00Z"/>
                <w:color w:val="000000"/>
                <w:szCs w:val="21"/>
              </w:rPr>
            </w:pPr>
            <w:del w:id="3203" w:author="汤程翔" w:date="2019-03-22T23:25:00Z">
              <w:r w:rsidRPr="00D811EA" w:rsidDel="00AA4487">
                <w:rPr>
                  <w:color w:val="000000"/>
                  <w:szCs w:val="21"/>
                </w:rPr>
                <w:delText>项目</w:delText>
              </w:r>
            </w:del>
          </w:p>
        </w:tc>
        <w:tc>
          <w:tcPr>
            <w:tcW w:w="3598" w:type="dxa"/>
            <w:vAlign w:val="center"/>
          </w:tcPr>
          <w:p w14:paraId="5F7DFBBA" w14:textId="5F5826D5" w:rsidR="00B23C3E" w:rsidRPr="00D811EA" w:rsidDel="00AA4487" w:rsidRDefault="002C3322" w:rsidP="00E922A6">
            <w:pPr>
              <w:spacing w:line="276" w:lineRule="auto"/>
              <w:jc w:val="center"/>
              <w:rPr>
                <w:del w:id="3204" w:author="汤程翔" w:date="2019-03-22T23:25:00Z"/>
                <w:color w:val="000000"/>
                <w:szCs w:val="21"/>
              </w:rPr>
            </w:pPr>
            <w:del w:id="3205" w:author="汤程翔" w:date="2019-03-22T23:25:00Z">
              <w:r w:rsidRPr="00D811EA" w:rsidDel="00AA4487">
                <w:rPr>
                  <w:color w:val="000000"/>
                  <w:szCs w:val="21"/>
                </w:rPr>
                <w:delText>本期</w:delText>
              </w:r>
            </w:del>
          </w:p>
          <w:p w14:paraId="7F2EFF7C" w14:textId="2E5982E3" w:rsidR="00B23C3E" w:rsidRPr="00D811EA" w:rsidDel="00AA4487" w:rsidRDefault="002C3322" w:rsidP="00E922A6">
            <w:pPr>
              <w:widowControl/>
              <w:autoSpaceDE w:val="0"/>
              <w:autoSpaceDN w:val="0"/>
              <w:spacing w:line="276" w:lineRule="auto"/>
              <w:ind w:right="-15"/>
              <w:jc w:val="center"/>
              <w:textAlignment w:val="bottom"/>
              <w:rPr>
                <w:del w:id="3206" w:author="汤程翔" w:date="2019-03-22T23:25:00Z"/>
                <w:color w:val="000000"/>
                <w:szCs w:val="21"/>
              </w:rPr>
            </w:pPr>
            <w:del w:id="3207" w:author="汤程翔" w:date="2019-03-22T23:25:00Z">
              <w:r w:rsidRPr="00D811EA" w:rsidDel="00AA4487">
                <w:rPr>
                  <w:color w:val="000000"/>
                  <w:szCs w:val="21"/>
                </w:rPr>
                <w:delText>2018</w:delText>
              </w:r>
              <w:r w:rsidRPr="00D811EA" w:rsidDel="00AA4487">
                <w:rPr>
                  <w:color w:val="000000"/>
                  <w:szCs w:val="21"/>
                </w:rPr>
                <w:delText>年</w:delText>
              </w:r>
              <w:r w:rsidRPr="00D811EA" w:rsidDel="00AA4487">
                <w:rPr>
                  <w:color w:val="000000"/>
                  <w:szCs w:val="21"/>
                </w:rPr>
                <w:delText>1</w:delText>
              </w:r>
              <w:r w:rsidRPr="00D811EA" w:rsidDel="00AA4487">
                <w:rPr>
                  <w:color w:val="000000"/>
                  <w:szCs w:val="21"/>
                </w:rPr>
                <w:delText>月</w:delText>
              </w:r>
              <w:r w:rsidRPr="00D811EA" w:rsidDel="00AA4487">
                <w:rPr>
                  <w:color w:val="000000"/>
                  <w:szCs w:val="21"/>
                </w:rPr>
                <w:delText>1</w:delText>
              </w:r>
              <w:r w:rsidRPr="00D811EA" w:rsidDel="00AA4487">
                <w:rPr>
                  <w:color w:val="000000"/>
                  <w:szCs w:val="21"/>
                </w:rPr>
                <w:delText>日至</w:delText>
              </w:r>
              <w:r w:rsidR="002F7F48" w:rsidDel="00AA4487">
                <w:rPr>
                  <w:color w:val="000000"/>
                  <w:szCs w:val="21"/>
                </w:rPr>
                <w:delText>2018</w:delText>
              </w:r>
              <w:r w:rsidR="002F7F48" w:rsidDel="00AA4487">
                <w:rPr>
                  <w:color w:val="000000"/>
                  <w:szCs w:val="21"/>
                </w:rPr>
                <w:delText>年</w:delText>
              </w:r>
              <w:r w:rsidR="002F7F48" w:rsidDel="00AA4487">
                <w:rPr>
                  <w:color w:val="000000"/>
                  <w:szCs w:val="21"/>
                </w:rPr>
                <w:delText>6</w:delText>
              </w:r>
              <w:r w:rsidR="002F7F48" w:rsidDel="00AA4487">
                <w:rPr>
                  <w:color w:val="000000"/>
                  <w:szCs w:val="21"/>
                </w:rPr>
                <w:delText>月</w:delText>
              </w:r>
              <w:r w:rsidR="002F7F48" w:rsidDel="00AA4487">
                <w:rPr>
                  <w:color w:val="000000"/>
                  <w:szCs w:val="21"/>
                </w:rPr>
                <w:delText>1</w:delText>
              </w:r>
              <w:r w:rsidR="002F7F48" w:rsidDel="00AA4487">
                <w:rPr>
                  <w:color w:val="000000"/>
                  <w:szCs w:val="21"/>
                </w:rPr>
                <w:delText>日</w:delText>
              </w:r>
              <w:r w:rsidR="002F7F48" w:rsidDel="00AA4487">
                <w:rPr>
                  <w:color w:val="000000"/>
                  <w:szCs w:val="21"/>
                </w:rPr>
                <w:delText>(</w:delText>
              </w:r>
              <w:r w:rsidR="002F7F48" w:rsidDel="00AA4487">
                <w:rPr>
                  <w:color w:val="000000"/>
                  <w:szCs w:val="21"/>
                </w:rPr>
                <w:delText>基金合同失效前日</w:delText>
              </w:r>
              <w:r w:rsidR="002F7F48" w:rsidDel="00AA4487">
                <w:rPr>
                  <w:color w:val="000000"/>
                  <w:szCs w:val="21"/>
                </w:rPr>
                <w:delText>)</w:delText>
              </w:r>
            </w:del>
          </w:p>
        </w:tc>
        <w:tc>
          <w:tcPr>
            <w:tcW w:w="3598" w:type="dxa"/>
            <w:vAlign w:val="center"/>
          </w:tcPr>
          <w:p w14:paraId="490C2DFC" w14:textId="663D668D" w:rsidR="00B23C3E" w:rsidRPr="00D811EA" w:rsidDel="00AA4487" w:rsidRDefault="002C3322" w:rsidP="00E922A6">
            <w:pPr>
              <w:spacing w:line="276" w:lineRule="auto"/>
              <w:jc w:val="center"/>
              <w:rPr>
                <w:del w:id="3208" w:author="汤程翔" w:date="2019-03-22T23:25:00Z"/>
                <w:color w:val="000000"/>
                <w:szCs w:val="21"/>
              </w:rPr>
            </w:pPr>
            <w:del w:id="3209" w:author="汤程翔" w:date="2019-03-22T23:25:00Z">
              <w:r w:rsidRPr="00D811EA" w:rsidDel="00AA4487">
                <w:rPr>
                  <w:color w:val="000000"/>
                  <w:szCs w:val="21"/>
                </w:rPr>
                <w:delText>上年度可比期间</w:delText>
              </w:r>
            </w:del>
          </w:p>
          <w:p w14:paraId="734CF2C9" w14:textId="49E6075A" w:rsidR="00B23C3E" w:rsidRPr="00D811EA" w:rsidDel="00AA4487" w:rsidRDefault="002C3322" w:rsidP="00E922A6">
            <w:pPr>
              <w:widowControl/>
              <w:autoSpaceDE w:val="0"/>
              <w:autoSpaceDN w:val="0"/>
              <w:spacing w:line="276" w:lineRule="auto"/>
              <w:ind w:right="-15"/>
              <w:jc w:val="center"/>
              <w:textAlignment w:val="bottom"/>
              <w:rPr>
                <w:del w:id="3210" w:author="汤程翔" w:date="2019-03-22T23:25:00Z"/>
                <w:color w:val="000000"/>
                <w:kern w:val="0"/>
                <w:szCs w:val="21"/>
              </w:rPr>
            </w:pPr>
            <w:del w:id="3211" w:author="汤程翔" w:date="2019-03-22T23:25:00Z">
              <w:r w:rsidRPr="00D811EA" w:rsidDel="00AA4487">
                <w:rPr>
                  <w:color w:val="000000"/>
                  <w:szCs w:val="21"/>
                </w:rPr>
                <w:delText>2017</w:delText>
              </w:r>
              <w:r w:rsidRPr="00D811EA" w:rsidDel="00AA4487">
                <w:rPr>
                  <w:color w:val="000000"/>
                  <w:szCs w:val="21"/>
                </w:rPr>
                <w:delText>年</w:delText>
              </w:r>
              <w:r w:rsidRPr="00D811EA" w:rsidDel="00AA4487">
                <w:rPr>
                  <w:color w:val="000000"/>
                  <w:szCs w:val="21"/>
                </w:rPr>
                <w:delText>1</w:delText>
              </w:r>
              <w:r w:rsidRPr="00D811EA" w:rsidDel="00AA4487">
                <w:rPr>
                  <w:color w:val="000000"/>
                  <w:szCs w:val="21"/>
                </w:rPr>
                <w:delText>月</w:delText>
              </w:r>
              <w:r w:rsidRPr="00D811EA" w:rsidDel="00AA4487">
                <w:rPr>
                  <w:color w:val="000000"/>
                  <w:szCs w:val="21"/>
                </w:rPr>
                <w:delText>1</w:delText>
              </w:r>
              <w:r w:rsidRPr="00D811EA" w:rsidDel="00AA4487">
                <w:rPr>
                  <w:color w:val="000000"/>
                  <w:szCs w:val="21"/>
                </w:rPr>
                <w:delText>日至</w:delText>
              </w:r>
              <w:r w:rsidRPr="00D811EA" w:rsidDel="00AA4487">
                <w:rPr>
                  <w:color w:val="000000"/>
                  <w:szCs w:val="21"/>
                </w:rPr>
                <w:delText>2017</w:delText>
              </w:r>
              <w:r w:rsidRPr="00D811EA" w:rsidDel="00AA4487">
                <w:rPr>
                  <w:color w:val="000000"/>
                  <w:szCs w:val="21"/>
                </w:rPr>
                <w:delText>年</w:delText>
              </w:r>
              <w:r w:rsidRPr="00D811EA" w:rsidDel="00AA4487">
                <w:rPr>
                  <w:color w:val="000000"/>
                  <w:szCs w:val="21"/>
                </w:rPr>
                <w:delText>12</w:delText>
              </w:r>
              <w:r w:rsidRPr="00D811EA" w:rsidDel="00AA4487">
                <w:rPr>
                  <w:color w:val="000000"/>
                  <w:szCs w:val="21"/>
                </w:rPr>
                <w:delText>月</w:delText>
              </w:r>
              <w:r w:rsidRPr="00D811EA" w:rsidDel="00AA4487">
                <w:rPr>
                  <w:color w:val="000000"/>
                  <w:szCs w:val="21"/>
                </w:rPr>
                <w:delText>31</w:delText>
              </w:r>
              <w:r w:rsidRPr="00D811EA" w:rsidDel="00AA4487">
                <w:rPr>
                  <w:color w:val="000000"/>
                  <w:szCs w:val="21"/>
                </w:rPr>
                <w:delText>日</w:delText>
              </w:r>
              <w:r w:rsidRPr="00D811EA" w:rsidDel="00AA4487">
                <w:rPr>
                  <w:color w:val="000000"/>
                  <w:szCs w:val="21"/>
                </w:rPr>
                <w:delText>-</w:delText>
              </w:r>
            </w:del>
          </w:p>
        </w:tc>
      </w:tr>
      <w:tr w:rsidR="00B23C3E" w:rsidRPr="00D811EA" w:rsidDel="00AA4487" w14:paraId="2E42D78E" w14:textId="3BE43D66" w:rsidTr="00E922A6">
        <w:trPr>
          <w:trHeight w:val="255"/>
          <w:del w:id="3212" w:author="汤程翔" w:date="2019-03-22T23:25:00Z"/>
        </w:trPr>
        <w:tc>
          <w:tcPr>
            <w:tcW w:w="1984" w:type="dxa"/>
            <w:vAlign w:val="center"/>
          </w:tcPr>
          <w:p w14:paraId="44D23D01" w14:textId="20C72CD2" w:rsidR="00B23C3E" w:rsidRPr="00D811EA" w:rsidDel="00AA4487" w:rsidRDefault="002C3322" w:rsidP="00E922A6">
            <w:pPr>
              <w:spacing w:line="276" w:lineRule="auto"/>
              <w:rPr>
                <w:del w:id="3213" w:author="汤程翔" w:date="2019-03-22T23:25:00Z"/>
                <w:color w:val="000000"/>
                <w:szCs w:val="21"/>
              </w:rPr>
            </w:pPr>
            <w:del w:id="3214" w:author="汤程翔" w:date="2019-03-22T23:25:00Z">
              <w:r w:rsidRPr="00D811EA" w:rsidDel="00AA4487">
                <w:rPr>
                  <w:color w:val="000000"/>
                  <w:szCs w:val="21"/>
                </w:rPr>
                <w:delText>基金赎回费收入</w:delText>
              </w:r>
            </w:del>
          </w:p>
        </w:tc>
        <w:tc>
          <w:tcPr>
            <w:tcW w:w="3598" w:type="dxa"/>
            <w:vAlign w:val="center"/>
          </w:tcPr>
          <w:p w14:paraId="507B198B" w14:textId="27AB76E4" w:rsidR="00B23C3E" w:rsidRPr="00D811EA" w:rsidDel="00AA4487" w:rsidRDefault="002C3322" w:rsidP="00E922A6">
            <w:pPr>
              <w:spacing w:line="276" w:lineRule="auto"/>
              <w:jc w:val="right"/>
              <w:rPr>
                <w:del w:id="3215" w:author="汤程翔" w:date="2019-03-22T23:25:00Z"/>
                <w:color w:val="000000"/>
                <w:szCs w:val="21"/>
              </w:rPr>
            </w:pPr>
            <w:del w:id="3216" w:author="汤程翔" w:date="2019-03-22T23:25:00Z">
              <w:r w:rsidRPr="00D811EA" w:rsidDel="00AA4487">
                <w:rPr>
                  <w:color w:val="000000"/>
                  <w:szCs w:val="21"/>
                </w:rPr>
                <w:delText>1,360.14</w:delText>
              </w:r>
            </w:del>
          </w:p>
        </w:tc>
        <w:tc>
          <w:tcPr>
            <w:tcW w:w="3598" w:type="dxa"/>
            <w:vAlign w:val="center"/>
          </w:tcPr>
          <w:p w14:paraId="1D8FBC98" w14:textId="3757BC6C" w:rsidR="00B23C3E" w:rsidRPr="00D811EA" w:rsidDel="00AA4487" w:rsidRDefault="002C3322" w:rsidP="00E922A6">
            <w:pPr>
              <w:spacing w:line="276" w:lineRule="auto"/>
              <w:jc w:val="right"/>
              <w:rPr>
                <w:del w:id="3217" w:author="汤程翔" w:date="2019-03-22T23:25:00Z"/>
                <w:color w:val="000000"/>
                <w:szCs w:val="21"/>
              </w:rPr>
            </w:pPr>
            <w:del w:id="3218" w:author="汤程翔" w:date="2019-03-22T23:25:00Z">
              <w:r w:rsidRPr="00D811EA" w:rsidDel="00AA4487">
                <w:rPr>
                  <w:color w:val="000000"/>
                  <w:szCs w:val="21"/>
                </w:rPr>
                <w:delText>149,374.18</w:delText>
              </w:r>
            </w:del>
          </w:p>
        </w:tc>
      </w:tr>
      <w:tr w:rsidR="00D35ECC" w:rsidDel="00AA4487" w14:paraId="75676E0A" w14:textId="27129144">
        <w:trPr>
          <w:del w:id="3219" w:author="汤程翔" w:date="2019-03-22T23:25:00Z"/>
        </w:trPr>
        <w:tc>
          <w:tcPr>
            <w:tcW w:w="1984" w:type="dxa"/>
            <w:vAlign w:val="center"/>
          </w:tcPr>
          <w:p w14:paraId="55542F3D" w14:textId="282CAA58" w:rsidR="00D35ECC" w:rsidDel="00AA4487" w:rsidRDefault="00792874">
            <w:pPr>
              <w:jc w:val="left"/>
              <w:rPr>
                <w:del w:id="3220" w:author="汤程翔" w:date="2019-03-22T23:25:00Z"/>
              </w:rPr>
            </w:pPr>
            <w:del w:id="3221" w:author="汤程翔" w:date="2019-03-22T23:25:00Z">
              <w:r w:rsidDel="00AA4487">
                <w:rPr>
                  <w:color w:val="000000"/>
                  <w:szCs w:val="21"/>
                </w:rPr>
                <w:delText>基金转换费收入</w:delText>
              </w:r>
            </w:del>
          </w:p>
        </w:tc>
        <w:tc>
          <w:tcPr>
            <w:tcW w:w="3598" w:type="dxa"/>
            <w:vAlign w:val="center"/>
          </w:tcPr>
          <w:p w14:paraId="19A50A09" w14:textId="294E8F9C" w:rsidR="00D35ECC" w:rsidDel="00AA4487" w:rsidRDefault="00792874">
            <w:pPr>
              <w:jc w:val="right"/>
              <w:rPr>
                <w:del w:id="3222" w:author="汤程翔" w:date="2019-03-22T23:25:00Z"/>
              </w:rPr>
            </w:pPr>
            <w:del w:id="3223" w:author="汤程翔" w:date="2019-03-22T23:25:00Z">
              <w:r w:rsidDel="00AA4487">
                <w:rPr>
                  <w:color w:val="000000"/>
                  <w:szCs w:val="21"/>
                </w:rPr>
                <w:delText>103.40</w:delText>
              </w:r>
            </w:del>
          </w:p>
        </w:tc>
        <w:tc>
          <w:tcPr>
            <w:tcW w:w="3598" w:type="dxa"/>
            <w:vAlign w:val="center"/>
          </w:tcPr>
          <w:p w14:paraId="6B7EAAB2" w14:textId="7380964A" w:rsidR="00D35ECC" w:rsidDel="00AA4487" w:rsidRDefault="00792874">
            <w:pPr>
              <w:jc w:val="right"/>
              <w:rPr>
                <w:del w:id="3224" w:author="汤程翔" w:date="2019-03-22T23:25:00Z"/>
              </w:rPr>
            </w:pPr>
            <w:del w:id="3225" w:author="汤程翔" w:date="2019-03-22T23:25:00Z">
              <w:r w:rsidDel="00AA4487">
                <w:rPr>
                  <w:color w:val="000000"/>
                  <w:szCs w:val="21"/>
                </w:rPr>
                <w:delText>2,486.51</w:delText>
              </w:r>
            </w:del>
          </w:p>
        </w:tc>
      </w:tr>
      <w:tr w:rsidR="00D35ECC" w:rsidDel="00AA4487" w14:paraId="577E4CC5" w14:textId="6AA50F55">
        <w:trPr>
          <w:del w:id="3226" w:author="汤程翔" w:date="2019-03-22T23:25:00Z"/>
        </w:trPr>
        <w:tc>
          <w:tcPr>
            <w:tcW w:w="1984" w:type="dxa"/>
            <w:vAlign w:val="center"/>
          </w:tcPr>
          <w:p w14:paraId="1BF56DBF" w14:textId="6CDFC0B9" w:rsidR="00D35ECC" w:rsidDel="00AA4487" w:rsidRDefault="00792874">
            <w:pPr>
              <w:jc w:val="left"/>
              <w:rPr>
                <w:del w:id="3227" w:author="汤程翔" w:date="2019-03-22T23:25:00Z"/>
              </w:rPr>
            </w:pPr>
            <w:del w:id="3228" w:author="汤程翔" w:date="2019-03-22T23:25:00Z">
              <w:r w:rsidDel="00AA4487">
                <w:rPr>
                  <w:color w:val="000000"/>
                  <w:szCs w:val="21"/>
                </w:rPr>
                <w:delText>其他</w:delText>
              </w:r>
            </w:del>
          </w:p>
        </w:tc>
        <w:tc>
          <w:tcPr>
            <w:tcW w:w="3598" w:type="dxa"/>
            <w:vAlign w:val="center"/>
          </w:tcPr>
          <w:p w14:paraId="317FF275" w14:textId="6C30F7EA" w:rsidR="00D35ECC" w:rsidDel="00AA4487" w:rsidRDefault="00792874">
            <w:pPr>
              <w:jc w:val="right"/>
              <w:rPr>
                <w:del w:id="3229" w:author="汤程翔" w:date="2019-03-22T23:25:00Z"/>
              </w:rPr>
            </w:pPr>
            <w:del w:id="3230" w:author="汤程翔" w:date="2019-03-22T23:25:00Z">
              <w:r w:rsidDel="00AA4487">
                <w:rPr>
                  <w:color w:val="000000"/>
                  <w:szCs w:val="21"/>
                </w:rPr>
                <w:delText>-</w:delText>
              </w:r>
            </w:del>
          </w:p>
        </w:tc>
        <w:tc>
          <w:tcPr>
            <w:tcW w:w="3598" w:type="dxa"/>
            <w:vAlign w:val="center"/>
          </w:tcPr>
          <w:p w14:paraId="14854394" w14:textId="7B579967" w:rsidR="00D35ECC" w:rsidDel="00AA4487" w:rsidRDefault="00792874">
            <w:pPr>
              <w:jc w:val="right"/>
              <w:rPr>
                <w:del w:id="3231" w:author="汤程翔" w:date="2019-03-22T23:25:00Z"/>
              </w:rPr>
            </w:pPr>
            <w:del w:id="3232" w:author="汤程翔" w:date="2019-03-22T23:25:00Z">
              <w:r w:rsidDel="00AA4487">
                <w:rPr>
                  <w:color w:val="000000"/>
                  <w:szCs w:val="21"/>
                </w:rPr>
                <w:delText>150.00</w:delText>
              </w:r>
            </w:del>
          </w:p>
        </w:tc>
      </w:tr>
      <w:tr w:rsidR="00B23C3E" w:rsidRPr="00D811EA" w:rsidDel="00AA4487" w14:paraId="65E7AE91" w14:textId="3051B7C3" w:rsidTr="00E922A6">
        <w:trPr>
          <w:trHeight w:val="255"/>
          <w:del w:id="3233" w:author="汤程翔" w:date="2019-03-22T23:25:00Z"/>
        </w:trPr>
        <w:tc>
          <w:tcPr>
            <w:tcW w:w="1984" w:type="dxa"/>
            <w:vAlign w:val="center"/>
          </w:tcPr>
          <w:p w14:paraId="235410C3" w14:textId="0CCA76D3" w:rsidR="00B23C3E" w:rsidRPr="00D811EA" w:rsidDel="00AA4487" w:rsidRDefault="002C3322" w:rsidP="00E922A6">
            <w:pPr>
              <w:spacing w:line="276" w:lineRule="auto"/>
              <w:rPr>
                <w:del w:id="3234" w:author="汤程翔" w:date="2019-03-22T23:25:00Z"/>
                <w:color w:val="000000"/>
                <w:szCs w:val="21"/>
              </w:rPr>
            </w:pPr>
            <w:del w:id="3235" w:author="汤程翔" w:date="2019-03-22T23:25:00Z">
              <w:r w:rsidRPr="00D811EA" w:rsidDel="00AA4487">
                <w:rPr>
                  <w:color w:val="000000"/>
                  <w:szCs w:val="21"/>
                </w:rPr>
                <w:delText>合计</w:delText>
              </w:r>
            </w:del>
          </w:p>
        </w:tc>
        <w:tc>
          <w:tcPr>
            <w:tcW w:w="3598" w:type="dxa"/>
            <w:vAlign w:val="center"/>
          </w:tcPr>
          <w:p w14:paraId="6B13D198" w14:textId="1BB9FBAE" w:rsidR="00B23C3E" w:rsidRPr="00D811EA" w:rsidDel="00AA4487" w:rsidRDefault="002C3322" w:rsidP="00E922A6">
            <w:pPr>
              <w:spacing w:line="276" w:lineRule="auto"/>
              <w:jc w:val="right"/>
              <w:rPr>
                <w:del w:id="3236" w:author="汤程翔" w:date="2019-03-22T23:25:00Z"/>
                <w:color w:val="000000"/>
                <w:szCs w:val="21"/>
              </w:rPr>
            </w:pPr>
            <w:del w:id="3237" w:author="汤程翔" w:date="2019-03-22T23:25:00Z">
              <w:r w:rsidRPr="00D811EA" w:rsidDel="00AA4487">
                <w:rPr>
                  <w:color w:val="000000"/>
                  <w:szCs w:val="21"/>
                </w:rPr>
                <w:delText>1,463.54</w:delText>
              </w:r>
            </w:del>
          </w:p>
        </w:tc>
        <w:tc>
          <w:tcPr>
            <w:tcW w:w="3598" w:type="dxa"/>
            <w:vAlign w:val="center"/>
          </w:tcPr>
          <w:p w14:paraId="725C9C5E" w14:textId="15B087AD" w:rsidR="00B23C3E" w:rsidRPr="00D811EA" w:rsidDel="00AA4487" w:rsidRDefault="002C3322" w:rsidP="00E922A6">
            <w:pPr>
              <w:spacing w:line="276" w:lineRule="auto"/>
              <w:jc w:val="right"/>
              <w:rPr>
                <w:del w:id="3238" w:author="汤程翔" w:date="2019-03-22T23:25:00Z"/>
                <w:color w:val="000000"/>
                <w:szCs w:val="21"/>
              </w:rPr>
            </w:pPr>
            <w:del w:id="3239" w:author="汤程翔" w:date="2019-03-22T23:25:00Z">
              <w:r w:rsidRPr="00D811EA" w:rsidDel="00AA4487">
                <w:rPr>
                  <w:color w:val="000000"/>
                  <w:szCs w:val="21"/>
                </w:rPr>
                <w:delText>152,010.69</w:delText>
              </w:r>
            </w:del>
          </w:p>
        </w:tc>
      </w:tr>
    </w:tbl>
    <w:p w14:paraId="0420EA97" w14:textId="3493CCFE" w:rsidR="00E01D12" w:rsidRPr="006D7AAA" w:rsidDel="00AA4487" w:rsidRDefault="00E01D12" w:rsidP="006D7AAA">
      <w:pPr>
        <w:spacing w:line="360" w:lineRule="auto"/>
        <w:ind w:firstLineChars="200" w:firstLine="420"/>
        <w:rPr>
          <w:del w:id="3240" w:author="汤程翔" w:date="2019-03-22T23:25:00Z"/>
          <w:color w:val="000000"/>
          <w:szCs w:val="21"/>
        </w:rPr>
      </w:pPr>
      <w:del w:id="3241" w:author="汤程翔" w:date="2019-03-22T23:25:00Z">
        <w:r w:rsidRPr="00E01D12" w:rsidDel="00AA4487">
          <w:rPr>
            <w:rFonts w:hint="eastAsia"/>
            <w:color w:val="000000"/>
            <w:szCs w:val="21"/>
          </w:rPr>
          <w:delText>注：</w:delText>
        </w:r>
        <w:r w:rsidRPr="006D7AAA" w:rsidDel="00AA4487">
          <w:rPr>
            <w:color w:val="000000"/>
            <w:szCs w:val="21"/>
          </w:rPr>
          <w:delText>1</w:delText>
        </w:r>
        <w:r w:rsidRPr="006D7AAA" w:rsidDel="00AA4487">
          <w:rPr>
            <w:rFonts w:hint="eastAsia"/>
            <w:color w:val="000000"/>
            <w:szCs w:val="21"/>
          </w:rPr>
          <w:delText>、本基金的赎回费率按持有期间递减，不低于赎回费总额的</w:delText>
        </w:r>
        <w:r w:rsidRPr="006D7AAA" w:rsidDel="00AA4487">
          <w:rPr>
            <w:color w:val="000000"/>
            <w:szCs w:val="21"/>
          </w:rPr>
          <w:delText>25%</w:delText>
        </w:r>
        <w:r w:rsidRPr="006D7AAA" w:rsidDel="00AA4487">
          <w:rPr>
            <w:rFonts w:hint="eastAsia"/>
            <w:color w:val="000000"/>
            <w:szCs w:val="21"/>
          </w:rPr>
          <w:delText>归入基金资产。</w:delText>
        </w:r>
      </w:del>
    </w:p>
    <w:p w14:paraId="7DD44445" w14:textId="59ACCA03" w:rsidR="00E01D12" w:rsidRPr="006D7AAA" w:rsidDel="00AA4487" w:rsidRDefault="00E01D12" w:rsidP="006D7AAA">
      <w:pPr>
        <w:spacing w:line="360" w:lineRule="auto"/>
        <w:ind w:firstLineChars="200" w:firstLine="420"/>
        <w:rPr>
          <w:del w:id="3242" w:author="汤程翔" w:date="2019-03-22T23:25:00Z"/>
          <w:color w:val="000000"/>
          <w:szCs w:val="21"/>
        </w:rPr>
      </w:pPr>
      <w:del w:id="3243" w:author="汤程翔" w:date="2019-03-22T23:25:00Z">
        <w:r w:rsidRPr="006D7AAA" w:rsidDel="00AA4487">
          <w:rPr>
            <w:color w:val="000000"/>
            <w:szCs w:val="21"/>
          </w:rPr>
          <w:delText xml:space="preserve">    2</w:delText>
        </w:r>
        <w:r w:rsidRPr="006D7AAA" w:rsidDel="00AA4487">
          <w:rPr>
            <w:rFonts w:hint="eastAsia"/>
            <w:color w:val="000000"/>
            <w:szCs w:val="21"/>
          </w:rPr>
          <w:delText>、本基金的转换费由申购补差费和转出基金的赎回费两部分构成，其中转出基金的不低于赎回费的</w:delText>
        </w:r>
        <w:r w:rsidRPr="006D7AAA" w:rsidDel="00AA4487">
          <w:rPr>
            <w:color w:val="000000"/>
            <w:szCs w:val="21"/>
          </w:rPr>
          <w:delText>25%</w:delText>
        </w:r>
        <w:r w:rsidRPr="006D7AAA" w:rsidDel="00AA4487">
          <w:rPr>
            <w:rFonts w:hint="eastAsia"/>
            <w:color w:val="000000"/>
            <w:szCs w:val="21"/>
          </w:rPr>
          <w:delText>归入转出基金的基金资产。</w:delText>
        </w:r>
      </w:del>
    </w:p>
    <w:p w14:paraId="276A670A" w14:textId="229678C8" w:rsidR="00706DD2" w:rsidRPr="00220B9D" w:rsidDel="00AA4487" w:rsidRDefault="00706DD2" w:rsidP="00705411">
      <w:pPr>
        <w:autoSpaceDE w:val="0"/>
        <w:autoSpaceDN w:val="0"/>
        <w:adjustRightInd w:val="0"/>
        <w:spacing w:beforeLines="50" w:before="156" w:line="360" w:lineRule="auto"/>
        <w:jc w:val="left"/>
        <w:rPr>
          <w:del w:id="3244" w:author="汤程翔" w:date="2019-03-22T23:25:00Z"/>
          <w:b/>
          <w:bCs/>
          <w:color w:val="000000"/>
          <w:kern w:val="0"/>
          <w:szCs w:val="21"/>
        </w:rPr>
      </w:pPr>
      <w:del w:id="3245" w:author="汤程翔" w:date="2019-03-22T23:25:00Z">
        <w:r w:rsidRPr="00220B9D" w:rsidDel="00AA4487">
          <w:rPr>
            <w:b/>
            <w:bCs/>
            <w:color w:val="000000"/>
            <w:kern w:val="0"/>
            <w:szCs w:val="21"/>
          </w:rPr>
          <w:delText xml:space="preserve">7.2.4.7.20 </w:delText>
        </w:r>
        <w:r w:rsidRPr="00220B9D" w:rsidDel="00AA4487">
          <w:rPr>
            <w:b/>
            <w:bCs/>
            <w:color w:val="000000"/>
            <w:kern w:val="0"/>
            <w:szCs w:val="21"/>
          </w:rPr>
          <w:delText>交易费用</w:delText>
        </w:r>
      </w:del>
    </w:p>
    <w:p w14:paraId="37FFB244" w14:textId="1A238C7F" w:rsidR="00706DD2" w:rsidRPr="00706DD2" w:rsidDel="00AA4487" w:rsidRDefault="00706DD2" w:rsidP="00706DD2">
      <w:pPr>
        <w:tabs>
          <w:tab w:val="left" w:pos="7200"/>
          <w:tab w:val="left" w:pos="8280"/>
        </w:tabs>
        <w:spacing w:line="360" w:lineRule="auto"/>
        <w:ind w:rightChars="-52" w:right="-109"/>
        <w:jc w:val="right"/>
        <w:rPr>
          <w:del w:id="3246" w:author="汤程翔" w:date="2019-03-22T23:25:00Z"/>
          <w:color w:val="000000"/>
          <w:szCs w:val="21"/>
        </w:rPr>
      </w:pPr>
      <w:del w:id="3247" w:author="汤程翔" w:date="2019-03-22T23:25:00Z">
        <w:r w:rsidRPr="00706DD2" w:rsidDel="00AA4487">
          <w:rPr>
            <w:color w:val="000000"/>
            <w:szCs w:val="21"/>
          </w:rPr>
          <w:delText>单位：人民币元</w:delText>
        </w:r>
      </w:del>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706DD2" w:rsidRPr="00A73188" w:rsidDel="00AA4487" w14:paraId="1D9A2288" w14:textId="3DAAA9FD" w:rsidTr="008F6D6A">
        <w:trPr>
          <w:trHeight w:val="285"/>
          <w:del w:id="3248" w:author="汤程翔" w:date="2019-03-22T23:25:00Z"/>
        </w:trPr>
        <w:tc>
          <w:tcPr>
            <w:tcW w:w="2528" w:type="dxa"/>
            <w:vAlign w:val="center"/>
          </w:tcPr>
          <w:p w14:paraId="6766A70E" w14:textId="62CF296C" w:rsidR="00706DD2" w:rsidRPr="00706DD2" w:rsidDel="00AA4487" w:rsidRDefault="00706DD2" w:rsidP="008F6D6A">
            <w:pPr>
              <w:spacing w:line="360" w:lineRule="auto"/>
              <w:jc w:val="center"/>
              <w:rPr>
                <w:del w:id="3249" w:author="汤程翔" w:date="2019-03-22T23:25:00Z"/>
                <w:color w:val="000000"/>
                <w:szCs w:val="21"/>
              </w:rPr>
            </w:pPr>
            <w:del w:id="3250" w:author="汤程翔" w:date="2019-03-22T23:25:00Z">
              <w:r w:rsidRPr="00706DD2" w:rsidDel="00AA4487">
                <w:rPr>
                  <w:color w:val="000000"/>
                  <w:szCs w:val="21"/>
                </w:rPr>
                <w:lastRenderedPageBreak/>
                <w:delText>项目</w:delText>
              </w:r>
            </w:del>
          </w:p>
        </w:tc>
        <w:tc>
          <w:tcPr>
            <w:tcW w:w="3114" w:type="dxa"/>
            <w:vAlign w:val="center"/>
          </w:tcPr>
          <w:p w14:paraId="6823A172" w14:textId="65CC07CC" w:rsidR="00706DD2" w:rsidRPr="00706DD2" w:rsidDel="00AA4487" w:rsidRDefault="00706DD2" w:rsidP="008F6D6A">
            <w:pPr>
              <w:spacing w:line="360" w:lineRule="auto"/>
              <w:jc w:val="center"/>
              <w:rPr>
                <w:del w:id="3251" w:author="汤程翔" w:date="2019-03-22T23:25:00Z"/>
                <w:color w:val="000000"/>
                <w:szCs w:val="21"/>
              </w:rPr>
            </w:pPr>
            <w:del w:id="3252" w:author="汤程翔" w:date="2019-03-22T23:25:00Z">
              <w:r w:rsidRPr="00706DD2" w:rsidDel="00AA4487">
                <w:rPr>
                  <w:color w:val="000000"/>
                  <w:szCs w:val="21"/>
                </w:rPr>
                <w:delText>本期</w:delText>
              </w:r>
            </w:del>
          </w:p>
          <w:p w14:paraId="39F578B1" w14:textId="7DB540AE" w:rsidR="00706DD2" w:rsidRPr="00706DD2" w:rsidDel="00AA4487" w:rsidRDefault="00706DD2" w:rsidP="008F6D6A">
            <w:pPr>
              <w:widowControl/>
              <w:autoSpaceDE w:val="0"/>
              <w:autoSpaceDN w:val="0"/>
              <w:spacing w:line="360" w:lineRule="auto"/>
              <w:ind w:right="-15"/>
              <w:jc w:val="center"/>
              <w:textAlignment w:val="bottom"/>
              <w:rPr>
                <w:del w:id="3253" w:author="汤程翔" w:date="2019-03-22T23:25:00Z"/>
                <w:color w:val="000000"/>
                <w:szCs w:val="21"/>
              </w:rPr>
            </w:pPr>
            <w:del w:id="3254" w:author="汤程翔" w:date="2019-03-22T23:25:00Z">
              <w:r w:rsidRPr="00220B9D" w:rsidDel="00AA4487">
                <w:rPr>
                  <w:color w:val="000000"/>
                  <w:szCs w:val="21"/>
                </w:rPr>
                <w:delText>2018</w:delText>
              </w:r>
              <w:r w:rsidRPr="00220B9D" w:rsidDel="00AA4487">
                <w:rPr>
                  <w:color w:val="000000"/>
                  <w:szCs w:val="21"/>
                </w:rPr>
                <w:delText>年</w:delText>
              </w:r>
              <w:r w:rsidRPr="00220B9D" w:rsidDel="00AA4487">
                <w:rPr>
                  <w:color w:val="000000"/>
                  <w:szCs w:val="21"/>
                </w:rPr>
                <w:delText>1</w:delText>
              </w:r>
              <w:r w:rsidRPr="00220B9D" w:rsidDel="00AA4487">
                <w:rPr>
                  <w:color w:val="000000"/>
                  <w:szCs w:val="21"/>
                </w:rPr>
                <w:delText>月</w:delText>
              </w:r>
              <w:r w:rsidRPr="00220B9D" w:rsidDel="00AA4487">
                <w:rPr>
                  <w:color w:val="000000"/>
                  <w:szCs w:val="21"/>
                </w:rPr>
                <w:delText>1</w:delText>
              </w:r>
              <w:r w:rsidRPr="00220B9D" w:rsidDel="00AA4487">
                <w:rPr>
                  <w:color w:val="000000"/>
                  <w:szCs w:val="21"/>
                </w:rPr>
                <w:delText>日至</w:delText>
              </w:r>
              <w:r w:rsidR="002F7F48" w:rsidDel="00AA4487">
                <w:rPr>
                  <w:color w:val="000000"/>
                  <w:szCs w:val="21"/>
                </w:rPr>
                <w:delText>2018</w:delText>
              </w:r>
              <w:r w:rsidR="002F7F48" w:rsidDel="00AA4487">
                <w:rPr>
                  <w:color w:val="000000"/>
                  <w:szCs w:val="21"/>
                </w:rPr>
                <w:delText>年</w:delText>
              </w:r>
              <w:r w:rsidR="002F7F48" w:rsidDel="00AA4487">
                <w:rPr>
                  <w:color w:val="000000"/>
                  <w:szCs w:val="21"/>
                </w:rPr>
                <w:delText>6</w:delText>
              </w:r>
              <w:r w:rsidR="002F7F48" w:rsidDel="00AA4487">
                <w:rPr>
                  <w:color w:val="000000"/>
                  <w:szCs w:val="21"/>
                </w:rPr>
                <w:delText>月</w:delText>
              </w:r>
              <w:r w:rsidR="002F7F48" w:rsidDel="00AA4487">
                <w:rPr>
                  <w:color w:val="000000"/>
                  <w:szCs w:val="21"/>
                </w:rPr>
                <w:delText>1</w:delText>
              </w:r>
              <w:r w:rsidR="002F7F48" w:rsidDel="00AA4487">
                <w:rPr>
                  <w:color w:val="000000"/>
                  <w:szCs w:val="21"/>
                </w:rPr>
                <w:delText>日</w:delText>
              </w:r>
              <w:r w:rsidR="002F7F48" w:rsidDel="00AA4487">
                <w:rPr>
                  <w:color w:val="000000"/>
                  <w:szCs w:val="21"/>
                </w:rPr>
                <w:delText>(</w:delText>
              </w:r>
              <w:r w:rsidR="002F7F48" w:rsidDel="00AA4487">
                <w:rPr>
                  <w:color w:val="000000"/>
                  <w:szCs w:val="21"/>
                </w:rPr>
                <w:delText>基金合同失效前日</w:delText>
              </w:r>
              <w:r w:rsidR="002F7F48" w:rsidDel="00AA4487">
                <w:rPr>
                  <w:color w:val="000000"/>
                  <w:szCs w:val="21"/>
                </w:rPr>
                <w:delText>)</w:delText>
              </w:r>
            </w:del>
          </w:p>
        </w:tc>
        <w:tc>
          <w:tcPr>
            <w:tcW w:w="3553" w:type="dxa"/>
            <w:vAlign w:val="center"/>
          </w:tcPr>
          <w:p w14:paraId="1923F5D2" w14:textId="062ED806" w:rsidR="00706DD2" w:rsidRPr="00706DD2" w:rsidDel="00AA4487" w:rsidRDefault="00706DD2" w:rsidP="008F6D6A">
            <w:pPr>
              <w:spacing w:line="360" w:lineRule="auto"/>
              <w:jc w:val="center"/>
              <w:rPr>
                <w:del w:id="3255" w:author="汤程翔" w:date="2019-03-22T23:25:00Z"/>
                <w:color w:val="000000"/>
                <w:szCs w:val="21"/>
              </w:rPr>
            </w:pPr>
            <w:del w:id="3256" w:author="汤程翔" w:date="2019-03-22T23:25:00Z">
              <w:r w:rsidRPr="00706DD2" w:rsidDel="00AA4487">
                <w:rPr>
                  <w:color w:val="000000"/>
                  <w:szCs w:val="21"/>
                </w:rPr>
                <w:delText>上年度可比期间</w:delText>
              </w:r>
            </w:del>
          </w:p>
          <w:p w14:paraId="139A32C3" w14:textId="56A2C69F" w:rsidR="00706DD2" w:rsidRPr="00706DD2" w:rsidDel="00AA4487" w:rsidRDefault="00706DD2" w:rsidP="008F6D6A">
            <w:pPr>
              <w:spacing w:line="360" w:lineRule="auto"/>
              <w:jc w:val="center"/>
              <w:rPr>
                <w:del w:id="3257" w:author="汤程翔" w:date="2019-03-22T23:25:00Z"/>
                <w:color w:val="000000"/>
                <w:kern w:val="0"/>
                <w:szCs w:val="21"/>
              </w:rPr>
            </w:pPr>
            <w:del w:id="3258" w:author="汤程翔" w:date="2019-03-22T23:25:00Z">
              <w:r w:rsidRPr="00220B9D" w:rsidDel="00AA4487">
                <w:rPr>
                  <w:color w:val="000000"/>
                  <w:szCs w:val="21"/>
                </w:rPr>
                <w:delText>2017</w:delText>
              </w:r>
              <w:r w:rsidRPr="00220B9D" w:rsidDel="00AA4487">
                <w:rPr>
                  <w:color w:val="000000"/>
                  <w:szCs w:val="21"/>
                </w:rPr>
                <w:delText>年</w:delText>
              </w:r>
              <w:r w:rsidRPr="00220B9D" w:rsidDel="00AA4487">
                <w:rPr>
                  <w:color w:val="000000"/>
                  <w:szCs w:val="21"/>
                </w:rPr>
                <w:delText>1</w:delText>
              </w:r>
              <w:r w:rsidRPr="00220B9D" w:rsidDel="00AA4487">
                <w:rPr>
                  <w:color w:val="000000"/>
                  <w:szCs w:val="21"/>
                </w:rPr>
                <w:delText>月</w:delText>
              </w:r>
              <w:r w:rsidRPr="00220B9D" w:rsidDel="00AA4487">
                <w:rPr>
                  <w:color w:val="000000"/>
                  <w:szCs w:val="21"/>
                </w:rPr>
                <w:delText>1</w:delText>
              </w:r>
              <w:r w:rsidRPr="00220B9D" w:rsidDel="00AA4487">
                <w:rPr>
                  <w:color w:val="000000"/>
                  <w:szCs w:val="21"/>
                </w:rPr>
                <w:delText>日至</w:delText>
              </w:r>
              <w:r w:rsidRPr="00220B9D" w:rsidDel="00AA4487">
                <w:rPr>
                  <w:color w:val="000000"/>
                  <w:szCs w:val="21"/>
                </w:rPr>
                <w:delText>2017</w:delText>
              </w:r>
              <w:r w:rsidRPr="00220B9D" w:rsidDel="00AA4487">
                <w:rPr>
                  <w:color w:val="000000"/>
                  <w:szCs w:val="21"/>
                </w:rPr>
                <w:delText>年</w:delText>
              </w:r>
              <w:r w:rsidRPr="00220B9D" w:rsidDel="00AA4487">
                <w:rPr>
                  <w:color w:val="000000"/>
                  <w:szCs w:val="21"/>
                </w:rPr>
                <w:delText>12</w:delText>
              </w:r>
              <w:r w:rsidRPr="00220B9D" w:rsidDel="00AA4487">
                <w:rPr>
                  <w:color w:val="000000"/>
                  <w:szCs w:val="21"/>
                </w:rPr>
                <w:delText>月</w:delText>
              </w:r>
              <w:r w:rsidRPr="00220B9D" w:rsidDel="00AA4487">
                <w:rPr>
                  <w:color w:val="000000"/>
                  <w:szCs w:val="21"/>
                </w:rPr>
                <w:delText>31</w:delText>
              </w:r>
              <w:r w:rsidRPr="00220B9D" w:rsidDel="00AA4487">
                <w:rPr>
                  <w:color w:val="000000"/>
                  <w:szCs w:val="21"/>
                </w:rPr>
                <w:delText>日</w:delText>
              </w:r>
              <w:r w:rsidRPr="00220B9D" w:rsidDel="00AA4487">
                <w:rPr>
                  <w:color w:val="000000"/>
                  <w:szCs w:val="21"/>
                </w:rPr>
                <w:delText>-</w:delText>
              </w:r>
            </w:del>
          </w:p>
        </w:tc>
      </w:tr>
      <w:tr w:rsidR="00706DD2" w:rsidRPr="00A73188" w:rsidDel="00AA4487" w14:paraId="0D243EFA" w14:textId="51B52846" w:rsidTr="008F6D6A">
        <w:trPr>
          <w:trHeight w:val="285"/>
          <w:del w:id="3259" w:author="汤程翔" w:date="2019-03-22T23:25:00Z"/>
        </w:trPr>
        <w:tc>
          <w:tcPr>
            <w:tcW w:w="2528" w:type="dxa"/>
            <w:vAlign w:val="center"/>
          </w:tcPr>
          <w:p w14:paraId="3D2B7E05" w14:textId="045ED5CD" w:rsidR="00706DD2" w:rsidRPr="00706DD2" w:rsidDel="00AA4487" w:rsidRDefault="00706DD2" w:rsidP="008F6D6A">
            <w:pPr>
              <w:spacing w:line="360" w:lineRule="auto"/>
              <w:rPr>
                <w:del w:id="3260" w:author="汤程翔" w:date="2019-03-22T23:25:00Z"/>
                <w:color w:val="000000"/>
                <w:szCs w:val="21"/>
              </w:rPr>
            </w:pPr>
            <w:del w:id="3261" w:author="汤程翔" w:date="2019-03-22T23:25:00Z">
              <w:r w:rsidRPr="00706DD2" w:rsidDel="00AA4487">
                <w:rPr>
                  <w:color w:val="000000"/>
                  <w:szCs w:val="21"/>
                </w:rPr>
                <w:delText>交易所市场交易费用</w:delText>
              </w:r>
            </w:del>
          </w:p>
        </w:tc>
        <w:tc>
          <w:tcPr>
            <w:tcW w:w="3114" w:type="dxa"/>
            <w:vAlign w:val="center"/>
          </w:tcPr>
          <w:p w14:paraId="488E4BA6" w14:textId="4619D446" w:rsidR="00706DD2" w:rsidRPr="00706DD2" w:rsidDel="00AA4487" w:rsidRDefault="00706DD2" w:rsidP="008F6D6A">
            <w:pPr>
              <w:spacing w:line="360" w:lineRule="auto"/>
              <w:jc w:val="right"/>
              <w:rPr>
                <w:del w:id="3262" w:author="汤程翔" w:date="2019-03-22T23:25:00Z"/>
                <w:color w:val="000000"/>
                <w:szCs w:val="21"/>
              </w:rPr>
            </w:pPr>
            <w:del w:id="3263" w:author="汤程翔" w:date="2019-03-22T23:25:00Z">
              <w:r w:rsidRPr="00706DD2" w:rsidDel="00AA4487">
                <w:rPr>
                  <w:rFonts w:hint="eastAsia"/>
                  <w:color w:val="000000"/>
                  <w:kern w:val="0"/>
                  <w:szCs w:val="21"/>
                </w:rPr>
                <w:delText>64.59</w:delText>
              </w:r>
            </w:del>
          </w:p>
        </w:tc>
        <w:tc>
          <w:tcPr>
            <w:tcW w:w="3553" w:type="dxa"/>
            <w:vAlign w:val="center"/>
          </w:tcPr>
          <w:p w14:paraId="15F9043C" w14:textId="2E7B77F1" w:rsidR="00706DD2" w:rsidRPr="00706DD2" w:rsidDel="00AA4487" w:rsidRDefault="00706DD2" w:rsidP="008F6D6A">
            <w:pPr>
              <w:spacing w:line="360" w:lineRule="auto"/>
              <w:jc w:val="right"/>
              <w:rPr>
                <w:del w:id="3264" w:author="汤程翔" w:date="2019-03-22T23:25:00Z"/>
                <w:color w:val="000000"/>
                <w:szCs w:val="21"/>
              </w:rPr>
            </w:pPr>
            <w:del w:id="3265" w:author="汤程翔" w:date="2019-03-22T23:25:00Z">
              <w:r w:rsidRPr="00706DD2" w:rsidDel="00AA4487">
                <w:rPr>
                  <w:color w:val="000000"/>
                  <w:szCs w:val="21"/>
                </w:rPr>
                <w:delText>101,873.01</w:delText>
              </w:r>
            </w:del>
          </w:p>
        </w:tc>
      </w:tr>
      <w:tr w:rsidR="00706DD2" w:rsidRPr="00A73188" w:rsidDel="00AA4487" w14:paraId="2316766A" w14:textId="1915FAFE" w:rsidTr="008F6D6A">
        <w:trPr>
          <w:trHeight w:val="285"/>
          <w:del w:id="3266" w:author="汤程翔" w:date="2019-03-22T23:25:00Z"/>
        </w:trPr>
        <w:tc>
          <w:tcPr>
            <w:tcW w:w="2528" w:type="dxa"/>
            <w:vAlign w:val="center"/>
          </w:tcPr>
          <w:p w14:paraId="4290B3BE" w14:textId="28C71A27" w:rsidR="00706DD2" w:rsidRPr="00706DD2" w:rsidDel="00AA4487" w:rsidRDefault="00706DD2" w:rsidP="008F6D6A">
            <w:pPr>
              <w:spacing w:line="360" w:lineRule="auto"/>
              <w:rPr>
                <w:del w:id="3267" w:author="汤程翔" w:date="2019-03-22T23:25:00Z"/>
                <w:color w:val="000000"/>
                <w:szCs w:val="21"/>
              </w:rPr>
            </w:pPr>
            <w:del w:id="3268" w:author="汤程翔" w:date="2019-03-22T23:25:00Z">
              <w:r w:rsidRPr="00706DD2" w:rsidDel="00AA4487">
                <w:rPr>
                  <w:color w:val="000000"/>
                  <w:szCs w:val="21"/>
                </w:rPr>
                <w:delText>银行间市场交易费用</w:delText>
              </w:r>
            </w:del>
          </w:p>
        </w:tc>
        <w:tc>
          <w:tcPr>
            <w:tcW w:w="3114" w:type="dxa"/>
            <w:vAlign w:val="center"/>
          </w:tcPr>
          <w:p w14:paraId="444C5F55" w14:textId="1C371B87" w:rsidR="00706DD2" w:rsidRPr="00706DD2" w:rsidDel="00AA4487" w:rsidRDefault="00706DD2" w:rsidP="008F6D6A">
            <w:pPr>
              <w:spacing w:line="360" w:lineRule="auto"/>
              <w:jc w:val="right"/>
              <w:rPr>
                <w:del w:id="3269" w:author="汤程翔" w:date="2019-03-22T23:25:00Z"/>
                <w:color w:val="000000"/>
                <w:szCs w:val="21"/>
              </w:rPr>
            </w:pPr>
            <w:del w:id="3270" w:author="汤程翔" w:date="2019-03-22T23:25:00Z">
              <w:r w:rsidRPr="00706DD2" w:rsidDel="00AA4487">
                <w:rPr>
                  <w:rFonts w:hint="eastAsia"/>
                  <w:color w:val="000000"/>
                  <w:kern w:val="0"/>
                  <w:szCs w:val="21"/>
                </w:rPr>
                <w:delText>6,547.50</w:delText>
              </w:r>
            </w:del>
          </w:p>
        </w:tc>
        <w:tc>
          <w:tcPr>
            <w:tcW w:w="3553" w:type="dxa"/>
            <w:vAlign w:val="center"/>
          </w:tcPr>
          <w:p w14:paraId="40F21B84" w14:textId="5578DF29" w:rsidR="00706DD2" w:rsidRPr="00706DD2" w:rsidDel="00AA4487" w:rsidRDefault="00706DD2" w:rsidP="008F6D6A">
            <w:pPr>
              <w:spacing w:line="360" w:lineRule="auto"/>
              <w:jc w:val="right"/>
              <w:rPr>
                <w:del w:id="3271" w:author="汤程翔" w:date="2019-03-22T23:25:00Z"/>
                <w:color w:val="000000"/>
                <w:szCs w:val="21"/>
              </w:rPr>
            </w:pPr>
            <w:del w:id="3272" w:author="汤程翔" w:date="2019-03-22T23:25:00Z">
              <w:r w:rsidRPr="00706DD2" w:rsidDel="00AA4487">
                <w:rPr>
                  <w:color w:val="000000"/>
                  <w:szCs w:val="21"/>
                </w:rPr>
                <w:delText>17,000.00</w:delText>
              </w:r>
            </w:del>
          </w:p>
        </w:tc>
      </w:tr>
      <w:tr w:rsidR="00706DD2" w:rsidRPr="00A73188" w:rsidDel="00AA4487" w14:paraId="45072A1A" w14:textId="53B1B252" w:rsidTr="008F6D6A">
        <w:trPr>
          <w:trHeight w:val="285"/>
          <w:del w:id="3273" w:author="汤程翔" w:date="2019-03-22T23:25:00Z"/>
        </w:trPr>
        <w:tc>
          <w:tcPr>
            <w:tcW w:w="2528" w:type="dxa"/>
            <w:vAlign w:val="center"/>
          </w:tcPr>
          <w:p w14:paraId="2FC983B8" w14:textId="79E67B52" w:rsidR="00706DD2" w:rsidRPr="00706DD2" w:rsidDel="00AA4487" w:rsidRDefault="00706DD2" w:rsidP="008F6D6A">
            <w:pPr>
              <w:spacing w:line="360" w:lineRule="auto"/>
              <w:rPr>
                <w:del w:id="3274" w:author="汤程翔" w:date="2019-03-22T23:25:00Z"/>
                <w:color w:val="000000"/>
                <w:szCs w:val="21"/>
              </w:rPr>
            </w:pPr>
            <w:del w:id="3275" w:author="汤程翔" w:date="2019-03-22T23:25:00Z">
              <w:r w:rsidRPr="00706DD2" w:rsidDel="00AA4487">
                <w:rPr>
                  <w:rFonts w:hint="eastAsia"/>
                  <w:color w:val="000000"/>
                  <w:szCs w:val="21"/>
                </w:rPr>
                <w:delText>交易基金产生的费用</w:delText>
              </w:r>
            </w:del>
          </w:p>
        </w:tc>
        <w:tc>
          <w:tcPr>
            <w:tcW w:w="3114" w:type="dxa"/>
            <w:vAlign w:val="center"/>
          </w:tcPr>
          <w:p w14:paraId="60CF010F" w14:textId="56F585EB" w:rsidR="00706DD2" w:rsidRPr="00706DD2" w:rsidDel="00AA4487" w:rsidRDefault="00706DD2" w:rsidP="008F6D6A">
            <w:pPr>
              <w:spacing w:line="360" w:lineRule="auto"/>
              <w:jc w:val="right"/>
              <w:rPr>
                <w:del w:id="3276" w:author="汤程翔" w:date="2019-03-22T23:25:00Z"/>
                <w:color w:val="000000"/>
                <w:szCs w:val="21"/>
              </w:rPr>
            </w:pPr>
            <w:del w:id="3277" w:author="汤程翔" w:date="2019-03-22T23:25:00Z">
              <w:r w:rsidRPr="00706DD2" w:rsidDel="00AA4487">
                <w:rPr>
                  <w:rFonts w:hint="eastAsia"/>
                  <w:color w:val="000000"/>
                  <w:kern w:val="0"/>
                  <w:szCs w:val="21"/>
                </w:rPr>
                <w:delText>-</w:delText>
              </w:r>
            </w:del>
          </w:p>
        </w:tc>
        <w:tc>
          <w:tcPr>
            <w:tcW w:w="3553" w:type="dxa"/>
            <w:vAlign w:val="center"/>
          </w:tcPr>
          <w:p w14:paraId="006886C7" w14:textId="63551FCC" w:rsidR="00706DD2" w:rsidRPr="00706DD2" w:rsidDel="00AA4487" w:rsidRDefault="00706DD2" w:rsidP="008F6D6A">
            <w:pPr>
              <w:spacing w:line="360" w:lineRule="auto"/>
              <w:jc w:val="right"/>
              <w:rPr>
                <w:del w:id="3278" w:author="汤程翔" w:date="2019-03-22T23:25:00Z"/>
                <w:color w:val="000000"/>
                <w:szCs w:val="21"/>
              </w:rPr>
            </w:pPr>
            <w:del w:id="3279" w:author="汤程翔" w:date="2019-03-22T23:25:00Z">
              <w:r w:rsidRPr="00706DD2" w:rsidDel="00AA4487">
                <w:rPr>
                  <w:rFonts w:hint="eastAsia"/>
                  <w:color w:val="000000"/>
                  <w:szCs w:val="21"/>
                </w:rPr>
                <w:delText>-</w:delText>
              </w:r>
            </w:del>
          </w:p>
        </w:tc>
      </w:tr>
      <w:tr w:rsidR="00706DD2" w:rsidRPr="00A73188" w:rsidDel="00AA4487" w14:paraId="11ECB9F1" w14:textId="22C1E9E2" w:rsidTr="008F6D6A">
        <w:trPr>
          <w:trHeight w:val="285"/>
          <w:del w:id="3280" w:author="汤程翔" w:date="2019-03-22T23:25:00Z"/>
        </w:trPr>
        <w:tc>
          <w:tcPr>
            <w:tcW w:w="2528" w:type="dxa"/>
            <w:vAlign w:val="center"/>
          </w:tcPr>
          <w:p w14:paraId="3EE70EEC" w14:textId="632DEDBF" w:rsidR="00706DD2" w:rsidRPr="00706DD2" w:rsidDel="00AA4487" w:rsidRDefault="00706DD2" w:rsidP="008F6D6A">
            <w:pPr>
              <w:spacing w:line="360" w:lineRule="auto"/>
              <w:rPr>
                <w:del w:id="3281" w:author="汤程翔" w:date="2019-03-22T23:25:00Z"/>
                <w:color w:val="000000"/>
                <w:szCs w:val="21"/>
              </w:rPr>
            </w:pPr>
            <w:del w:id="3282" w:author="汤程翔" w:date="2019-03-22T23:25:00Z">
              <w:r w:rsidRPr="00706DD2" w:rsidDel="00AA4487">
                <w:rPr>
                  <w:rFonts w:hint="eastAsia"/>
                  <w:color w:val="000000"/>
                  <w:szCs w:val="21"/>
                </w:rPr>
                <w:delText>其中：申购费</w:delText>
              </w:r>
            </w:del>
          </w:p>
        </w:tc>
        <w:tc>
          <w:tcPr>
            <w:tcW w:w="3114" w:type="dxa"/>
            <w:vAlign w:val="center"/>
          </w:tcPr>
          <w:p w14:paraId="4134560A" w14:textId="3BEDC3B1" w:rsidR="00706DD2" w:rsidRPr="00706DD2" w:rsidDel="00AA4487" w:rsidRDefault="00706DD2" w:rsidP="008F6D6A">
            <w:pPr>
              <w:spacing w:line="360" w:lineRule="auto"/>
              <w:jc w:val="right"/>
              <w:rPr>
                <w:del w:id="3283" w:author="汤程翔" w:date="2019-03-22T23:25:00Z"/>
                <w:color w:val="000000"/>
                <w:szCs w:val="21"/>
              </w:rPr>
            </w:pPr>
            <w:del w:id="3284" w:author="汤程翔" w:date="2019-03-22T23:25:00Z">
              <w:r w:rsidRPr="00706DD2" w:rsidDel="00AA4487">
                <w:rPr>
                  <w:rFonts w:hint="eastAsia"/>
                  <w:color w:val="000000"/>
                  <w:kern w:val="0"/>
                  <w:szCs w:val="21"/>
                </w:rPr>
                <w:delText>-</w:delText>
              </w:r>
            </w:del>
          </w:p>
        </w:tc>
        <w:tc>
          <w:tcPr>
            <w:tcW w:w="3553" w:type="dxa"/>
            <w:vAlign w:val="center"/>
          </w:tcPr>
          <w:p w14:paraId="0FD5A377" w14:textId="613754ED" w:rsidR="00706DD2" w:rsidRPr="00706DD2" w:rsidDel="00AA4487" w:rsidRDefault="00706DD2" w:rsidP="008F6D6A">
            <w:pPr>
              <w:spacing w:line="360" w:lineRule="auto"/>
              <w:jc w:val="right"/>
              <w:rPr>
                <w:del w:id="3285" w:author="汤程翔" w:date="2019-03-22T23:25:00Z"/>
                <w:color w:val="000000"/>
                <w:szCs w:val="21"/>
              </w:rPr>
            </w:pPr>
            <w:del w:id="3286" w:author="汤程翔" w:date="2019-03-22T23:25:00Z">
              <w:r w:rsidRPr="00706DD2" w:rsidDel="00AA4487">
                <w:rPr>
                  <w:rFonts w:hint="eastAsia"/>
                  <w:color w:val="000000"/>
                  <w:szCs w:val="21"/>
                </w:rPr>
                <w:delText>-</w:delText>
              </w:r>
            </w:del>
          </w:p>
        </w:tc>
      </w:tr>
      <w:tr w:rsidR="00706DD2" w:rsidRPr="00A73188" w:rsidDel="00AA4487" w14:paraId="4E7DDD0E" w14:textId="138382EF" w:rsidTr="008F6D6A">
        <w:trPr>
          <w:trHeight w:val="285"/>
          <w:del w:id="3287" w:author="汤程翔" w:date="2019-03-22T23:25:00Z"/>
        </w:trPr>
        <w:tc>
          <w:tcPr>
            <w:tcW w:w="2528" w:type="dxa"/>
            <w:vAlign w:val="center"/>
          </w:tcPr>
          <w:p w14:paraId="41A5FE62" w14:textId="52E35AC8" w:rsidR="00706DD2" w:rsidRPr="00706DD2" w:rsidDel="00AA4487" w:rsidRDefault="00706DD2" w:rsidP="008F6D6A">
            <w:pPr>
              <w:spacing w:line="360" w:lineRule="auto"/>
              <w:rPr>
                <w:del w:id="3288" w:author="汤程翔" w:date="2019-03-22T23:25:00Z"/>
                <w:color w:val="000000"/>
                <w:szCs w:val="21"/>
              </w:rPr>
            </w:pPr>
            <w:del w:id="3289" w:author="汤程翔" w:date="2019-03-22T23:25:00Z">
              <w:r w:rsidRPr="00706DD2" w:rsidDel="00AA4487">
                <w:rPr>
                  <w:rFonts w:hint="eastAsia"/>
                  <w:color w:val="000000"/>
                  <w:szCs w:val="21"/>
                </w:rPr>
                <w:delText xml:space="preserve">      </w:delText>
              </w:r>
              <w:r w:rsidRPr="00706DD2" w:rsidDel="00AA4487">
                <w:rPr>
                  <w:rFonts w:hint="eastAsia"/>
                  <w:color w:val="000000"/>
                  <w:szCs w:val="21"/>
                </w:rPr>
                <w:delText>赎回费</w:delText>
              </w:r>
            </w:del>
          </w:p>
        </w:tc>
        <w:tc>
          <w:tcPr>
            <w:tcW w:w="3114" w:type="dxa"/>
            <w:vAlign w:val="center"/>
          </w:tcPr>
          <w:p w14:paraId="181CD969" w14:textId="683E1446" w:rsidR="00706DD2" w:rsidRPr="00706DD2" w:rsidDel="00AA4487" w:rsidRDefault="00706DD2" w:rsidP="008F6D6A">
            <w:pPr>
              <w:spacing w:line="360" w:lineRule="auto"/>
              <w:jc w:val="right"/>
              <w:rPr>
                <w:del w:id="3290" w:author="汤程翔" w:date="2019-03-22T23:25:00Z"/>
                <w:color w:val="000000"/>
                <w:szCs w:val="21"/>
              </w:rPr>
            </w:pPr>
            <w:del w:id="3291" w:author="汤程翔" w:date="2019-03-22T23:25:00Z">
              <w:r w:rsidRPr="00706DD2" w:rsidDel="00AA4487">
                <w:rPr>
                  <w:rFonts w:hint="eastAsia"/>
                  <w:color w:val="000000"/>
                  <w:kern w:val="0"/>
                  <w:szCs w:val="21"/>
                </w:rPr>
                <w:delText>-</w:delText>
              </w:r>
            </w:del>
          </w:p>
        </w:tc>
        <w:tc>
          <w:tcPr>
            <w:tcW w:w="3553" w:type="dxa"/>
            <w:vAlign w:val="center"/>
          </w:tcPr>
          <w:p w14:paraId="25CD4286" w14:textId="050E5FF2" w:rsidR="00706DD2" w:rsidRPr="00706DD2" w:rsidDel="00AA4487" w:rsidRDefault="00706DD2" w:rsidP="008F6D6A">
            <w:pPr>
              <w:spacing w:line="360" w:lineRule="auto"/>
              <w:jc w:val="right"/>
              <w:rPr>
                <w:del w:id="3292" w:author="汤程翔" w:date="2019-03-22T23:25:00Z"/>
                <w:color w:val="000000"/>
                <w:szCs w:val="21"/>
              </w:rPr>
            </w:pPr>
            <w:del w:id="3293" w:author="汤程翔" w:date="2019-03-22T23:25:00Z">
              <w:r w:rsidRPr="00706DD2" w:rsidDel="00AA4487">
                <w:rPr>
                  <w:rFonts w:hint="eastAsia"/>
                  <w:color w:val="000000"/>
                  <w:szCs w:val="21"/>
                </w:rPr>
                <w:delText>-</w:delText>
              </w:r>
            </w:del>
          </w:p>
        </w:tc>
      </w:tr>
      <w:tr w:rsidR="00706DD2" w:rsidRPr="00A73188" w:rsidDel="00AA4487" w14:paraId="32ABEED3" w14:textId="17BF7EBC" w:rsidTr="008F6D6A">
        <w:trPr>
          <w:trHeight w:val="285"/>
          <w:del w:id="3294" w:author="汤程翔" w:date="2019-03-22T23:25:00Z"/>
        </w:trPr>
        <w:tc>
          <w:tcPr>
            <w:tcW w:w="2528" w:type="dxa"/>
            <w:vAlign w:val="center"/>
          </w:tcPr>
          <w:p w14:paraId="4D963BC6" w14:textId="1962A0ED" w:rsidR="00706DD2" w:rsidRPr="00706DD2" w:rsidDel="00AA4487" w:rsidRDefault="00706DD2" w:rsidP="008F6D6A">
            <w:pPr>
              <w:spacing w:line="360" w:lineRule="auto"/>
              <w:rPr>
                <w:del w:id="3295" w:author="汤程翔" w:date="2019-03-22T23:25:00Z"/>
                <w:color w:val="000000"/>
                <w:szCs w:val="21"/>
              </w:rPr>
            </w:pPr>
            <w:del w:id="3296" w:author="汤程翔" w:date="2019-03-22T23:25:00Z">
              <w:r w:rsidRPr="00706DD2" w:rsidDel="00AA4487">
                <w:rPr>
                  <w:color w:val="000000"/>
                  <w:szCs w:val="21"/>
                  <w:lang w:val="en-AU"/>
                </w:rPr>
                <w:delText>合计</w:delText>
              </w:r>
            </w:del>
          </w:p>
        </w:tc>
        <w:tc>
          <w:tcPr>
            <w:tcW w:w="3114" w:type="dxa"/>
            <w:vAlign w:val="center"/>
          </w:tcPr>
          <w:p w14:paraId="17800508" w14:textId="47095E67" w:rsidR="00706DD2" w:rsidRPr="00706DD2" w:rsidDel="00AA4487" w:rsidRDefault="00706DD2" w:rsidP="008F6D6A">
            <w:pPr>
              <w:spacing w:line="360" w:lineRule="auto"/>
              <w:jc w:val="right"/>
              <w:rPr>
                <w:del w:id="3297" w:author="汤程翔" w:date="2019-03-22T23:25:00Z"/>
                <w:color w:val="000000"/>
                <w:szCs w:val="21"/>
              </w:rPr>
            </w:pPr>
            <w:del w:id="3298" w:author="汤程翔" w:date="2019-03-22T23:25:00Z">
              <w:r w:rsidRPr="00706DD2" w:rsidDel="00AA4487">
                <w:rPr>
                  <w:rFonts w:hint="eastAsia"/>
                  <w:color w:val="000000"/>
                  <w:kern w:val="0"/>
                  <w:szCs w:val="21"/>
                </w:rPr>
                <w:delText>6,612.09</w:delText>
              </w:r>
            </w:del>
          </w:p>
        </w:tc>
        <w:tc>
          <w:tcPr>
            <w:tcW w:w="3553" w:type="dxa"/>
            <w:vAlign w:val="center"/>
          </w:tcPr>
          <w:p w14:paraId="254DBF2D" w14:textId="7C4FAD7D" w:rsidR="00706DD2" w:rsidRPr="00706DD2" w:rsidDel="00AA4487" w:rsidRDefault="00706DD2" w:rsidP="008F6D6A">
            <w:pPr>
              <w:spacing w:line="360" w:lineRule="auto"/>
              <w:jc w:val="right"/>
              <w:rPr>
                <w:del w:id="3299" w:author="汤程翔" w:date="2019-03-22T23:25:00Z"/>
                <w:color w:val="000000"/>
                <w:szCs w:val="21"/>
              </w:rPr>
            </w:pPr>
            <w:del w:id="3300" w:author="汤程翔" w:date="2019-03-22T23:25:00Z">
              <w:r w:rsidRPr="00706DD2" w:rsidDel="00AA4487">
                <w:rPr>
                  <w:color w:val="000000"/>
                  <w:szCs w:val="21"/>
                </w:rPr>
                <w:delText>118,873.01</w:delText>
              </w:r>
            </w:del>
          </w:p>
        </w:tc>
      </w:tr>
    </w:tbl>
    <w:p w14:paraId="08F5E774" w14:textId="7DA7B959" w:rsidR="00B23C3E" w:rsidRPr="00D811EA" w:rsidDel="00AA4487" w:rsidRDefault="002C3322" w:rsidP="00705411">
      <w:pPr>
        <w:autoSpaceDE w:val="0"/>
        <w:autoSpaceDN w:val="0"/>
        <w:adjustRightInd w:val="0"/>
        <w:spacing w:beforeLines="50" w:before="156" w:line="360" w:lineRule="auto"/>
        <w:jc w:val="left"/>
        <w:rPr>
          <w:del w:id="3301" w:author="汤程翔" w:date="2019-03-22T23:25:00Z"/>
          <w:b/>
          <w:bCs/>
          <w:color w:val="000000"/>
          <w:kern w:val="0"/>
          <w:szCs w:val="21"/>
        </w:rPr>
      </w:pPr>
      <w:del w:id="3302" w:author="汤程翔" w:date="2019-03-22T23:25:00Z">
        <w:r w:rsidRPr="00D811EA" w:rsidDel="00AA4487">
          <w:rPr>
            <w:b/>
            <w:bCs/>
            <w:color w:val="000000"/>
            <w:kern w:val="0"/>
            <w:szCs w:val="21"/>
          </w:rPr>
          <w:delText xml:space="preserve">7.2.4.7.21 </w:delText>
        </w:r>
        <w:r w:rsidRPr="00D811EA" w:rsidDel="00AA4487">
          <w:rPr>
            <w:b/>
            <w:bCs/>
            <w:color w:val="000000"/>
            <w:kern w:val="0"/>
            <w:szCs w:val="21"/>
          </w:rPr>
          <w:delText>其他费用</w:delText>
        </w:r>
      </w:del>
    </w:p>
    <w:p w14:paraId="5CBCF59A" w14:textId="5C8E5D0A" w:rsidR="00B23C3E" w:rsidRPr="00D811EA" w:rsidDel="00AA4487" w:rsidRDefault="002C3322">
      <w:pPr>
        <w:tabs>
          <w:tab w:val="left" w:pos="7200"/>
          <w:tab w:val="left" w:pos="8280"/>
          <w:tab w:val="left" w:pos="9000"/>
        </w:tabs>
        <w:spacing w:line="360" w:lineRule="auto"/>
        <w:ind w:rightChars="-52" w:right="-109"/>
        <w:jc w:val="right"/>
        <w:rPr>
          <w:del w:id="3303" w:author="汤程翔" w:date="2019-03-22T23:25:00Z"/>
          <w:bCs/>
          <w:color w:val="000000"/>
          <w:szCs w:val="21"/>
        </w:rPr>
      </w:pPr>
      <w:del w:id="3304" w:author="汤程翔" w:date="2019-03-22T23:25:00Z">
        <w:r w:rsidRPr="00D811EA" w:rsidDel="00AA4487">
          <w:rPr>
            <w:color w:val="000000"/>
            <w:szCs w:val="21"/>
          </w:rPr>
          <w:delText>单位：人民币元</w:delText>
        </w:r>
      </w:del>
    </w:p>
    <w:tbl>
      <w:tblPr>
        <w:tblW w:w="91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5"/>
        <w:gridCol w:w="2893"/>
        <w:gridCol w:w="3367"/>
      </w:tblGrid>
      <w:tr w:rsidR="00B23C3E" w:rsidRPr="00D811EA" w:rsidDel="00AA4487" w14:paraId="57F420F8" w14:textId="68F40AC3" w:rsidTr="00E922A6">
        <w:trPr>
          <w:del w:id="3305" w:author="汤程翔" w:date="2019-03-22T23:25:00Z"/>
        </w:trPr>
        <w:tc>
          <w:tcPr>
            <w:tcW w:w="2855" w:type="dxa"/>
            <w:vAlign w:val="center"/>
          </w:tcPr>
          <w:p w14:paraId="5826F214" w14:textId="3C3753E5" w:rsidR="00B23C3E" w:rsidRPr="00D811EA" w:rsidDel="00AA4487" w:rsidRDefault="002C3322" w:rsidP="00E922A6">
            <w:pPr>
              <w:spacing w:line="276" w:lineRule="auto"/>
              <w:jc w:val="center"/>
              <w:rPr>
                <w:del w:id="3306" w:author="汤程翔" w:date="2019-03-22T23:25:00Z"/>
                <w:color w:val="000000"/>
                <w:szCs w:val="21"/>
              </w:rPr>
            </w:pPr>
            <w:del w:id="3307" w:author="汤程翔" w:date="2019-03-22T23:25:00Z">
              <w:r w:rsidRPr="00D811EA" w:rsidDel="00AA4487">
                <w:rPr>
                  <w:color w:val="000000"/>
                  <w:szCs w:val="21"/>
                </w:rPr>
                <w:delText>项目</w:delText>
              </w:r>
            </w:del>
          </w:p>
        </w:tc>
        <w:tc>
          <w:tcPr>
            <w:tcW w:w="2893" w:type="dxa"/>
            <w:vAlign w:val="center"/>
          </w:tcPr>
          <w:p w14:paraId="6921E100" w14:textId="060DC851" w:rsidR="00B23C3E" w:rsidRPr="00D811EA" w:rsidDel="00AA4487" w:rsidRDefault="002C3322" w:rsidP="00E922A6">
            <w:pPr>
              <w:spacing w:line="276" w:lineRule="auto"/>
              <w:jc w:val="center"/>
              <w:rPr>
                <w:del w:id="3308" w:author="汤程翔" w:date="2019-03-22T23:25:00Z"/>
                <w:color w:val="000000"/>
                <w:szCs w:val="21"/>
              </w:rPr>
            </w:pPr>
            <w:del w:id="3309" w:author="汤程翔" w:date="2019-03-22T23:25:00Z">
              <w:r w:rsidRPr="00D811EA" w:rsidDel="00AA4487">
                <w:rPr>
                  <w:color w:val="000000"/>
                  <w:szCs w:val="21"/>
                </w:rPr>
                <w:delText>本期</w:delText>
              </w:r>
            </w:del>
          </w:p>
          <w:p w14:paraId="53C1A0E1" w14:textId="45D5F0E8" w:rsidR="00B23C3E" w:rsidRPr="00D811EA" w:rsidDel="00AA4487" w:rsidRDefault="002C3322" w:rsidP="00E922A6">
            <w:pPr>
              <w:widowControl/>
              <w:autoSpaceDE w:val="0"/>
              <w:autoSpaceDN w:val="0"/>
              <w:spacing w:line="276" w:lineRule="auto"/>
              <w:ind w:right="-15"/>
              <w:jc w:val="center"/>
              <w:textAlignment w:val="bottom"/>
              <w:rPr>
                <w:del w:id="3310" w:author="汤程翔" w:date="2019-03-22T23:25:00Z"/>
                <w:color w:val="000000"/>
                <w:szCs w:val="21"/>
              </w:rPr>
            </w:pPr>
            <w:del w:id="3311" w:author="汤程翔" w:date="2019-03-22T23:25:00Z">
              <w:r w:rsidRPr="00D811EA" w:rsidDel="00AA4487">
                <w:rPr>
                  <w:color w:val="000000"/>
                  <w:szCs w:val="21"/>
                </w:rPr>
                <w:delText>2018</w:delText>
              </w:r>
              <w:r w:rsidRPr="00D811EA" w:rsidDel="00AA4487">
                <w:rPr>
                  <w:color w:val="000000"/>
                  <w:szCs w:val="21"/>
                </w:rPr>
                <w:delText>年</w:delText>
              </w:r>
              <w:r w:rsidRPr="00D811EA" w:rsidDel="00AA4487">
                <w:rPr>
                  <w:color w:val="000000"/>
                  <w:szCs w:val="21"/>
                </w:rPr>
                <w:delText>1</w:delText>
              </w:r>
              <w:r w:rsidRPr="00D811EA" w:rsidDel="00AA4487">
                <w:rPr>
                  <w:color w:val="000000"/>
                  <w:szCs w:val="21"/>
                </w:rPr>
                <w:delText>月</w:delText>
              </w:r>
              <w:r w:rsidRPr="00D811EA" w:rsidDel="00AA4487">
                <w:rPr>
                  <w:color w:val="000000"/>
                  <w:szCs w:val="21"/>
                </w:rPr>
                <w:delText>1</w:delText>
              </w:r>
              <w:r w:rsidRPr="00D811EA" w:rsidDel="00AA4487">
                <w:rPr>
                  <w:color w:val="000000"/>
                  <w:szCs w:val="21"/>
                </w:rPr>
                <w:delText>日至</w:delText>
              </w:r>
              <w:r w:rsidR="002F7F48" w:rsidDel="00AA4487">
                <w:rPr>
                  <w:color w:val="000000"/>
                  <w:szCs w:val="21"/>
                </w:rPr>
                <w:delText>2018</w:delText>
              </w:r>
              <w:r w:rsidR="002F7F48" w:rsidDel="00AA4487">
                <w:rPr>
                  <w:color w:val="000000"/>
                  <w:szCs w:val="21"/>
                </w:rPr>
                <w:delText>年</w:delText>
              </w:r>
              <w:r w:rsidR="002F7F48" w:rsidDel="00AA4487">
                <w:rPr>
                  <w:color w:val="000000"/>
                  <w:szCs w:val="21"/>
                </w:rPr>
                <w:delText>6</w:delText>
              </w:r>
              <w:r w:rsidR="002F7F48" w:rsidDel="00AA4487">
                <w:rPr>
                  <w:color w:val="000000"/>
                  <w:szCs w:val="21"/>
                </w:rPr>
                <w:delText>月</w:delText>
              </w:r>
              <w:r w:rsidR="002F7F48" w:rsidDel="00AA4487">
                <w:rPr>
                  <w:color w:val="000000"/>
                  <w:szCs w:val="21"/>
                </w:rPr>
                <w:delText>1</w:delText>
              </w:r>
              <w:r w:rsidR="002F7F48" w:rsidDel="00AA4487">
                <w:rPr>
                  <w:color w:val="000000"/>
                  <w:szCs w:val="21"/>
                </w:rPr>
                <w:delText>日</w:delText>
              </w:r>
              <w:r w:rsidR="002F7F48" w:rsidDel="00AA4487">
                <w:rPr>
                  <w:color w:val="000000"/>
                  <w:szCs w:val="21"/>
                </w:rPr>
                <w:delText>(</w:delText>
              </w:r>
              <w:r w:rsidR="002F7F48" w:rsidDel="00AA4487">
                <w:rPr>
                  <w:color w:val="000000"/>
                  <w:szCs w:val="21"/>
                </w:rPr>
                <w:delText>基金合同失效前日</w:delText>
              </w:r>
              <w:r w:rsidR="002F7F48" w:rsidDel="00AA4487">
                <w:rPr>
                  <w:color w:val="000000"/>
                  <w:szCs w:val="21"/>
                </w:rPr>
                <w:delText>)</w:delText>
              </w:r>
            </w:del>
          </w:p>
        </w:tc>
        <w:tc>
          <w:tcPr>
            <w:tcW w:w="3367" w:type="dxa"/>
            <w:vAlign w:val="center"/>
          </w:tcPr>
          <w:p w14:paraId="4645B673" w14:textId="65377EB5" w:rsidR="00B23C3E" w:rsidRPr="00D811EA" w:rsidDel="00AA4487" w:rsidRDefault="002C3322" w:rsidP="00E922A6">
            <w:pPr>
              <w:spacing w:line="276" w:lineRule="auto"/>
              <w:jc w:val="center"/>
              <w:rPr>
                <w:del w:id="3312" w:author="汤程翔" w:date="2019-03-22T23:25:00Z"/>
                <w:color w:val="000000"/>
                <w:szCs w:val="21"/>
              </w:rPr>
            </w:pPr>
            <w:del w:id="3313" w:author="汤程翔" w:date="2019-03-22T23:25:00Z">
              <w:r w:rsidRPr="00D811EA" w:rsidDel="00AA4487">
                <w:rPr>
                  <w:color w:val="000000"/>
                  <w:szCs w:val="21"/>
                </w:rPr>
                <w:delText>上年度可比期间</w:delText>
              </w:r>
            </w:del>
          </w:p>
          <w:p w14:paraId="7B752407" w14:textId="227B22D5" w:rsidR="00B23C3E" w:rsidRPr="00D811EA" w:rsidDel="00AA4487" w:rsidRDefault="002C3322" w:rsidP="00E922A6">
            <w:pPr>
              <w:widowControl/>
              <w:autoSpaceDE w:val="0"/>
              <w:autoSpaceDN w:val="0"/>
              <w:spacing w:line="276" w:lineRule="auto"/>
              <w:ind w:right="-15"/>
              <w:jc w:val="center"/>
              <w:textAlignment w:val="bottom"/>
              <w:rPr>
                <w:del w:id="3314" w:author="汤程翔" w:date="2019-03-22T23:25:00Z"/>
                <w:color w:val="000000"/>
                <w:kern w:val="0"/>
                <w:szCs w:val="21"/>
              </w:rPr>
            </w:pPr>
            <w:del w:id="3315" w:author="汤程翔" w:date="2019-03-22T23:25:00Z">
              <w:r w:rsidRPr="00D811EA" w:rsidDel="00AA4487">
                <w:rPr>
                  <w:color w:val="000000"/>
                  <w:szCs w:val="21"/>
                </w:rPr>
                <w:delText>2017</w:delText>
              </w:r>
              <w:r w:rsidRPr="00D811EA" w:rsidDel="00AA4487">
                <w:rPr>
                  <w:color w:val="000000"/>
                  <w:szCs w:val="21"/>
                </w:rPr>
                <w:delText>年</w:delText>
              </w:r>
              <w:r w:rsidRPr="00D811EA" w:rsidDel="00AA4487">
                <w:rPr>
                  <w:color w:val="000000"/>
                  <w:szCs w:val="21"/>
                </w:rPr>
                <w:delText>1</w:delText>
              </w:r>
              <w:r w:rsidRPr="00D811EA" w:rsidDel="00AA4487">
                <w:rPr>
                  <w:color w:val="000000"/>
                  <w:szCs w:val="21"/>
                </w:rPr>
                <w:delText>月</w:delText>
              </w:r>
              <w:r w:rsidRPr="00D811EA" w:rsidDel="00AA4487">
                <w:rPr>
                  <w:color w:val="000000"/>
                  <w:szCs w:val="21"/>
                </w:rPr>
                <w:delText>1</w:delText>
              </w:r>
              <w:r w:rsidRPr="00D811EA" w:rsidDel="00AA4487">
                <w:rPr>
                  <w:color w:val="000000"/>
                  <w:szCs w:val="21"/>
                </w:rPr>
                <w:delText>日至</w:delText>
              </w:r>
              <w:r w:rsidRPr="00D811EA" w:rsidDel="00AA4487">
                <w:rPr>
                  <w:color w:val="000000"/>
                  <w:szCs w:val="21"/>
                </w:rPr>
                <w:delText>2017</w:delText>
              </w:r>
              <w:r w:rsidRPr="00D811EA" w:rsidDel="00AA4487">
                <w:rPr>
                  <w:color w:val="000000"/>
                  <w:szCs w:val="21"/>
                </w:rPr>
                <w:delText>年</w:delText>
              </w:r>
              <w:r w:rsidRPr="00D811EA" w:rsidDel="00AA4487">
                <w:rPr>
                  <w:color w:val="000000"/>
                  <w:szCs w:val="21"/>
                </w:rPr>
                <w:delText>12</w:delText>
              </w:r>
              <w:r w:rsidRPr="00D811EA" w:rsidDel="00AA4487">
                <w:rPr>
                  <w:color w:val="000000"/>
                  <w:szCs w:val="21"/>
                </w:rPr>
                <w:delText>月</w:delText>
              </w:r>
              <w:r w:rsidRPr="00D811EA" w:rsidDel="00AA4487">
                <w:rPr>
                  <w:color w:val="000000"/>
                  <w:szCs w:val="21"/>
                </w:rPr>
                <w:delText>31</w:delText>
              </w:r>
              <w:r w:rsidRPr="00D811EA" w:rsidDel="00AA4487">
                <w:rPr>
                  <w:color w:val="000000"/>
                  <w:szCs w:val="21"/>
                </w:rPr>
                <w:delText>日</w:delText>
              </w:r>
              <w:r w:rsidRPr="00D811EA" w:rsidDel="00AA4487">
                <w:rPr>
                  <w:color w:val="000000"/>
                  <w:szCs w:val="21"/>
                </w:rPr>
                <w:delText>-</w:delText>
              </w:r>
            </w:del>
          </w:p>
        </w:tc>
      </w:tr>
      <w:tr w:rsidR="00B23C3E" w:rsidRPr="00D811EA" w:rsidDel="00AA4487" w14:paraId="21AB0A25" w14:textId="306E70C6" w:rsidTr="00E922A6">
        <w:trPr>
          <w:del w:id="3316" w:author="汤程翔" w:date="2019-03-22T23:25:00Z"/>
        </w:trPr>
        <w:tc>
          <w:tcPr>
            <w:tcW w:w="2855" w:type="dxa"/>
            <w:vAlign w:val="center"/>
          </w:tcPr>
          <w:p w14:paraId="4BA1B0D2" w14:textId="423E7BB1" w:rsidR="00B23C3E" w:rsidRPr="00D811EA" w:rsidDel="00AA4487" w:rsidRDefault="002C3322" w:rsidP="00E922A6">
            <w:pPr>
              <w:spacing w:line="276" w:lineRule="auto"/>
              <w:rPr>
                <w:del w:id="3317" w:author="汤程翔" w:date="2019-03-22T23:25:00Z"/>
                <w:color w:val="000000"/>
                <w:szCs w:val="21"/>
              </w:rPr>
            </w:pPr>
            <w:del w:id="3318" w:author="汤程翔" w:date="2019-03-22T23:25:00Z">
              <w:r w:rsidRPr="00D811EA" w:rsidDel="00AA4487">
                <w:rPr>
                  <w:color w:val="000000"/>
                  <w:szCs w:val="21"/>
                </w:rPr>
                <w:delText>审计费用</w:delText>
              </w:r>
            </w:del>
          </w:p>
        </w:tc>
        <w:tc>
          <w:tcPr>
            <w:tcW w:w="2893" w:type="dxa"/>
            <w:vAlign w:val="center"/>
          </w:tcPr>
          <w:p w14:paraId="15094341" w14:textId="39ABA7AE" w:rsidR="00B23C3E" w:rsidRPr="00D811EA" w:rsidDel="00AA4487" w:rsidRDefault="002C3322" w:rsidP="00E922A6">
            <w:pPr>
              <w:spacing w:line="276" w:lineRule="auto"/>
              <w:jc w:val="right"/>
              <w:rPr>
                <w:del w:id="3319" w:author="汤程翔" w:date="2019-03-22T23:25:00Z"/>
                <w:color w:val="000000"/>
                <w:szCs w:val="21"/>
              </w:rPr>
            </w:pPr>
            <w:del w:id="3320" w:author="汤程翔" w:date="2019-03-22T23:25:00Z">
              <w:r w:rsidRPr="00D811EA" w:rsidDel="00AA4487">
                <w:rPr>
                  <w:color w:val="000000"/>
                  <w:szCs w:val="21"/>
                </w:rPr>
                <w:delText>35,397.76</w:delText>
              </w:r>
            </w:del>
          </w:p>
        </w:tc>
        <w:tc>
          <w:tcPr>
            <w:tcW w:w="3367" w:type="dxa"/>
            <w:vAlign w:val="center"/>
          </w:tcPr>
          <w:p w14:paraId="1F65DBB9" w14:textId="5C046A4A" w:rsidR="00B23C3E" w:rsidRPr="00D811EA" w:rsidDel="00AA4487" w:rsidRDefault="002C3322" w:rsidP="00E922A6">
            <w:pPr>
              <w:spacing w:line="276" w:lineRule="auto"/>
              <w:jc w:val="right"/>
              <w:rPr>
                <w:del w:id="3321" w:author="汤程翔" w:date="2019-03-22T23:25:00Z"/>
                <w:color w:val="000000"/>
                <w:szCs w:val="21"/>
              </w:rPr>
            </w:pPr>
            <w:del w:id="3322" w:author="汤程翔" w:date="2019-03-22T23:25:00Z">
              <w:r w:rsidRPr="00D811EA" w:rsidDel="00AA4487">
                <w:rPr>
                  <w:color w:val="000000"/>
                  <w:szCs w:val="21"/>
                </w:rPr>
                <w:delText>90,000.00</w:delText>
              </w:r>
            </w:del>
          </w:p>
        </w:tc>
      </w:tr>
      <w:tr w:rsidR="00B23C3E" w:rsidRPr="00D811EA" w:rsidDel="00AA4487" w14:paraId="1CD18FCA" w14:textId="34986758" w:rsidTr="00E922A6">
        <w:trPr>
          <w:del w:id="3323" w:author="汤程翔" w:date="2019-03-22T23:25:00Z"/>
        </w:trPr>
        <w:tc>
          <w:tcPr>
            <w:tcW w:w="2855" w:type="dxa"/>
            <w:vAlign w:val="center"/>
          </w:tcPr>
          <w:p w14:paraId="39B10149" w14:textId="691F73F8" w:rsidR="00B23C3E" w:rsidRPr="00D811EA" w:rsidDel="00AA4487" w:rsidRDefault="002C3322" w:rsidP="00E922A6">
            <w:pPr>
              <w:spacing w:line="276" w:lineRule="auto"/>
              <w:rPr>
                <w:del w:id="3324" w:author="汤程翔" w:date="2019-03-22T23:25:00Z"/>
                <w:color w:val="000000"/>
                <w:szCs w:val="21"/>
              </w:rPr>
            </w:pPr>
            <w:del w:id="3325" w:author="汤程翔" w:date="2019-03-22T23:25:00Z">
              <w:r w:rsidRPr="00D811EA" w:rsidDel="00AA4487">
                <w:rPr>
                  <w:color w:val="000000"/>
                  <w:szCs w:val="21"/>
                </w:rPr>
                <w:delText>信息披露费</w:delText>
              </w:r>
            </w:del>
          </w:p>
        </w:tc>
        <w:tc>
          <w:tcPr>
            <w:tcW w:w="2893" w:type="dxa"/>
            <w:vAlign w:val="center"/>
          </w:tcPr>
          <w:p w14:paraId="568B312C" w14:textId="79F28723" w:rsidR="00B23C3E" w:rsidRPr="00D811EA" w:rsidDel="00AA4487" w:rsidRDefault="002C3322" w:rsidP="00E922A6">
            <w:pPr>
              <w:spacing w:line="276" w:lineRule="auto"/>
              <w:jc w:val="right"/>
              <w:rPr>
                <w:del w:id="3326" w:author="汤程翔" w:date="2019-03-22T23:25:00Z"/>
                <w:color w:val="000000"/>
                <w:szCs w:val="21"/>
              </w:rPr>
            </w:pPr>
            <w:del w:id="3327" w:author="汤程翔" w:date="2019-03-22T23:25:00Z">
              <w:r w:rsidRPr="00D811EA" w:rsidDel="00AA4487">
                <w:rPr>
                  <w:color w:val="000000"/>
                  <w:szCs w:val="21"/>
                </w:rPr>
                <w:delText>99,946.08</w:delText>
              </w:r>
            </w:del>
          </w:p>
        </w:tc>
        <w:tc>
          <w:tcPr>
            <w:tcW w:w="3367" w:type="dxa"/>
            <w:vAlign w:val="center"/>
          </w:tcPr>
          <w:p w14:paraId="34EA5527" w14:textId="29D6E83E" w:rsidR="00B23C3E" w:rsidRPr="00D811EA" w:rsidDel="00AA4487" w:rsidRDefault="002C3322" w:rsidP="00E922A6">
            <w:pPr>
              <w:spacing w:line="276" w:lineRule="auto"/>
              <w:jc w:val="right"/>
              <w:rPr>
                <w:del w:id="3328" w:author="汤程翔" w:date="2019-03-22T23:25:00Z"/>
                <w:color w:val="000000"/>
                <w:szCs w:val="21"/>
              </w:rPr>
            </w:pPr>
            <w:del w:id="3329" w:author="汤程翔" w:date="2019-03-22T23:25:00Z">
              <w:r w:rsidRPr="00D811EA" w:rsidDel="00AA4487">
                <w:rPr>
                  <w:color w:val="000000"/>
                  <w:szCs w:val="21"/>
                </w:rPr>
                <w:delText>240,000.00</w:delText>
              </w:r>
            </w:del>
          </w:p>
        </w:tc>
      </w:tr>
      <w:tr w:rsidR="00D35ECC" w:rsidDel="00AA4487" w14:paraId="6DCEF476" w14:textId="2593D264">
        <w:trPr>
          <w:del w:id="3330" w:author="汤程翔" w:date="2019-03-22T23:25:00Z"/>
        </w:trPr>
        <w:tc>
          <w:tcPr>
            <w:tcW w:w="2855" w:type="dxa"/>
            <w:vAlign w:val="center"/>
          </w:tcPr>
          <w:p w14:paraId="2E85EAF6" w14:textId="77779437" w:rsidR="00D35ECC" w:rsidDel="00AA4487" w:rsidRDefault="00792874">
            <w:pPr>
              <w:jc w:val="left"/>
              <w:rPr>
                <w:del w:id="3331" w:author="汤程翔" w:date="2019-03-22T23:25:00Z"/>
              </w:rPr>
            </w:pPr>
            <w:del w:id="3332" w:author="汤程翔" w:date="2019-03-22T23:25:00Z">
              <w:r w:rsidDel="00AA4487">
                <w:rPr>
                  <w:color w:val="000000"/>
                  <w:szCs w:val="21"/>
                </w:rPr>
                <w:delText>银行划汇费</w:delText>
              </w:r>
            </w:del>
          </w:p>
        </w:tc>
        <w:tc>
          <w:tcPr>
            <w:tcW w:w="2893" w:type="dxa"/>
            <w:vAlign w:val="center"/>
          </w:tcPr>
          <w:p w14:paraId="6293AA25" w14:textId="1A65D3FA" w:rsidR="00D35ECC" w:rsidDel="00AA4487" w:rsidRDefault="00792874">
            <w:pPr>
              <w:jc w:val="right"/>
              <w:rPr>
                <w:del w:id="3333" w:author="汤程翔" w:date="2019-03-22T23:25:00Z"/>
              </w:rPr>
            </w:pPr>
            <w:del w:id="3334" w:author="汤程翔" w:date="2019-03-22T23:25:00Z">
              <w:r w:rsidDel="00AA4487">
                <w:rPr>
                  <w:color w:val="000000"/>
                  <w:szCs w:val="21"/>
                </w:rPr>
                <w:delText>7,102.02</w:delText>
              </w:r>
            </w:del>
          </w:p>
        </w:tc>
        <w:tc>
          <w:tcPr>
            <w:tcW w:w="3367" w:type="dxa"/>
            <w:vAlign w:val="center"/>
          </w:tcPr>
          <w:p w14:paraId="55F331EB" w14:textId="46EA4CDF" w:rsidR="00D35ECC" w:rsidDel="00AA4487" w:rsidRDefault="00792874">
            <w:pPr>
              <w:jc w:val="right"/>
              <w:rPr>
                <w:del w:id="3335" w:author="汤程翔" w:date="2019-03-22T23:25:00Z"/>
              </w:rPr>
            </w:pPr>
            <w:del w:id="3336" w:author="汤程翔" w:date="2019-03-22T23:25:00Z">
              <w:r w:rsidDel="00AA4487">
                <w:rPr>
                  <w:color w:val="000000"/>
                  <w:szCs w:val="21"/>
                </w:rPr>
                <w:delText>9,520.67</w:delText>
              </w:r>
            </w:del>
          </w:p>
        </w:tc>
      </w:tr>
      <w:tr w:rsidR="00D35ECC" w:rsidDel="00AA4487" w14:paraId="123FB945" w14:textId="51A38721">
        <w:trPr>
          <w:del w:id="3337" w:author="汤程翔" w:date="2019-03-22T23:25:00Z"/>
        </w:trPr>
        <w:tc>
          <w:tcPr>
            <w:tcW w:w="2855" w:type="dxa"/>
            <w:vAlign w:val="center"/>
          </w:tcPr>
          <w:p w14:paraId="378548E1" w14:textId="65813523" w:rsidR="00D35ECC" w:rsidDel="00AA4487" w:rsidRDefault="00792874">
            <w:pPr>
              <w:jc w:val="left"/>
              <w:rPr>
                <w:del w:id="3338" w:author="汤程翔" w:date="2019-03-22T23:25:00Z"/>
              </w:rPr>
            </w:pPr>
            <w:del w:id="3339" w:author="汤程翔" w:date="2019-03-22T23:25:00Z">
              <w:r w:rsidDel="00AA4487">
                <w:rPr>
                  <w:color w:val="000000"/>
                  <w:szCs w:val="21"/>
                </w:rPr>
                <w:delText>债券账户维护费</w:delText>
              </w:r>
            </w:del>
          </w:p>
        </w:tc>
        <w:tc>
          <w:tcPr>
            <w:tcW w:w="2893" w:type="dxa"/>
            <w:vAlign w:val="center"/>
          </w:tcPr>
          <w:p w14:paraId="0F49BCE1" w14:textId="46843875" w:rsidR="00D35ECC" w:rsidDel="00AA4487" w:rsidRDefault="00792874">
            <w:pPr>
              <w:jc w:val="right"/>
              <w:rPr>
                <w:del w:id="3340" w:author="汤程翔" w:date="2019-03-22T23:25:00Z"/>
              </w:rPr>
            </w:pPr>
            <w:del w:id="3341" w:author="汤程翔" w:date="2019-03-22T23:25:00Z">
              <w:r w:rsidDel="00AA4487">
                <w:rPr>
                  <w:color w:val="000000"/>
                  <w:szCs w:val="21"/>
                </w:rPr>
                <w:delText>18,600.00</w:delText>
              </w:r>
            </w:del>
          </w:p>
        </w:tc>
        <w:tc>
          <w:tcPr>
            <w:tcW w:w="3367" w:type="dxa"/>
            <w:vAlign w:val="center"/>
          </w:tcPr>
          <w:p w14:paraId="1ADFAEC0" w14:textId="3C923FBA" w:rsidR="00D35ECC" w:rsidDel="00AA4487" w:rsidRDefault="00792874">
            <w:pPr>
              <w:jc w:val="right"/>
              <w:rPr>
                <w:del w:id="3342" w:author="汤程翔" w:date="2019-03-22T23:25:00Z"/>
              </w:rPr>
            </w:pPr>
            <w:del w:id="3343" w:author="汤程翔" w:date="2019-03-22T23:25:00Z">
              <w:r w:rsidDel="00AA4487">
                <w:rPr>
                  <w:color w:val="000000"/>
                  <w:szCs w:val="21"/>
                </w:rPr>
                <w:delText>37,200.00</w:delText>
              </w:r>
            </w:del>
          </w:p>
        </w:tc>
      </w:tr>
      <w:tr w:rsidR="00B23C3E" w:rsidRPr="00D811EA" w:rsidDel="00AA4487" w14:paraId="12436E7F" w14:textId="3802FCC0" w:rsidTr="00E922A6">
        <w:trPr>
          <w:del w:id="3344" w:author="汤程翔" w:date="2019-03-22T23:25:00Z"/>
        </w:trPr>
        <w:tc>
          <w:tcPr>
            <w:tcW w:w="2855" w:type="dxa"/>
            <w:vAlign w:val="center"/>
          </w:tcPr>
          <w:p w14:paraId="31B3446A" w14:textId="22FD675E" w:rsidR="00B23C3E" w:rsidRPr="00D811EA" w:rsidDel="00AA4487" w:rsidRDefault="002C3322" w:rsidP="00E922A6">
            <w:pPr>
              <w:spacing w:line="276" w:lineRule="auto"/>
              <w:rPr>
                <w:del w:id="3345" w:author="汤程翔" w:date="2019-03-22T23:25:00Z"/>
                <w:color w:val="000000"/>
                <w:szCs w:val="21"/>
              </w:rPr>
            </w:pPr>
            <w:del w:id="3346" w:author="汤程翔" w:date="2019-03-22T23:25:00Z">
              <w:r w:rsidRPr="00D811EA" w:rsidDel="00AA4487">
                <w:rPr>
                  <w:color w:val="000000"/>
                  <w:szCs w:val="21"/>
                </w:rPr>
                <w:delText>合计</w:delText>
              </w:r>
            </w:del>
          </w:p>
        </w:tc>
        <w:tc>
          <w:tcPr>
            <w:tcW w:w="2893" w:type="dxa"/>
            <w:vAlign w:val="center"/>
          </w:tcPr>
          <w:p w14:paraId="455460C3" w14:textId="5A0652A0" w:rsidR="00B23C3E" w:rsidRPr="00D811EA" w:rsidDel="00AA4487" w:rsidRDefault="002C3322" w:rsidP="00E922A6">
            <w:pPr>
              <w:spacing w:line="276" w:lineRule="auto"/>
              <w:jc w:val="right"/>
              <w:rPr>
                <w:del w:id="3347" w:author="汤程翔" w:date="2019-03-22T23:25:00Z"/>
                <w:color w:val="000000"/>
                <w:szCs w:val="21"/>
              </w:rPr>
            </w:pPr>
            <w:del w:id="3348" w:author="汤程翔" w:date="2019-03-22T23:25:00Z">
              <w:r w:rsidRPr="00D811EA" w:rsidDel="00AA4487">
                <w:rPr>
                  <w:color w:val="000000"/>
                  <w:szCs w:val="21"/>
                </w:rPr>
                <w:delText>161,045.86</w:delText>
              </w:r>
            </w:del>
          </w:p>
        </w:tc>
        <w:tc>
          <w:tcPr>
            <w:tcW w:w="3367" w:type="dxa"/>
            <w:vAlign w:val="center"/>
          </w:tcPr>
          <w:p w14:paraId="5110F2E7" w14:textId="776D5280" w:rsidR="00B23C3E" w:rsidRPr="00D811EA" w:rsidDel="00AA4487" w:rsidRDefault="002C3322" w:rsidP="00E922A6">
            <w:pPr>
              <w:spacing w:line="276" w:lineRule="auto"/>
              <w:jc w:val="right"/>
              <w:rPr>
                <w:del w:id="3349" w:author="汤程翔" w:date="2019-03-22T23:25:00Z"/>
                <w:color w:val="000000"/>
                <w:szCs w:val="21"/>
              </w:rPr>
            </w:pPr>
            <w:del w:id="3350" w:author="汤程翔" w:date="2019-03-22T23:25:00Z">
              <w:r w:rsidRPr="00D811EA" w:rsidDel="00AA4487">
                <w:rPr>
                  <w:color w:val="000000"/>
                  <w:szCs w:val="21"/>
                </w:rPr>
                <w:delText>376,720.67</w:delText>
              </w:r>
            </w:del>
          </w:p>
        </w:tc>
      </w:tr>
    </w:tbl>
    <w:p w14:paraId="3FF2CB2A" w14:textId="4D440BF5" w:rsidR="00B23C3E" w:rsidRPr="00D811EA" w:rsidDel="00AA4487" w:rsidRDefault="002C3322" w:rsidP="00705411">
      <w:pPr>
        <w:autoSpaceDE w:val="0"/>
        <w:autoSpaceDN w:val="0"/>
        <w:adjustRightInd w:val="0"/>
        <w:spacing w:beforeLines="50" w:before="156" w:line="360" w:lineRule="auto"/>
        <w:jc w:val="left"/>
        <w:rPr>
          <w:del w:id="3351" w:author="汤程翔" w:date="2019-03-22T23:25:00Z"/>
          <w:b/>
          <w:bCs/>
          <w:color w:val="000000"/>
          <w:kern w:val="0"/>
          <w:szCs w:val="21"/>
        </w:rPr>
      </w:pPr>
      <w:del w:id="3352" w:author="汤程翔" w:date="2019-03-22T23:25:00Z">
        <w:r w:rsidRPr="00D811EA" w:rsidDel="00AA4487">
          <w:rPr>
            <w:b/>
            <w:bCs/>
            <w:color w:val="000000"/>
            <w:kern w:val="0"/>
            <w:szCs w:val="21"/>
          </w:rPr>
          <w:delText xml:space="preserve">7.2.4.8 </w:delText>
        </w:r>
        <w:r w:rsidRPr="00D811EA" w:rsidDel="00AA4487">
          <w:rPr>
            <w:b/>
            <w:bCs/>
            <w:color w:val="000000"/>
            <w:kern w:val="0"/>
            <w:szCs w:val="21"/>
          </w:rPr>
          <w:delText>或有事项、资产负债表日后事项的说明</w:delText>
        </w:r>
      </w:del>
    </w:p>
    <w:p w14:paraId="6068D99B" w14:textId="5B515A2C" w:rsidR="00B23C3E" w:rsidRPr="00D811EA" w:rsidDel="00AA4487" w:rsidRDefault="002C3322">
      <w:pPr>
        <w:autoSpaceDE w:val="0"/>
        <w:autoSpaceDN w:val="0"/>
        <w:adjustRightInd w:val="0"/>
        <w:spacing w:line="360" w:lineRule="auto"/>
        <w:jc w:val="left"/>
        <w:rPr>
          <w:del w:id="3353" w:author="汤程翔" w:date="2019-03-22T23:25:00Z"/>
          <w:b/>
          <w:color w:val="000000"/>
          <w:kern w:val="0"/>
          <w:szCs w:val="21"/>
        </w:rPr>
      </w:pPr>
      <w:del w:id="3354" w:author="汤程翔" w:date="2019-03-22T23:25:00Z">
        <w:r w:rsidRPr="00D811EA" w:rsidDel="00AA4487">
          <w:rPr>
            <w:b/>
            <w:bCs/>
            <w:color w:val="000000"/>
            <w:kern w:val="0"/>
            <w:szCs w:val="21"/>
          </w:rPr>
          <w:delText>7.2.4.8.1</w:delText>
        </w:r>
        <w:r w:rsidRPr="00D811EA" w:rsidDel="00AA4487">
          <w:rPr>
            <w:b/>
            <w:color w:val="000000"/>
            <w:kern w:val="0"/>
            <w:szCs w:val="21"/>
          </w:rPr>
          <w:delText xml:space="preserve"> </w:delText>
        </w:r>
        <w:r w:rsidRPr="00D811EA" w:rsidDel="00AA4487">
          <w:rPr>
            <w:b/>
            <w:color w:val="000000"/>
            <w:kern w:val="0"/>
            <w:szCs w:val="21"/>
          </w:rPr>
          <w:delText>或有事项</w:delText>
        </w:r>
      </w:del>
    </w:p>
    <w:p w14:paraId="3170F6DC" w14:textId="3EB58BE8" w:rsidR="00B23C3E" w:rsidRPr="00D811EA" w:rsidDel="00AA4487" w:rsidRDefault="002C3322">
      <w:pPr>
        <w:spacing w:line="360" w:lineRule="auto"/>
        <w:ind w:firstLineChars="200" w:firstLine="420"/>
        <w:rPr>
          <w:del w:id="3355" w:author="汤程翔" w:date="2019-03-22T23:25:00Z"/>
          <w:color w:val="000000"/>
          <w:szCs w:val="21"/>
        </w:rPr>
      </w:pPr>
      <w:del w:id="3356" w:author="汤程翔" w:date="2019-03-22T23:25:00Z">
        <w:r w:rsidRPr="00D811EA" w:rsidDel="00AA4487">
          <w:rPr>
            <w:color w:val="000000"/>
            <w:szCs w:val="21"/>
          </w:rPr>
          <w:delText>无。</w:delText>
        </w:r>
      </w:del>
    </w:p>
    <w:p w14:paraId="55BB30CF" w14:textId="6B7ACD2F" w:rsidR="00B23C3E" w:rsidRPr="00D811EA" w:rsidDel="00AA4487" w:rsidRDefault="002C3322" w:rsidP="00705411">
      <w:pPr>
        <w:autoSpaceDE w:val="0"/>
        <w:autoSpaceDN w:val="0"/>
        <w:adjustRightInd w:val="0"/>
        <w:spacing w:beforeLines="50" w:before="156" w:line="360" w:lineRule="auto"/>
        <w:jc w:val="left"/>
        <w:rPr>
          <w:del w:id="3357" w:author="汤程翔" w:date="2019-03-22T23:25:00Z"/>
          <w:b/>
          <w:bCs/>
          <w:color w:val="000000"/>
          <w:kern w:val="0"/>
          <w:szCs w:val="21"/>
        </w:rPr>
      </w:pPr>
      <w:del w:id="3358" w:author="汤程翔" w:date="2019-03-22T23:25:00Z">
        <w:r w:rsidRPr="00D811EA" w:rsidDel="00AA4487">
          <w:rPr>
            <w:b/>
            <w:bCs/>
            <w:color w:val="000000"/>
            <w:kern w:val="0"/>
            <w:szCs w:val="21"/>
          </w:rPr>
          <w:delText xml:space="preserve">7.2.4.8.2 </w:delText>
        </w:r>
        <w:r w:rsidRPr="00D811EA" w:rsidDel="00AA4487">
          <w:rPr>
            <w:b/>
            <w:bCs/>
            <w:color w:val="000000"/>
            <w:kern w:val="0"/>
            <w:szCs w:val="21"/>
          </w:rPr>
          <w:delText>资产负债表日后事项</w:delText>
        </w:r>
      </w:del>
    </w:p>
    <w:p w14:paraId="094C5BB4" w14:textId="459C58BA" w:rsidR="00B23C3E" w:rsidRPr="00D811EA" w:rsidDel="00AA4487" w:rsidRDefault="00283C54">
      <w:pPr>
        <w:spacing w:line="360" w:lineRule="auto"/>
        <w:ind w:firstLineChars="200" w:firstLine="420"/>
        <w:rPr>
          <w:del w:id="3359" w:author="汤程翔" w:date="2019-03-22T23:25:00Z"/>
          <w:color w:val="000000"/>
          <w:szCs w:val="21"/>
        </w:rPr>
      </w:pPr>
      <w:del w:id="3360" w:author="汤程翔" w:date="2019-03-22T23:25:00Z">
        <w:r w:rsidRPr="00283C54" w:rsidDel="00AA4487">
          <w:rPr>
            <w:rFonts w:hint="eastAsia"/>
            <w:color w:val="000000"/>
            <w:szCs w:val="21"/>
          </w:rPr>
          <w:delText>于</w:delText>
        </w:r>
        <w:r w:rsidRPr="00283C54" w:rsidDel="00AA4487">
          <w:rPr>
            <w:rFonts w:hint="eastAsia"/>
            <w:color w:val="000000"/>
            <w:szCs w:val="21"/>
          </w:rPr>
          <w:delText>2018</w:delText>
        </w:r>
        <w:r w:rsidRPr="00283C54" w:rsidDel="00AA4487">
          <w:rPr>
            <w:rFonts w:hint="eastAsia"/>
            <w:color w:val="000000"/>
            <w:szCs w:val="21"/>
          </w:rPr>
          <w:delText>年</w:delText>
        </w:r>
        <w:r w:rsidRPr="00283C54" w:rsidDel="00AA4487">
          <w:rPr>
            <w:rFonts w:hint="eastAsia"/>
            <w:color w:val="000000"/>
            <w:szCs w:val="21"/>
          </w:rPr>
          <w:delText>5</w:delText>
        </w:r>
        <w:r w:rsidRPr="00283C54" w:rsidDel="00AA4487">
          <w:rPr>
            <w:rFonts w:hint="eastAsia"/>
            <w:color w:val="000000"/>
            <w:szCs w:val="21"/>
          </w:rPr>
          <w:delText>月</w:delText>
        </w:r>
        <w:r w:rsidRPr="00283C54" w:rsidDel="00AA4487">
          <w:rPr>
            <w:rFonts w:hint="eastAsia"/>
            <w:color w:val="000000"/>
            <w:szCs w:val="21"/>
          </w:rPr>
          <w:delText>29</w:delText>
        </w:r>
        <w:r w:rsidRPr="00283C54" w:rsidDel="00AA4487">
          <w:rPr>
            <w:rFonts w:hint="eastAsia"/>
            <w:color w:val="000000"/>
            <w:szCs w:val="21"/>
          </w:rPr>
          <w:delText>日，本基金保本周期到期。根据《交银施罗德荣和保本混合型证券投资基金保本到期安排及转型为交银施罗德安心收益债券型证券投资基金后运作相关业务规则的公告》及其他转相关转型法律文件，本基金自保本周期到期选择期截止日的次日，即</w:delText>
        </w:r>
        <w:r w:rsidRPr="00283C54" w:rsidDel="00AA4487">
          <w:rPr>
            <w:rFonts w:hint="eastAsia"/>
            <w:color w:val="000000"/>
            <w:szCs w:val="21"/>
          </w:rPr>
          <w:delText>2018</w:delText>
        </w:r>
        <w:r w:rsidRPr="00283C54" w:rsidDel="00AA4487">
          <w:rPr>
            <w:rFonts w:hint="eastAsia"/>
            <w:color w:val="000000"/>
            <w:szCs w:val="21"/>
          </w:rPr>
          <w:delText>年</w:delText>
        </w:r>
        <w:r w:rsidRPr="00283C54" w:rsidDel="00AA4487">
          <w:rPr>
            <w:rFonts w:hint="eastAsia"/>
            <w:color w:val="000000"/>
            <w:szCs w:val="21"/>
          </w:rPr>
          <w:delText>6</w:delText>
        </w:r>
        <w:r w:rsidRPr="00283C54" w:rsidDel="00AA4487">
          <w:rPr>
            <w:rFonts w:hint="eastAsia"/>
            <w:color w:val="000000"/>
            <w:szCs w:val="21"/>
          </w:rPr>
          <w:delText>月</w:delText>
        </w:r>
        <w:r w:rsidRPr="00283C54" w:rsidDel="00AA4487">
          <w:rPr>
            <w:rFonts w:hint="eastAsia"/>
            <w:color w:val="000000"/>
            <w:szCs w:val="21"/>
          </w:rPr>
          <w:delText>2</w:delText>
        </w:r>
        <w:r w:rsidRPr="00283C54" w:rsidDel="00AA4487">
          <w:rPr>
            <w:rFonts w:hint="eastAsia"/>
            <w:color w:val="000000"/>
            <w:szCs w:val="21"/>
          </w:rPr>
          <w:delText>日起转型为交银施罗德安心收益债券型证券投资基金。</w:delText>
        </w:r>
      </w:del>
    </w:p>
    <w:p w14:paraId="5166CE73" w14:textId="1A04A6D9"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7.2.4.</w:t>
      </w:r>
      <w:ins w:id="3361" w:author="汤程翔" w:date="2019-03-22T23:25:00Z">
        <w:r w:rsidR="00AA4487">
          <w:rPr>
            <w:b/>
            <w:bCs/>
            <w:color w:val="000000"/>
            <w:kern w:val="0"/>
            <w:szCs w:val="21"/>
          </w:rPr>
          <w:t>7</w:t>
        </w:r>
      </w:ins>
      <w:del w:id="3362" w:author="汤程翔" w:date="2019-03-22T23:25:00Z">
        <w:r w:rsidRPr="00D811EA" w:rsidDel="00AA4487">
          <w:rPr>
            <w:b/>
            <w:bCs/>
            <w:color w:val="000000"/>
            <w:kern w:val="0"/>
            <w:szCs w:val="21"/>
          </w:rPr>
          <w:delText>9</w:delText>
        </w:r>
      </w:del>
      <w:r w:rsidRPr="00D811EA">
        <w:rPr>
          <w:b/>
          <w:bCs/>
          <w:color w:val="000000"/>
          <w:kern w:val="0"/>
          <w:szCs w:val="21"/>
        </w:rPr>
        <w:t xml:space="preserve"> </w:t>
      </w:r>
      <w:r w:rsidRPr="00D811EA">
        <w:rPr>
          <w:b/>
          <w:bCs/>
          <w:color w:val="000000"/>
          <w:kern w:val="0"/>
          <w:szCs w:val="21"/>
        </w:rPr>
        <w:t>关联方关系</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0"/>
        <w:gridCol w:w="3780"/>
      </w:tblGrid>
      <w:tr w:rsidR="00B23C3E" w:rsidRPr="00D811EA" w14:paraId="21DC094D" w14:textId="77777777">
        <w:tc>
          <w:tcPr>
            <w:tcW w:w="5220" w:type="dxa"/>
          </w:tcPr>
          <w:p w14:paraId="700AE53F" w14:textId="77777777" w:rsidR="00B23C3E" w:rsidRPr="00D811EA" w:rsidRDefault="002C3322" w:rsidP="00E922A6">
            <w:pPr>
              <w:spacing w:line="276" w:lineRule="auto"/>
              <w:jc w:val="center"/>
              <w:rPr>
                <w:color w:val="000000"/>
                <w:szCs w:val="21"/>
              </w:rPr>
            </w:pPr>
            <w:r w:rsidRPr="00D811EA">
              <w:rPr>
                <w:color w:val="000000"/>
                <w:szCs w:val="21"/>
              </w:rPr>
              <w:t>关联方名称</w:t>
            </w:r>
          </w:p>
        </w:tc>
        <w:tc>
          <w:tcPr>
            <w:tcW w:w="3780" w:type="dxa"/>
          </w:tcPr>
          <w:p w14:paraId="6D098910" w14:textId="77777777" w:rsidR="00B23C3E" w:rsidRPr="00D811EA" w:rsidRDefault="002C3322" w:rsidP="00E922A6">
            <w:pPr>
              <w:spacing w:line="276" w:lineRule="auto"/>
              <w:jc w:val="center"/>
              <w:rPr>
                <w:color w:val="000000"/>
                <w:szCs w:val="21"/>
              </w:rPr>
            </w:pPr>
            <w:r w:rsidRPr="00D811EA">
              <w:rPr>
                <w:color w:val="000000"/>
                <w:szCs w:val="21"/>
              </w:rPr>
              <w:t>与本基金的关系</w:t>
            </w:r>
          </w:p>
        </w:tc>
      </w:tr>
      <w:tr w:rsidR="00D35ECC" w14:paraId="4782A153" w14:textId="77777777">
        <w:tc>
          <w:tcPr>
            <w:tcW w:w="5220" w:type="dxa"/>
            <w:vAlign w:val="center"/>
          </w:tcPr>
          <w:p w14:paraId="115D8466" w14:textId="77777777" w:rsidR="00D35ECC" w:rsidRDefault="00792874">
            <w:pPr>
              <w:jc w:val="left"/>
            </w:pPr>
            <w:r>
              <w:rPr>
                <w:color w:val="000000"/>
                <w:szCs w:val="21"/>
              </w:rPr>
              <w:t>交银施罗德基金管理有限公司</w:t>
            </w:r>
            <w:r>
              <w:rPr>
                <w:color w:val="000000"/>
                <w:szCs w:val="21"/>
              </w:rPr>
              <w:t>(“</w:t>
            </w:r>
            <w:r>
              <w:rPr>
                <w:color w:val="000000"/>
                <w:szCs w:val="21"/>
              </w:rPr>
              <w:t>交银施罗德基金公司</w:t>
            </w:r>
            <w:r>
              <w:rPr>
                <w:color w:val="000000"/>
                <w:szCs w:val="21"/>
              </w:rPr>
              <w:t>”)</w:t>
            </w:r>
          </w:p>
        </w:tc>
        <w:tc>
          <w:tcPr>
            <w:tcW w:w="3780" w:type="dxa"/>
            <w:vAlign w:val="center"/>
          </w:tcPr>
          <w:p w14:paraId="4BAD0416" w14:textId="77777777" w:rsidR="00D35ECC" w:rsidRDefault="00792874">
            <w:pPr>
              <w:jc w:val="center"/>
            </w:pPr>
            <w:r>
              <w:rPr>
                <w:color w:val="000000"/>
                <w:szCs w:val="21"/>
              </w:rPr>
              <w:t>基金管理人、基金销售机构</w:t>
            </w:r>
          </w:p>
        </w:tc>
      </w:tr>
      <w:tr w:rsidR="00D35ECC" w14:paraId="5446F91C" w14:textId="77777777">
        <w:tc>
          <w:tcPr>
            <w:tcW w:w="5220" w:type="dxa"/>
            <w:vAlign w:val="center"/>
          </w:tcPr>
          <w:p w14:paraId="7973C51D" w14:textId="77777777" w:rsidR="00D35ECC" w:rsidRDefault="00792874">
            <w:pPr>
              <w:jc w:val="left"/>
            </w:pPr>
            <w:r>
              <w:rPr>
                <w:color w:val="000000"/>
                <w:szCs w:val="21"/>
              </w:rPr>
              <w:t>中国民生银行股份有限公司</w:t>
            </w:r>
            <w:r>
              <w:rPr>
                <w:color w:val="000000"/>
                <w:szCs w:val="21"/>
              </w:rPr>
              <w:t>(“</w:t>
            </w:r>
            <w:r>
              <w:rPr>
                <w:color w:val="000000"/>
                <w:szCs w:val="21"/>
              </w:rPr>
              <w:t>中国民生银行</w:t>
            </w:r>
            <w:r>
              <w:rPr>
                <w:color w:val="000000"/>
                <w:szCs w:val="21"/>
              </w:rPr>
              <w:t>”)</w:t>
            </w:r>
          </w:p>
        </w:tc>
        <w:tc>
          <w:tcPr>
            <w:tcW w:w="3780" w:type="dxa"/>
            <w:vAlign w:val="center"/>
          </w:tcPr>
          <w:p w14:paraId="695DF32D" w14:textId="77777777" w:rsidR="00D35ECC" w:rsidRDefault="00792874">
            <w:pPr>
              <w:jc w:val="center"/>
            </w:pPr>
            <w:r>
              <w:rPr>
                <w:color w:val="000000"/>
                <w:szCs w:val="21"/>
              </w:rPr>
              <w:t>基金托管人、基金销售机构</w:t>
            </w:r>
          </w:p>
        </w:tc>
      </w:tr>
      <w:tr w:rsidR="00D35ECC" w14:paraId="03A17DB3" w14:textId="77777777">
        <w:tc>
          <w:tcPr>
            <w:tcW w:w="5220" w:type="dxa"/>
            <w:vAlign w:val="center"/>
          </w:tcPr>
          <w:p w14:paraId="41CF995D" w14:textId="77777777" w:rsidR="00D35ECC" w:rsidRDefault="00792874">
            <w:pPr>
              <w:jc w:val="left"/>
            </w:pPr>
            <w:r>
              <w:rPr>
                <w:color w:val="000000"/>
                <w:szCs w:val="21"/>
              </w:rPr>
              <w:lastRenderedPageBreak/>
              <w:t>交通银行股份有限公司</w:t>
            </w:r>
            <w:r>
              <w:rPr>
                <w:color w:val="000000"/>
                <w:szCs w:val="21"/>
              </w:rPr>
              <w:t xml:space="preserve"> (“</w:t>
            </w:r>
            <w:r>
              <w:rPr>
                <w:color w:val="000000"/>
                <w:szCs w:val="21"/>
              </w:rPr>
              <w:t>交通银行</w:t>
            </w:r>
            <w:r>
              <w:rPr>
                <w:color w:val="000000"/>
                <w:szCs w:val="21"/>
              </w:rPr>
              <w:t>”)</w:t>
            </w:r>
          </w:p>
        </w:tc>
        <w:tc>
          <w:tcPr>
            <w:tcW w:w="3780" w:type="dxa"/>
            <w:vAlign w:val="center"/>
          </w:tcPr>
          <w:p w14:paraId="543B57BB" w14:textId="77777777" w:rsidR="00D35ECC" w:rsidRDefault="00792874">
            <w:pPr>
              <w:jc w:val="center"/>
            </w:pPr>
            <w:r>
              <w:rPr>
                <w:color w:val="000000"/>
                <w:szCs w:val="21"/>
              </w:rPr>
              <w:t>基金管理人的股东、基金销售机构</w:t>
            </w:r>
          </w:p>
        </w:tc>
      </w:tr>
      <w:tr w:rsidR="00D35ECC" w14:paraId="0A118961" w14:textId="77777777">
        <w:tc>
          <w:tcPr>
            <w:tcW w:w="5220" w:type="dxa"/>
            <w:vAlign w:val="center"/>
          </w:tcPr>
          <w:p w14:paraId="655FEA8E" w14:textId="77777777" w:rsidR="00D35ECC" w:rsidRDefault="00792874">
            <w:pPr>
              <w:jc w:val="left"/>
            </w:pPr>
            <w:r>
              <w:rPr>
                <w:color w:val="000000"/>
                <w:szCs w:val="21"/>
              </w:rPr>
              <w:t>施罗德投资管理有限公司</w:t>
            </w:r>
          </w:p>
        </w:tc>
        <w:tc>
          <w:tcPr>
            <w:tcW w:w="3780" w:type="dxa"/>
            <w:vAlign w:val="center"/>
          </w:tcPr>
          <w:p w14:paraId="2BB64212" w14:textId="77777777" w:rsidR="00D35ECC" w:rsidRDefault="00792874">
            <w:pPr>
              <w:jc w:val="center"/>
            </w:pPr>
            <w:r>
              <w:rPr>
                <w:color w:val="000000"/>
                <w:szCs w:val="21"/>
              </w:rPr>
              <w:t>基金管理人的股东</w:t>
            </w:r>
          </w:p>
        </w:tc>
      </w:tr>
      <w:tr w:rsidR="00D35ECC" w14:paraId="0B602B9C" w14:textId="77777777">
        <w:tc>
          <w:tcPr>
            <w:tcW w:w="5220" w:type="dxa"/>
            <w:vAlign w:val="center"/>
          </w:tcPr>
          <w:p w14:paraId="5DD003BC" w14:textId="77777777" w:rsidR="00D35ECC" w:rsidRDefault="00792874">
            <w:pPr>
              <w:jc w:val="left"/>
            </w:pPr>
            <w:r>
              <w:rPr>
                <w:color w:val="000000"/>
                <w:szCs w:val="21"/>
              </w:rPr>
              <w:t>中国国际海运集装箱</w:t>
            </w:r>
            <w:r>
              <w:rPr>
                <w:color w:val="000000"/>
                <w:szCs w:val="21"/>
              </w:rPr>
              <w:t xml:space="preserve"> (</w:t>
            </w:r>
            <w:r>
              <w:rPr>
                <w:color w:val="000000"/>
                <w:szCs w:val="21"/>
              </w:rPr>
              <w:t>集团</w:t>
            </w:r>
            <w:r>
              <w:rPr>
                <w:color w:val="000000"/>
                <w:szCs w:val="21"/>
              </w:rPr>
              <w:t>)</w:t>
            </w:r>
            <w:r>
              <w:rPr>
                <w:color w:val="000000"/>
                <w:szCs w:val="21"/>
              </w:rPr>
              <w:t>股份有限公司</w:t>
            </w:r>
          </w:p>
        </w:tc>
        <w:tc>
          <w:tcPr>
            <w:tcW w:w="3780" w:type="dxa"/>
            <w:vAlign w:val="center"/>
          </w:tcPr>
          <w:p w14:paraId="102C37AA" w14:textId="77777777" w:rsidR="00D35ECC" w:rsidRDefault="00792874">
            <w:pPr>
              <w:jc w:val="center"/>
            </w:pPr>
            <w:r>
              <w:rPr>
                <w:color w:val="000000"/>
                <w:szCs w:val="21"/>
              </w:rPr>
              <w:t>基金管理人的股东</w:t>
            </w:r>
          </w:p>
        </w:tc>
      </w:tr>
      <w:tr w:rsidR="00D35ECC" w14:paraId="42B97D0E" w14:textId="77777777">
        <w:tc>
          <w:tcPr>
            <w:tcW w:w="5220" w:type="dxa"/>
            <w:vAlign w:val="center"/>
          </w:tcPr>
          <w:p w14:paraId="09CB274A" w14:textId="77777777" w:rsidR="00D35ECC" w:rsidRDefault="00792874">
            <w:pPr>
              <w:jc w:val="left"/>
            </w:pPr>
            <w:r>
              <w:rPr>
                <w:color w:val="000000"/>
                <w:szCs w:val="21"/>
              </w:rPr>
              <w:t>交银施罗德资产管理有限公司</w:t>
            </w:r>
          </w:p>
        </w:tc>
        <w:tc>
          <w:tcPr>
            <w:tcW w:w="3780" w:type="dxa"/>
            <w:vAlign w:val="center"/>
          </w:tcPr>
          <w:p w14:paraId="51AF0757" w14:textId="77777777" w:rsidR="00D35ECC" w:rsidRDefault="00792874">
            <w:pPr>
              <w:jc w:val="center"/>
            </w:pPr>
            <w:r>
              <w:rPr>
                <w:color w:val="000000"/>
                <w:szCs w:val="21"/>
              </w:rPr>
              <w:t>基金管理人的子公司</w:t>
            </w:r>
          </w:p>
        </w:tc>
      </w:tr>
      <w:tr w:rsidR="00D35ECC" w14:paraId="652C8B5D" w14:textId="77777777">
        <w:tc>
          <w:tcPr>
            <w:tcW w:w="5220" w:type="dxa"/>
            <w:vAlign w:val="center"/>
          </w:tcPr>
          <w:p w14:paraId="60FF63DE" w14:textId="77777777" w:rsidR="00D35ECC" w:rsidRDefault="00792874">
            <w:pPr>
              <w:jc w:val="left"/>
            </w:pPr>
            <w:r>
              <w:rPr>
                <w:color w:val="000000"/>
                <w:szCs w:val="21"/>
              </w:rPr>
              <w:t>上海直源投资管理有限公司</w:t>
            </w:r>
          </w:p>
        </w:tc>
        <w:tc>
          <w:tcPr>
            <w:tcW w:w="3780" w:type="dxa"/>
            <w:vAlign w:val="center"/>
          </w:tcPr>
          <w:p w14:paraId="40A71710" w14:textId="77777777" w:rsidR="00D35ECC" w:rsidRDefault="00792874">
            <w:pPr>
              <w:jc w:val="center"/>
            </w:pPr>
            <w:r>
              <w:rPr>
                <w:color w:val="000000"/>
                <w:szCs w:val="21"/>
              </w:rPr>
              <w:t>受基金管理人控制的公司</w:t>
            </w:r>
          </w:p>
        </w:tc>
      </w:tr>
      <w:tr w:rsidR="00D35ECC" w14:paraId="53B3CF92" w14:textId="77777777">
        <w:tc>
          <w:tcPr>
            <w:tcW w:w="5220" w:type="dxa"/>
            <w:vAlign w:val="center"/>
          </w:tcPr>
          <w:p w14:paraId="78EB64B8" w14:textId="77777777" w:rsidR="00D35ECC" w:rsidRDefault="00792874">
            <w:pPr>
              <w:jc w:val="left"/>
            </w:pPr>
            <w:r>
              <w:rPr>
                <w:color w:val="000000"/>
                <w:szCs w:val="21"/>
              </w:rPr>
              <w:t>交烨投资管理</w:t>
            </w:r>
            <w:r>
              <w:rPr>
                <w:color w:val="000000"/>
                <w:szCs w:val="21"/>
              </w:rPr>
              <w:t>(</w:t>
            </w:r>
            <w:r>
              <w:rPr>
                <w:color w:val="000000"/>
                <w:szCs w:val="21"/>
              </w:rPr>
              <w:t>上海</w:t>
            </w:r>
            <w:r>
              <w:rPr>
                <w:color w:val="000000"/>
                <w:szCs w:val="21"/>
              </w:rPr>
              <w:t>)</w:t>
            </w:r>
            <w:r>
              <w:rPr>
                <w:color w:val="000000"/>
                <w:szCs w:val="21"/>
              </w:rPr>
              <w:t>有限公司</w:t>
            </w:r>
          </w:p>
        </w:tc>
        <w:tc>
          <w:tcPr>
            <w:tcW w:w="3780" w:type="dxa"/>
            <w:vAlign w:val="center"/>
          </w:tcPr>
          <w:p w14:paraId="7983E34C" w14:textId="77777777" w:rsidR="00D35ECC" w:rsidRDefault="00792874">
            <w:pPr>
              <w:jc w:val="center"/>
            </w:pPr>
            <w:r>
              <w:rPr>
                <w:color w:val="000000"/>
                <w:szCs w:val="21"/>
              </w:rPr>
              <w:t>受基金管理人控制的公司</w:t>
            </w:r>
          </w:p>
        </w:tc>
      </w:tr>
    </w:tbl>
    <w:p w14:paraId="342F02B6" w14:textId="77777777" w:rsidR="00B23C3E" w:rsidRPr="00D811EA" w:rsidRDefault="002C3322" w:rsidP="008B2873">
      <w:pPr>
        <w:spacing w:line="360" w:lineRule="auto"/>
        <w:ind w:firstLineChars="200" w:firstLine="420"/>
        <w:rPr>
          <w:color w:val="000000"/>
          <w:szCs w:val="21"/>
        </w:rPr>
      </w:pPr>
      <w:r w:rsidRPr="00D811EA">
        <w:rPr>
          <w:color w:val="000000"/>
          <w:szCs w:val="21"/>
        </w:rPr>
        <w:t>注：下述关联交易均在正常业务范围内按一般商业条款订立。</w:t>
      </w:r>
    </w:p>
    <w:p w14:paraId="0A87BE76" w14:textId="3F818D0D"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7.2.4.</w:t>
      </w:r>
      <w:ins w:id="3363" w:author="汤程翔" w:date="2019-03-22T23:25:00Z">
        <w:r w:rsidR="00AA4487">
          <w:rPr>
            <w:b/>
            <w:bCs/>
            <w:color w:val="000000"/>
            <w:kern w:val="0"/>
            <w:szCs w:val="21"/>
          </w:rPr>
          <w:t>8</w:t>
        </w:r>
      </w:ins>
      <w:del w:id="3364" w:author="汤程翔" w:date="2019-03-22T23:25:00Z">
        <w:r w:rsidRPr="00D811EA" w:rsidDel="00AA4487">
          <w:rPr>
            <w:b/>
            <w:bCs/>
            <w:color w:val="000000"/>
            <w:kern w:val="0"/>
            <w:szCs w:val="21"/>
          </w:rPr>
          <w:delText>10</w:delText>
        </w:r>
      </w:del>
      <w:r w:rsidRPr="00D811EA">
        <w:rPr>
          <w:b/>
          <w:bCs/>
          <w:color w:val="000000"/>
          <w:kern w:val="0"/>
          <w:szCs w:val="21"/>
        </w:rPr>
        <w:t xml:space="preserve"> </w:t>
      </w:r>
      <w:r w:rsidRPr="00D811EA">
        <w:rPr>
          <w:b/>
          <w:bCs/>
          <w:color w:val="000000"/>
          <w:kern w:val="0"/>
          <w:szCs w:val="21"/>
        </w:rPr>
        <w:t>本报告期及上年度可比期间的关联方交易</w:t>
      </w:r>
    </w:p>
    <w:p w14:paraId="14A26D24" w14:textId="680D0ABB" w:rsidR="00B23C3E" w:rsidRPr="00D811EA" w:rsidRDefault="002C3322" w:rsidP="008B2873">
      <w:pPr>
        <w:autoSpaceDE w:val="0"/>
        <w:autoSpaceDN w:val="0"/>
        <w:adjustRightInd w:val="0"/>
        <w:spacing w:line="360" w:lineRule="auto"/>
        <w:jc w:val="left"/>
        <w:rPr>
          <w:b/>
          <w:bCs/>
          <w:color w:val="000000"/>
          <w:kern w:val="0"/>
          <w:szCs w:val="21"/>
        </w:rPr>
      </w:pPr>
      <w:r w:rsidRPr="00D811EA">
        <w:rPr>
          <w:b/>
          <w:bCs/>
          <w:color w:val="000000"/>
          <w:kern w:val="0"/>
          <w:szCs w:val="21"/>
        </w:rPr>
        <w:t>7.2.4.</w:t>
      </w:r>
      <w:ins w:id="3365" w:author="汤程翔" w:date="2019-03-22T23:25:00Z">
        <w:r w:rsidR="00AA4487">
          <w:rPr>
            <w:b/>
            <w:bCs/>
            <w:color w:val="000000"/>
            <w:kern w:val="0"/>
            <w:szCs w:val="21"/>
          </w:rPr>
          <w:t>8</w:t>
        </w:r>
      </w:ins>
      <w:del w:id="3366" w:author="汤程翔" w:date="2019-03-22T23:25:00Z">
        <w:r w:rsidRPr="00D811EA" w:rsidDel="00AA4487">
          <w:rPr>
            <w:b/>
            <w:bCs/>
            <w:color w:val="000000"/>
            <w:kern w:val="0"/>
            <w:szCs w:val="21"/>
          </w:rPr>
          <w:delText>10</w:delText>
        </w:r>
      </w:del>
      <w:r w:rsidRPr="00D811EA">
        <w:rPr>
          <w:b/>
          <w:bCs/>
          <w:color w:val="000000"/>
          <w:kern w:val="0"/>
          <w:szCs w:val="21"/>
        </w:rPr>
        <w:t xml:space="preserve">.1 </w:t>
      </w:r>
      <w:r w:rsidRPr="00D811EA">
        <w:rPr>
          <w:b/>
          <w:bCs/>
          <w:color w:val="000000"/>
          <w:kern w:val="0"/>
          <w:szCs w:val="21"/>
        </w:rPr>
        <w:t>通过关联方交易单元进行的交易</w:t>
      </w:r>
    </w:p>
    <w:p w14:paraId="3641C15D" w14:textId="77777777" w:rsidR="00B23C3E" w:rsidRPr="00D811EA" w:rsidRDefault="002C3322">
      <w:pPr>
        <w:spacing w:line="360" w:lineRule="auto"/>
        <w:ind w:firstLineChars="200" w:firstLine="420"/>
        <w:rPr>
          <w:color w:val="000000"/>
          <w:szCs w:val="21"/>
        </w:rPr>
      </w:pPr>
      <w:r w:rsidRPr="00D811EA">
        <w:rPr>
          <w:color w:val="000000"/>
          <w:szCs w:val="21"/>
        </w:rPr>
        <w:t>本基金本报告期内及上年度可比期间无通过关联方交易单元进行的交易。</w:t>
      </w:r>
    </w:p>
    <w:p w14:paraId="13A3EAF9" w14:textId="5493C564"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7.2.4.</w:t>
      </w:r>
      <w:del w:id="3367" w:author="汤程翔" w:date="2019-03-22T23:25:00Z">
        <w:r w:rsidRPr="00D811EA" w:rsidDel="00AA4487">
          <w:rPr>
            <w:b/>
            <w:bCs/>
            <w:color w:val="000000"/>
            <w:kern w:val="0"/>
            <w:szCs w:val="21"/>
          </w:rPr>
          <w:delText>10</w:delText>
        </w:r>
      </w:del>
      <w:ins w:id="3368" w:author="汤程翔" w:date="2019-03-22T23:25:00Z">
        <w:r w:rsidR="00AA4487">
          <w:rPr>
            <w:b/>
            <w:bCs/>
            <w:color w:val="000000"/>
            <w:kern w:val="0"/>
            <w:szCs w:val="21"/>
          </w:rPr>
          <w:t>8</w:t>
        </w:r>
      </w:ins>
      <w:r w:rsidRPr="00D811EA">
        <w:rPr>
          <w:b/>
          <w:bCs/>
          <w:color w:val="000000"/>
          <w:kern w:val="0"/>
          <w:szCs w:val="21"/>
        </w:rPr>
        <w:t xml:space="preserve">.2 </w:t>
      </w:r>
      <w:r w:rsidRPr="00D811EA">
        <w:rPr>
          <w:b/>
          <w:bCs/>
          <w:color w:val="000000"/>
          <w:kern w:val="0"/>
          <w:szCs w:val="21"/>
        </w:rPr>
        <w:t>关联方报酬</w:t>
      </w:r>
    </w:p>
    <w:p w14:paraId="127A124D" w14:textId="138CD5B9" w:rsidR="00B23C3E" w:rsidRPr="00D811EA" w:rsidRDefault="002C3322">
      <w:pPr>
        <w:autoSpaceDE w:val="0"/>
        <w:autoSpaceDN w:val="0"/>
        <w:adjustRightInd w:val="0"/>
        <w:spacing w:line="360" w:lineRule="auto"/>
        <w:jc w:val="left"/>
        <w:rPr>
          <w:b/>
          <w:color w:val="000000"/>
          <w:kern w:val="0"/>
          <w:szCs w:val="21"/>
        </w:rPr>
      </w:pPr>
      <w:r w:rsidRPr="00D811EA">
        <w:rPr>
          <w:b/>
          <w:bCs/>
          <w:color w:val="000000"/>
          <w:kern w:val="0"/>
          <w:szCs w:val="21"/>
        </w:rPr>
        <w:t>7.2.4.</w:t>
      </w:r>
      <w:del w:id="3369" w:author="汤程翔" w:date="2019-03-22T23:25:00Z">
        <w:r w:rsidRPr="00D811EA" w:rsidDel="00AA4487">
          <w:rPr>
            <w:b/>
            <w:bCs/>
            <w:color w:val="000000"/>
            <w:kern w:val="0"/>
            <w:szCs w:val="21"/>
          </w:rPr>
          <w:delText>10</w:delText>
        </w:r>
      </w:del>
      <w:ins w:id="3370" w:author="汤程翔" w:date="2019-03-22T23:25:00Z">
        <w:r w:rsidR="00AA4487">
          <w:rPr>
            <w:b/>
            <w:bCs/>
            <w:color w:val="000000"/>
            <w:kern w:val="0"/>
            <w:szCs w:val="21"/>
          </w:rPr>
          <w:t>8</w:t>
        </w:r>
      </w:ins>
      <w:r w:rsidRPr="00D811EA">
        <w:rPr>
          <w:b/>
          <w:bCs/>
          <w:color w:val="000000"/>
          <w:kern w:val="0"/>
          <w:szCs w:val="21"/>
        </w:rPr>
        <w:t xml:space="preserve">.2.1 </w:t>
      </w:r>
      <w:r w:rsidRPr="00D811EA">
        <w:rPr>
          <w:b/>
          <w:color w:val="000000"/>
          <w:kern w:val="0"/>
          <w:szCs w:val="21"/>
        </w:rPr>
        <w:t>基金管理费</w:t>
      </w:r>
    </w:p>
    <w:p w14:paraId="701CBE28" w14:textId="77777777" w:rsidR="00B23C3E" w:rsidRPr="00D811EA" w:rsidRDefault="002C3322">
      <w:pPr>
        <w:autoSpaceDE w:val="0"/>
        <w:autoSpaceDN w:val="0"/>
        <w:adjustRightInd w:val="0"/>
        <w:spacing w:before="29" w:line="360" w:lineRule="auto"/>
        <w:ind w:left="15" w:right="210"/>
        <w:jc w:val="right"/>
        <w:rPr>
          <w:color w:val="000000"/>
          <w:kern w:val="0"/>
          <w:szCs w:val="21"/>
        </w:rPr>
      </w:pPr>
      <w:r w:rsidRPr="00D811EA">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2657"/>
        <w:gridCol w:w="2657"/>
      </w:tblGrid>
      <w:tr w:rsidR="00B23C3E" w:rsidRPr="00D811EA" w14:paraId="32A38E10" w14:textId="77777777" w:rsidTr="00F0212F">
        <w:tc>
          <w:tcPr>
            <w:tcW w:w="3686" w:type="dxa"/>
            <w:vAlign w:val="center"/>
          </w:tcPr>
          <w:p w14:paraId="19B7E87D" w14:textId="77777777" w:rsidR="00B23C3E" w:rsidRPr="00D811EA" w:rsidRDefault="002C3322" w:rsidP="00F0212F">
            <w:pPr>
              <w:spacing w:line="276" w:lineRule="auto"/>
              <w:jc w:val="center"/>
              <w:rPr>
                <w:color w:val="000000"/>
                <w:szCs w:val="21"/>
              </w:rPr>
            </w:pPr>
            <w:r w:rsidRPr="00D811EA">
              <w:rPr>
                <w:color w:val="000000"/>
                <w:szCs w:val="21"/>
              </w:rPr>
              <w:t>项目</w:t>
            </w:r>
          </w:p>
        </w:tc>
        <w:tc>
          <w:tcPr>
            <w:tcW w:w="2657" w:type="dxa"/>
            <w:vAlign w:val="center"/>
          </w:tcPr>
          <w:p w14:paraId="3F5EC2E0" w14:textId="77777777" w:rsidR="00B23C3E" w:rsidRPr="00D811EA" w:rsidRDefault="002C3322" w:rsidP="00F0212F">
            <w:pPr>
              <w:spacing w:line="276" w:lineRule="auto"/>
              <w:jc w:val="center"/>
              <w:rPr>
                <w:color w:val="000000"/>
                <w:szCs w:val="21"/>
              </w:rPr>
            </w:pPr>
            <w:r w:rsidRPr="00D811EA">
              <w:rPr>
                <w:color w:val="000000"/>
                <w:szCs w:val="21"/>
              </w:rPr>
              <w:t>本期</w:t>
            </w:r>
          </w:p>
          <w:p w14:paraId="3166DF72" w14:textId="6BE10F2D" w:rsidR="00B23C3E" w:rsidRPr="00D811EA" w:rsidRDefault="002C3322" w:rsidP="00F0212F">
            <w:pPr>
              <w:widowControl/>
              <w:autoSpaceDE w:val="0"/>
              <w:autoSpaceDN w:val="0"/>
              <w:spacing w:line="276" w:lineRule="auto"/>
              <w:ind w:right="-15"/>
              <w:jc w:val="center"/>
              <w:textAlignment w:val="bottom"/>
              <w:rPr>
                <w:color w:val="000000"/>
                <w:szCs w:val="21"/>
              </w:rPr>
            </w:pPr>
            <w:r w:rsidRPr="00D811EA">
              <w:rPr>
                <w:color w:val="000000"/>
                <w:szCs w:val="21"/>
              </w:rPr>
              <w:t>2018</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002F7F48">
              <w:rPr>
                <w:color w:val="000000"/>
                <w:szCs w:val="21"/>
              </w:rPr>
              <w:t>2018</w:t>
            </w:r>
            <w:r w:rsidR="002F7F48">
              <w:rPr>
                <w:color w:val="000000"/>
                <w:szCs w:val="21"/>
              </w:rPr>
              <w:t>年</w:t>
            </w:r>
            <w:r w:rsidR="002F7F48">
              <w:rPr>
                <w:color w:val="000000"/>
                <w:szCs w:val="21"/>
              </w:rPr>
              <w:t>6</w:t>
            </w:r>
            <w:r w:rsidR="002F7F48">
              <w:rPr>
                <w:color w:val="000000"/>
                <w:szCs w:val="21"/>
              </w:rPr>
              <w:t>月</w:t>
            </w:r>
            <w:r w:rsidR="002F7F48">
              <w:rPr>
                <w:color w:val="000000"/>
                <w:szCs w:val="21"/>
              </w:rPr>
              <w:t>1</w:t>
            </w:r>
            <w:r w:rsidR="002F7F48">
              <w:rPr>
                <w:color w:val="000000"/>
                <w:szCs w:val="21"/>
              </w:rPr>
              <w:t>日</w:t>
            </w:r>
            <w:r w:rsidR="002F7F48">
              <w:rPr>
                <w:color w:val="000000"/>
                <w:szCs w:val="21"/>
              </w:rPr>
              <w:t>(</w:t>
            </w:r>
            <w:r w:rsidR="002F7F48">
              <w:rPr>
                <w:color w:val="000000"/>
                <w:szCs w:val="21"/>
              </w:rPr>
              <w:t>基金合同失效前日</w:t>
            </w:r>
            <w:r w:rsidR="002F7F48">
              <w:rPr>
                <w:color w:val="000000"/>
                <w:szCs w:val="21"/>
              </w:rPr>
              <w:t>)</w:t>
            </w:r>
          </w:p>
        </w:tc>
        <w:tc>
          <w:tcPr>
            <w:tcW w:w="2657" w:type="dxa"/>
            <w:vAlign w:val="center"/>
          </w:tcPr>
          <w:p w14:paraId="5296EA9C" w14:textId="77777777" w:rsidR="00B23C3E" w:rsidRPr="00D811EA" w:rsidRDefault="002C3322" w:rsidP="00F0212F">
            <w:pPr>
              <w:spacing w:line="276" w:lineRule="auto"/>
              <w:jc w:val="center"/>
              <w:rPr>
                <w:color w:val="000000"/>
                <w:szCs w:val="21"/>
              </w:rPr>
            </w:pPr>
            <w:r w:rsidRPr="00D811EA">
              <w:rPr>
                <w:color w:val="000000"/>
                <w:szCs w:val="21"/>
              </w:rPr>
              <w:t>上年度可比期间</w:t>
            </w:r>
          </w:p>
          <w:p w14:paraId="02B3467B" w14:textId="77777777" w:rsidR="00B23C3E" w:rsidRPr="00D811EA" w:rsidRDefault="00B7154D" w:rsidP="00F0212F">
            <w:pPr>
              <w:widowControl/>
              <w:autoSpaceDE w:val="0"/>
              <w:autoSpaceDN w:val="0"/>
              <w:spacing w:line="276" w:lineRule="auto"/>
              <w:ind w:right="-15"/>
              <w:jc w:val="center"/>
              <w:textAlignment w:val="bottom"/>
              <w:rPr>
                <w:color w:val="000000"/>
                <w:kern w:val="0"/>
                <w:szCs w:val="21"/>
              </w:rPr>
            </w:pPr>
            <w:r w:rsidRPr="00D811EA">
              <w:rPr>
                <w:color w:val="000000"/>
                <w:szCs w:val="21"/>
              </w:rPr>
              <w:t>2017</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Pr="00D811EA">
              <w:rPr>
                <w:color w:val="000000"/>
                <w:szCs w:val="21"/>
              </w:rPr>
              <w:t>2017</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r w:rsidR="008607C7" w:rsidRPr="00D811EA">
              <w:rPr>
                <w:color w:val="000000"/>
                <w:szCs w:val="21"/>
              </w:rPr>
              <w:t>-</w:t>
            </w:r>
          </w:p>
        </w:tc>
      </w:tr>
      <w:tr w:rsidR="00B23C3E" w:rsidRPr="00D811EA" w14:paraId="3D56ED46" w14:textId="77777777" w:rsidTr="00F0212F">
        <w:tc>
          <w:tcPr>
            <w:tcW w:w="3686" w:type="dxa"/>
            <w:vAlign w:val="center"/>
          </w:tcPr>
          <w:p w14:paraId="478DCA31" w14:textId="77777777" w:rsidR="00B23C3E" w:rsidRPr="00D811EA" w:rsidRDefault="002C3322" w:rsidP="00F0212F">
            <w:pPr>
              <w:spacing w:line="276" w:lineRule="auto"/>
              <w:rPr>
                <w:color w:val="000000"/>
                <w:szCs w:val="21"/>
              </w:rPr>
            </w:pPr>
            <w:r w:rsidRPr="00D811EA">
              <w:rPr>
                <w:color w:val="000000"/>
                <w:szCs w:val="21"/>
              </w:rPr>
              <w:t>当期发生的基金应支付的管理费</w:t>
            </w:r>
          </w:p>
        </w:tc>
        <w:tc>
          <w:tcPr>
            <w:tcW w:w="2657" w:type="dxa"/>
            <w:vAlign w:val="center"/>
          </w:tcPr>
          <w:p w14:paraId="25928422" w14:textId="77777777" w:rsidR="00B23C3E" w:rsidRPr="00D811EA" w:rsidRDefault="002C3322" w:rsidP="00F0212F">
            <w:pPr>
              <w:spacing w:line="276" w:lineRule="auto"/>
              <w:jc w:val="right"/>
              <w:rPr>
                <w:color w:val="000000"/>
                <w:szCs w:val="21"/>
              </w:rPr>
            </w:pPr>
            <w:r w:rsidRPr="00D811EA">
              <w:rPr>
                <w:color w:val="000000"/>
                <w:szCs w:val="21"/>
              </w:rPr>
              <w:t>4,247,496.60</w:t>
            </w:r>
          </w:p>
        </w:tc>
        <w:tc>
          <w:tcPr>
            <w:tcW w:w="2657" w:type="dxa"/>
            <w:vAlign w:val="center"/>
          </w:tcPr>
          <w:p w14:paraId="00E3C706" w14:textId="77777777" w:rsidR="00B23C3E" w:rsidRPr="00D811EA" w:rsidRDefault="002C3322" w:rsidP="00F0212F">
            <w:pPr>
              <w:spacing w:line="276" w:lineRule="auto"/>
              <w:jc w:val="right"/>
              <w:rPr>
                <w:color w:val="000000"/>
                <w:szCs w:val="21"/>
              </w:rPr>
            </w:pPr>
            <w:r w:rsidRPr="00D811EA">
              <w:rPr>
                <w:color w:val="000000"/>
                <w:szCs w:val="21"/>
              </w:rPr>
              <w:t>14,297,526.63</w:t>
            </w:r>
          </w:p>
        </w:tc>
      </w:tr>
      <w:tr w:rsidR="00B23C3E" w:rsidRPr="00D811EA" w14:paraId="359A9C90" w14:textId="77777777" w:rsidTr="00F0212F">
        <w:tc>
          <w:tcPr>
            <w:tcW w:w="3686" w:type="dxa"/>
            <w:vAlign w:val="center"/>
          </w:tcPr>
          <w:p w14:paraId="4AD963D5" w14:textId="77777777" w:rsidR="00B23C3E" w:rsidRPr="00D811EA" w:rsidRDefault="002C3322" w:rsidP="00F0212F">
            <w:pPr>
              <w:spacing w:line="276" w:lineRule="auto"/>
              <w:rPr>
                <w:color w:val="000000"/>
                <w:szCs w:val="21"/>
              </w:rPr>
            </w:pPr>
            <w:r w:rsidRPr="00D811EA">
              <w:rPr>
                <w:color w:val="000000"/>
                <w:szCs w:val="21"/>
              </w:rPr>
              <w:t>其中：支付销售机构的客户维护费</w:t>
            </w:r>
          </w:p>
        </w:tc>
        <w:tc>
          <w:tcPr>
            <w:tcW w:w="2657" w:type="dxa"/>
            <w:vAlign w:val="center"/>
          </w:tcPr>
          <w:p w14:paraId="10D7B9AC" w14:textId="77777777" w:rsidR="00B23C3E" w:rsidRPr="00D811EA" w:rsidRDefault="002C3322" w:rsidP="00F0212F">
            <w:pPr>
              <w:spacing w:line="276" w:lineRule="auto"/>
              <w:jc w:val="right"/>
              <w:rPr>
                <w:color w:val="000000"/>
                <w:szCs w:val="21"/>
              </w:rPr>
            </w:pPr>
            <w:r w:rsidRPr="00D811EA">
              <w:rPr>
                <w:color w:val="000000"/>
                <w:szCs w:val="21"/>
              </w:rPr>
              <w:t>1,937,757.51</w:t>
            </w:r>
          </w:p>
        </w:tc>
        <w:tc>
          <w:tcPr>
            <w:tcW w:w="2657" w:type="dxa"/>
            <w:vAlign w:val="center"/>
          </w:tcPr>
          <w:p w14:paraId="3EFAC66A" w14:textId="77777777" w:rsidR="00B23C3E" w:rsidRPr="00D811EA" w:rsidRDefault="002C3322" w:rsidP="00F0212F">
            <w:pPr>
              <w:spacing w:line="276" w:lineRule="auto"/>
              <w:jc w:val="right"/>
              <w:rPr>
                <w:color w:val="000000"/>
                <w:szCs w:val="21"/>
              </w:rPr>
            </w:pPr>
            <w:r w:rsidRPr="00D811EA">
              <w:rPr>
                <w:color w:val="000000"/>
                <w:szCs w:val="21"/>
              </w:rPr>
              <w:t>6,658,596.68</w:t>
            </w:r>
          </w:p>
        </w:tc>
      </w:tr>
    </w:tbl>
    <w:p w14:paraId="077501CE" w14:textId="34101C59" w:rsidR="00D35ECC" w:rsidRDefault="00792874">
      <w:pPr>
        <w:spacing w:line="360" w:lineRule="auto"/>
        <w:ind w:firstLineChars="200" w:firstLine="420"/>
        <w:rPr>
          <w:color w:val="000000"/>
          <w:szCs w:val="21"/>
        </w:rPr>
      </w:pPr>
      <w:r>
        <w:rPr>
          <w:color w:val="000000"/>
          <w:szCs w:val="21"/>
        </w:rPr>
        <w:t>注：支付基金管理人的管理人报酬按前一日基金资产净值</w:t>
      </w:r>
      <w:r>
        <w:rPr>
          <w:color w:val="000000"/>
          <w:szCs w:val="21"/>
        </w:rPr>
        <w:t>1.20%</w:t>
      </w:r>
      <w:r>
        <w:rPr>
          <w:color w:val="000000"/>
          <w:szCs w:val="21"/>
        </w:rPr>
        <w:t>的年费率计提，逐日累计至每月月底，按月支付。其计算公式为：</w:t>
      </w:r>
    </w:p>
    <w:p w14:paraId="2ED2E5DF" w14:textId="77777777" w:rsidR="00B23C3E" w:rsidRPr="00D811EA" w:rsidRDefault="002C3322" w:rsidP="008B2873">
      <w:pPr>
        <w:spacing w:line="360" w:lineRule="auto"/>
        <w:ind w:firstLineChars="200" w:firstLine="420"/>
        <w:rPr>
          <w:color w:val="000000"/>
          <w:szCs w:val="21"/>
        </w:rPr>
      </w:pPr>
      <w:r w:rsidRPr="00D811EA">
        <w:rPr>
          <w:color w:val="000000"/>
          <w:szCs w:val="21"/>
        </w:rPr>
        <w:t>日管理人报酬＝前一日基金资产净值</w:t>
      </w:r>
      <w:r w:rsidRPr="00D811EA">
        <w:rPr>
          <w:color w:val="000000"/>
          <w:szCs w:val="21"/>
        </w:rPr>
        <w:t xml:space="preserve"> × 1.20%/ </w:t>
      </w:r>
      <w:r w:rsidRPr="00D811EA">
        <w:rPr>
          <w:color w:val="000000"/>
          <w:szCs w:val="21"/>
        </w:rPr>
        <w:t>当年天数。</w:t>
      </w:r>
    </w:p>
    <w:p w14:paraId="6BC97207" w14:textId="1CEFE3DD"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7.2.4.</w:t>
      </w:r>
      <w:ins w:id="3371" w:author="汤程翔" w:date="2019-03-22T23:25:00Z">
        <w:r w:rsidR="00AA4487">
          <w:rPr>
            <w:b/>
            <w:bCs/>
            <w:color w:val="000000"/>
            <w:kern w:val="0"/>
            <w:szCs w:val="21"/>
          </w:rPr>
          <w:t>8</w:t>
        </w:r>
      </w:ins>
      <w:del w:id="3372" w:author="汤程翔" w:date="2019-03-22T23:25:00Z">
        <w:r w:rsidRPr="00D811EA" w:rsidDel="00AA4487">
          <w:rPr>
            <w:b/>
            <w:bCs/>
            <w:color w:val="000000"/>
            <w:kern w:val="0"/>
            <w:szCs w:val="21"/>
          </w:rPr>
          <w:delText>10</w:delText>
        </w:r>
      </w:del>
      <w:r w:rsidRPr="00D811EA">
        <w:rPr>
          <w:b/>
          <w:bCs/>
          <w:color w:val="000000"/>
          <w:kern w:val="0"/>
          <w:szCs w:val="21"/>
        </w:rPr>
        <w:t xml:space="preserve">.2.2 </w:t>
      </w:r>
      <w:r w:rsidRPr="00D811EA">
        <w:rPr>
          <w:b/>
          <w:bCs/>
          <w:color w:val="000000"/>
          <w:kern w:val="0"/>
          <w:szCs w:val="21"/>
        </w:rPr>
        <w:t>基金托管费</w:t>
      </w:r>
    </w:p>
    <w:p w14:paraId="2A286477" w14:textId="77777777" w:rsidR="00B23C3E" w:rsidRPr="00D811EA" w:rsidRDefault="002C3322">
      <w:pPr>
        <w:autoSpaceDE w:val="0"/>
        <w:autoSpaceDN w:val="0"/>
        <w:adjustRightInd w:val="0"/>
        <w:spacing w:before="29" w:line="360" w:lineRule="auto"/>
        <w:ind w:left="15" w:right="210"/>
        <w:jc w:val="right"/>
        <w:rPr>
          <w:color w:val="000000"/>
          <w:kern w:val="0"/>
          <w:szCs w:val="21"/>
        </w:rPr>
      </w:pPr>
      <w:r w:rsidRPr="00D811EA">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2657"/>
        <w:gridCol w:w="2657"/>
      </w:tblGrid>
      <w:tr w:rsidR="00B23C3E" w:rsidRPr="00D811EA" w14:paraId="081BEE1F" w14:textId="77777777" w:rsidTr="00B7154D">
        <w:tc>
          <w:tcPr>
            <w:tcW w:w="3686" w:type="dxa"/>
            <w:vAlign w:val="center"/>
          </w:tcPr>
          <w:p w14:paraId="6AA2EEB0" w14:textId="77777777" w:rsidR="00B23C3E" w:rsidRPr="00D811EA" w:rsidRDefault="002C3322" w:rsidP="006964E6">
            <w:pPr>
              <w:spacing w:line="276" w:lineRule="auto"/>
              <w:jc w:val="center"/>
              <w:rPr>
                <w:color w:val="000000"/>
                <w:szCs w:val="21"/>
              </w:rPr>
            </w:pPr>
            <w:r w:rsidRPr="00D811EA">
              <w:rPr>
                <w:color w:val="000000"/>
                <w:szCs w:val="21"/>
              </w:rPr>
              <w:t>项目</w:t>
            </w:r>
          </w:p>
        </w:tc>
        <w:tc>
          <w:tcPr>
            <w:tcW w:w="2657" w:type="dxa"/>
            <w:vAlign w:val="center"/>
          </w:tcPr>
          <w:p w14:paraId="07ABBE64" w14:textId="77777777" w:rsidR="00B23C3E" w:rsidRPr="00D811EA" w:rsidRDefault="002C3322" w:rsidP="006964E6">
            <w:pPr>
              <w:spacing w:line="276" w:lineRule="auto"/>
              <w:jc w:val="center"/>
              <w:rPr>
                <w:color w:val="000000"/>
                <w:szCs w:val="21"/>
              </w:rPr>
            </w:pPr>
            <w:r w:rsidRPr="00D811EA">
              <w:rPr>
                <w:color w:val="000000"/>
                <w:szCs w:val="21"/>
              </w:rPr>
              <w:t>本期</w:t>
            </w:r>
          </w:p>
          <w:p w14:paraId="62B3BDBF" w14:textId="62416D32" w:rsidR="00B23C3E" w:rsidRPr="00D811EA" w:rsidRDefault="002C3322" w:rsidP="006964E6">
            <w:pPr>
              <w:widowControl/>
              <w:autoSpaceDE w:val="0"/>
              <w:autoSpaceDN w:val="0"/>
              <w:spacing w:line="276" w:lineRule="auto"/>
              <w:ind w:right="-15"/>
              <w:jc w:val="center"/>
              <w:textAlignment w:val="bottom"/>
              <w:rPr>
                <w:color w:val="000000"/>
                <w:szCs w:val="21"/>
              </w:rPr>
            </w:pPr>
            <w:r w:rsidRPr="00D811EA">
              <w:rPr>
                <w:color w:val="000000"/>
                <w:szCs w:val="21"/>
              </w:rPr>
              <w:t>2018</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002F7F48">
              <w:rPr>
                <w:color w:val="000000"/>
                <w:szCs w:val="21"/>
              </w:rPr>
              <w:t>2018</w:t>
            </w:r>
            <w:r w:rsidR="002F7F48">
              <w:rPr>
                <w:color w:val="000000"/>
                <w:szCs w:val="21"/>
              </w:rPr>
              <w:t>年</w:t>
            </w:r>
            <w:r w:rsidR="002F7F48">
              <w:rPr>
                <w:color w:val="000000"/>
                <w:szCs w:val="21"/>
              </w:rPr>
              <w:t>6</w:t>
            </w:r>
            <w:r w:rsidR="002F7F48">
              <w:rPr>
                <w:color w:val="000000"/>
                <w:szCs w:val="21"/>
              </w:rPr>
              <w:t>月</w:t>
            </w:r>
            <w:r w:rsidR="002F7F48">
              <w:rPr>
                <w:color w:val="000000"/>
                <w:szCs w:val="21"/>
              </w:rPr>
              <w:t>1</w:t>
            </w:r>
            <w:r w:rsidR="002F7F48">
              <w:rPr>
                <w:color w:val="000000"/>
                <w:szCs w:val="21"/>
              </w:rPr>
              <w:t>日</w:t>
            </w:r>
            <w:r w:rsidR="002F7F48">
              <w:rPr>
                <w:color w:val="000000"/>
                <w:szCs w:val="21"/>
              </w:rPr>
              <w:t>(</w:t>
            </w:r>
            <w:r w:rsidR="002F7F48">
              <w:rPr>
                <w:color w:val="000000"/>
                <w:szCs w:val="21"/>
              </w:rPr>
              <w:t>基金合同失效前日</w:t>
            </w:r>
            <w:r w:rsidR="002F7F48">
              <w:rPr>
                <w:color w:val="000000"/>
                <w:szCs w:val="21"/>
              </w:rPr>
              <w:t>)</w:t>
            </w:r>
          </w:p>
        </w:tc>
        <w:tc>
          <w:tcPr>
            <w:tcW w:w="2657" w:type="dxa"/>
            <w:vAlign w:val="center"/>
          </w:tcPr>
          <w:p w14:paraId="248323CD" w14:textId="77777777" w:rsidR="00B23C3E" w:rsidRPr="00D811EA" w:rsidRDefault="002C3322" w:rsidP="006964E6">
            <w:pPr>
              <w:spacing w:line="276" w:lineRule="auto"/>
              <w:jc w:val="center"/>
              <w:rPr>
                <w:color w:val="000000"/>
                <w:szCs w:val="21"/>
              </w:rPr>
            </w:pPr>
            <w:r w:rsidRPr="00D811EA">
              <w:rPr>
                <w:color w:val="000000"/>
                <w:szCs w:val="21"/>
              </w:rPr>
              <w:t>上年度可比期间</w:t>
            </w:r>
          </w:p>
          <w:p w14:paraId="56013A06" w14:textId="77777777" w:rsidR="00B23C3E" w:rsidRPr="00D811EA" w:rsidRDefault="002C3322" w:rsidP="006964E6">
            <w:pPr>
              <w:widowControl/>
              <w:autoSpaceDE w:val="0"/>
              <w:autoSpaceDN w:val="0"/>
              <w:spacing w:line="276" w:lineRule="auto"/>
              <w:ind w:right="-15"/>
              <w:jc w:val="center"/>
              <w:textAlignment w:val="bottom"/>
              <w:rPr>
                <w:color w:val="000000"/>
                <w:kern w:val="0"/>
                <w:szCs w:val="21"/>
              </w:rPr>
            </w:pPr>
            <w:r w:rsidRPr="00D811EA">
              <w:rPr>
                <w:color w:val="000000"/>
                <w:szCs w:val="21"/>
              </w:rPr>
              <w:t>2017</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Pr="00D811EA">
              <w:rPr>
                <w:color w:val="000000"/>
                <w:szCs w:val="21"/>
              </w:rPr>
              <w:t>2017</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r w:rsidRPr="00D811EA">
              <w:rPr>
                <w:color w:val="000000"/>
                <w:szCs w:val="21"/>
              </w:rPr>
              <w:t>-</w:t>
            </w:r>
          </w:p>
        </w:tc>
      </w:tr>
      <w:tr w:rsidR="00B23C3E" w:rsidRPr="00D811EA" w14:paraId="61464327" w14:textId="77777777" w:rsidTr="00B7154D">
        <w:tc>
          <w:tcPr>
            <w:tcW w:w="3686" w:type="dxa"/>
            <w:vAlign w:val="center"/>
          </w:tcPr>
          <w:p w14:paraId="328ACAFE" w14:textId="77777777" w:rsidR="00B23C3E" w:rsidRPr="00D811EA" w:rsidRDefault="002C3322" w:rsidP="006964E6">
            <w:pPr>
              <w:spacing w:line="276" w:lineRule="auto"/>
              <w:rPr>
                <w:color w:val="000000"/>
                <w:szCs w:val="21"/>
              </w:rPr>
            </w:pPr>
            <w:r w:rsidRPr="00D811EA">
              <w:rPr>
                <w:color w:val="000000"/>
                <w:szCs w:val="21"/>
              </w:rPr>
              <w:t>当期发生的基金应支付的托管费</w:t>
            </w:r>
          </w:p>
        </w:tc>
        <w:tc>
          <w:tcPr>
            <w:tcW w:w="2657" w:type="dxa"/>
            <w:vAlign w:val="center"/>
          </w:tcPr>
          <w:p w14:paraId="119A40CD" w14:textId="77777777" w:rsidR="00B23C3E" w:rsidRPr="00D811EA" w:rsidRDefault="002C3322" w:rsidP="006964E6">
            <w:pPr>
              <w:spacing w:line="276" w:lineRule="auto"/>
              <w:jc w:val="right"/>
              <w:rPr>
                <w:color w:val="000000"/>
                <w:kern w:val="0"/>
                <w:szCs w:val="21"/>
              </w:rPr>
            </w:pPr>
            <w:r w:rsidRPr="00D811EA">
              <w:rPr>
                <w:color w:val="000000"/>
                <w:szCs w:val="21"/>
              </w:rPr>
              <w:t>707,916.11</w:t>
            </w:r>
          </w:p>
        </w:tc>
        <w:tc>
          <w:tcPr>
            <w:tcW w:w="2657" w:type="dxa"/>
            <w:vAlign w:val="center"/>
          </w:tcPr>
          <w:p w14:paraId="65B4B9BC" w14:textId="77777777" w:rsidR="00B23C3E" w:rsidRPr="00D811EA" w:rsidRDefault="002C3322" w:rsidP="006964E6">
            <w:pPr>
              <w:spacing w:line="276" w:lineRule="auto"/>
              <w:jc w:val="right"/>
              <w:rPr>
                <w:color w:val="000000"/>
                <w:szCs w:val="21"/>
              </w:rPr>
            </w:pPr>
            <w:r w:rsidRPr="00D811EA">
              <w:rPr>
                <w:color w:val="000000"/>
                <w:szCs w:val="21"/>
              </w:rPr>
              <w:t>2,382,921.14</w:t>
            </w:r>
          </w:p>
        </w:tc>
      </w:tr>
    </w:tbl>
    <w:p w14:paraId="5F8B118C" w14:textId="3E6F2CFB" w:rsidR="00D35ECC" w:rsidRDefault="00792874">
      <w:pPr>
        <w:spacing w:line="360" w:lineRule="auto"/>
        <w:ind w:firstLineChars="200" w:firstLine="420"/>
        <w:rPr>
          <w:color w:val="000000"/>
          <w:kern w:val="0"/>
          <w:szCs w:val="21"/>
        </w:rPr>
      </w:pPr>
      <w:r>
        <w:rPr>
          <w:color w:val="000000"/>
          <w:szCs w:val="21"/>
        </w:rPr>
        <w:t>注：支付基金托管</w:t>
      </w:r>
      <w:r w:rsidR="00F91254">
        <w:rPr>
          <w:rFonts w:hint="eastAsia"/>
          <w:color w:val="000000"/>
          <w:szCs w:val="21"/>
        </w:rPr>
        <w:t>人</w:t>
      </w:r>
      <w:r>
        <w:rPr>
          <w:color w:val="000000"/>
          <w:szCs w:val="21"/>
        </w:rPr>
        <w:t>的托管费按前一日基金资产净值</w:t>
      </w:r>
      <w:r>
        <w:rPr>
          <w:color w:val="000000"/>
          <w:szCs w:val="21"/>
        </w:rPr>
        <w:t>0.20%</w:t>
      </w:r>
      <w:r>
        <w:rPr>
          <w:color w:val="000000"/>
          <w:szCs w:val="21"/>
        </w:rPr>
        <w:t>的年费率计提，逐日累计至每月月底，按月支付。其计算公式为：</w:t>
      </w:r>
    </w:p>
    <w:p w14:paraId="752D14A7" w14:textId="77777777" w:rsidR="00B23C3E" w:rsidRPr="00D811EA" w:rsidRDefault="002C3322" w:rsidP="008B2873">
      <w:pPr>
        <w:spacing w:line="360" w:lineRule="auto"/>
        <w:ind w:firstLineChars="200" w:firstLine="420"/>
        <w:rPr>
          <w:color w:val="000000"/>
          <w:kern w:val="0"/>
          <w:szCs w:val="21"/>
        </w:rPr>
      </w:pPr>
      <w:r w:rsidRPr="00D811EA">
        <w:rPr>
          <w:color w:val="000000"/>
          <w:szCs w:val="21"/>
        </w:rPr>
        <w:t>日托管费＝前一日基金资产净值</w:t>
      </w:r>
      <w:r w:rsidRPr="00D811EA">
        <w:rPr>
          <w:color w:val="000000"/>
          <w:szCs w:val="21"/>
        </w:rPr>
        <w:t xml:space="preserve"> × 0.20%/ </w:t>
      </w:r>
      <w:r w:rsidRPr="00D811EA">
        <w:rPr>
          <w:color w:val="000000"/>
          <w:szCs w:val="21"/>
        </w:rPr>
        <w:t>当年天数。</w:t>
      </w:r>
    </w:p>
    <w:p w14:paraId="5D7E40FA" w14:textId="3A055DF7"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7.2.4.</w:t>
      </w:r>
      <w:ins w:id="3373" w:author="汤程翔" w:date="2019-03-22T23:25:00Z">
        <w:r w:rsidR="00AA4487">
          <w:rPr>
            <w:b/>
            <w:bCs/>
            <w:color w:val="000000"/>
            <w:kern w:val="0"/>
            <w:szCs w:val="21"/>
          </w:rPr>
          <w:t>8</w:t>
        </w:r>
      </w:ins>
      <w:del w:id="3374" w:author="汤程翔" w:date="2019-03-22T23:25:00Z">
        <w:r w:rsidRPr="00D811EA" w:rsidDel="00AA4487">
          <w:rPr>
            <w:b/>
            <w:bCs/>
            <w:color w:val="000000"/>
            <w:kern w:val="0"/>
            <w:szCs w:val="21"/>
          </w:rPr>
          <w:delText>10</w:delText>
        </w:r>
      </w:del>
      <w:r w:rsidRPr="00D811EA">
        <w:rPr>
          <w:b/>
          <w:bCs/>
          <w:color w:val="000000"/>
          <w:kern w:val="0"/>
          <w:szCs w:val="21"/>
        </w:rPr>
        <w:t xml:space="preserve">.2.3 </w:t>
      </w:r>
      <w:r w:rsidRPr="00D811EA">
        <w:rPr>
          <w:b/>
          <w:bCs/>
          <w:color w:val="000000"/>
          <w:kern w:val="0"/>
          <w:szCs w:val="21"/>
        </w:rPr>
        <w:t>销售服务费</w:t>
      </w:r>
    </w:p>
    <w:p w14:paraId="4F8FAFD4" w14:textId="77777777" w:rsidR="00B23C3E" w:rsidRPr="00D811EA" w:rsidRDefault="002C3322" w:rsidP="008B2873">
      <w:pPr>
        <w:spacing w:line="360" w:lineRule="auto"/>
        <w:ind w:firstLineChars="200" w:firstLine="420"/>
        <w:rPr>
          <w:color w:val="000000"/>
          <w:szCs w:val="21"/>
        </w:rPr>
      </w:pPr>
      <w:r w:rsidRPr="00D811EA">
        <w:rPr>
          <w:color w:val="000000"/>
          <w:szCs w:val="21"/>
        </w:rPr>
        <w:t>本基金本报告期内及上年度可比期间无支付给各关联方的销售服务费。</w:t>
      </w:r>
    </w:p>
    <w:p w14:paraId="56593F44" w14:textId="7AF2ADE9"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lastRenderedPageBreak/>
        <w:t>7.2.4.</w:t>
      </w:r>
      <w:ins w:id="3375" w:author="汤程翔" w:date="2019-03-22T23:25:00Z">
        <w:r w:rsidR="00AA4487">
          <w:rPr>
            <w:b/>
            <w:bCs/>
            <w:color w:val="000000"/>
            <w:kern w:val="0"/>
            <w:szCs w:val="21"/>
          </w:rPr>
          <w:t>8</w:t>
        </w:r>
      </w:ins>
      <w:del w:id="3376" w:author="汤程翔" w:date="2019-03-22T23:25:00Z">
        <w:r w:rsidRPr="00D811EA" w:rsidDel="00AA4487">
          <w:rPr>
            <w:b/>
            <w:bCs/>
            <w:color w:val="000000"/>
            <w:kern w:val="0"/>
            <w:szCs w:val="21"/>
          </w:rPr>
          <w:delText>10</w:delText>
        </w:r>
      </w:del>
      <w:r w:rsidRPr="00D811EA">
        <w:rPr>
          <w:b/>
          <w:bCs/>
          <w:color w:val="000000"/>
          <w:kern w:val="0"/>
          <w:szCs w:val="21"/>
        </w:rPr>
        <w:t>.3</w:t>
      </w:r>
      <w:r w:rsidRPr="00D811EA">
        <w:rPr>
          <w:b/>
          <w:bCs/>
          <w:color w:val="000000"/>
          <w:kern w:val="0"/>
          <w:szCs w:val="21"/>
        </w:rPr>
        <w:t>与关联方进行银行间同业市场的债券</w:t>
      </w:r>
      <w:r w:rsidRPr="00D811EA">
        <w:rPr>
          <w:b/>
          <w:bCs/>
          <w:color w:val="000000"/>
          <w:kern w:val="0"/>
          <w:szCs w:val="21"/>
        </w:rPr>
        <w:t>(</w:t>
      </w:r>
      <w:r w:rsidRPr="00D811EA">
        <w:rPr>
          <w:b/>
          <w:bCs/>
          <w:color w:val="000000"/>
          <w:kern w:val="0"/>
          <w:szCs w:val="21"/>
        </w:rPr>
        <w:t>含回购</w:t>
      </w:r>
      <w:r w:rsidRPr="00D811EA">
        <w:rPr>
          <w:b/>
          <w:bCs/>
          <w:color w:val="000000"/>
          <w:kern w:val="0"/>
          <w:szCs w:val="21"/>
        </w:rPr>
        <w:t>)</w:t>
      </w:r>
      <w:r w:rsidRPr="00D811EA">
        <w:rPr>
          <w:b/>
          <w:bCs/>
          <w:color w:val="000000"/>
          <w:kern w:val="0"/>
          <w:szCs w:val="21"/>
        </w:rPr>
        <w:t>交易</w:t>
      </w:r>
    </w:p>
    <w:p w14:paraId="38DCF915" w14:textId="77777777" w:rsidR="00B23C3E" w:rsidRDefault="002C3322">
      <w:pPr>
        <w:autoSpaceDE w:val="0"/>
        <w:autoSpaceDN w:val="0"/>
        <w:adjustRightInd w:val="0"/>
        <w:spacing w:before="29" w:line="360" w:lineRule="auto"/>
        <w:ind w:left="15"/>
        <w:jc w:val="right"/>
        <w:rPr>
          <w:color w:val="000000"/>
          <w:szCs w:val="21"/>
        </w:rPr>
      </w:pPr>
      <w:r w:rsidRPr="00D811EA">
        <w:rPr>
          <w:color w:val="000000"/>
          <w:szCs w:val="21"/>
        </w:rPr>
        <w:t>单位：人民币元</w:t>
      </w:r>
    </w:p>
    <w:tbl>
      <w:tblPr>
        <w:tblW w:w="0" w:type="dxa"/>
        <w:tblInd w:w="108" w:type="dxa"/>
        <w:tblCellMar>
          <w:left w:w="0" w:type="dxa"/>
          <w:right w:w="0" w:type="dxa"/>
        </w:tblCellMar>
        <w:tblLook w:val="04A0" w:firstRow="1" w:lastRow="0" w:firstColumn="1" w:lastColumn="0" w:noHBand="0" w:noVBand="1"/>
      </w:tblPr>
      <w:tblGrid>
        <w:gridCol w:w="1310"/>
        <w:gridCol w:w="1662"/>
        <w:gridCol w:w="1424"/>
        <w:gridCol w:w="1166"/>
        <w:gridCol w:w="1007"/>
        <w:gridCol w:w="1529"/>
        <w:gridCol w:w="1080"/>
      </w:tblGrid>
      <w:tr w:rsidR="00D838B5" w14:paraId="558BB68A" w14:textId="77777777" w:rsidTr="00016593">
        <w:tc>
          <w:tcPr>
            <w:tcW w:w="9435"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4C6B41" w14:textId="77777777" w:rsidR="00D838B5" w:rsidRDefault="00D838B5" w:rsidP="00016593">
            <w:pPr>
              <w:spacing w:line="276" w:lineRule="auto"/>
              <w:jc w:val="center"/>
              <w:rPr>
                <w:color w:val="000000"/>
              </w:rPr>
            </w:pPr>
            <w:r>
              <w:rPr>
                <w:rFonts w:ascii="宋体" w:hAnsi="宋体" w:hint="eastAsia"/>
                <w:color w:val="000000"/>
              </w:rPr>
              <w:t>本期</w:t>
            </w:r>
          </w:p>
          <w:p w14:paraId="5EBB612C" w14:textId="77777777" w:rsidR="00D838B5" w:rsidRDefault="00D838B5" w:rsidP="00016593">
            <w:pPr>
              <w:autoSpaceDE w:val="0"/>
              <w:autoSpaceDN w:val="0"/>
              <w:spacing w:line="276" w:lineRule="auto"/>
              <w:ind w:right="-15"/>
              <w:jc w:val="center"/>
              <w:textAlignment w:val="bottom"/>
              <w:rPr>
                <w:color w:val="000000"/>
              </w:rPr>
            </w:pPr>
            <w:r>
              <w:rPr>
                <w:color w:val="000000"/>
              </w:rPr>
              <w:t>2018</w:t>
            </w:r>
            <w:r>
              <w:rPr>
                <w:rFonts w:ascii="宋体" w:hAnsi="宋体" w:hint="eastAsia"/>
                <w:color w:val="000000"/>
              </w:rPr>
              <w:t>年</w:t>
            </w:r>
            <w:r>
              <w:rPr>
                <w:color w:val="000000"/>
              </w:rPr>
              <w:t>1</w:t>
            </w:r>
            <w:r>
              <w:rPr>
                <w:rFonts w:ascii="宋体" w:hAnsi="宋体" w:hint="eastAsia"/>
                <w:color w:val="000000"/>
              </w:rPr>
              <w:t>月</w:t>
            </w:r>
            <w:r>
              <w:rPr>
                <w:color w:val="000000"/>
              </w:rPr>
              <w:t>1</w:t>
            </w:r>
            <w:r>
              <w:rPr>
                <w:rFonts w:ascii="宋体" w:hAnsi="宋体" w:hint="eastAsia"/>
                <w:color w:val="000000"/>
              </w:rPr>
              <w:t>日至</w:t>
            </w:r>
            <w:r>
              <w:rPr>
                <w:color w:val="000000"/>
              </w:rPr>
              <w:t>2018</w:t>
            </w:r>
            <w:r>
              <w:rPr>
                <w:rFonts w:ascii="宋体" w:hAnsi="宋体" w:hint="eastAsia"/>
                <w:color w:val="000000"/>
              </w:rPr>
              <w:t>年</w:t>
            </w:r>
            <w:r>
              <w:rPr>
                <w:color w:val="000000"/>
              </w:rPr>
              <w:t>6</w:t>
            </w:r>
            <w:r>
              <w:rPr>
                <w:rFonts w:ascii="宋体" w:hAnsi="宋体" w:hint="eastAsia"/>
                <w:color w:val="000000"/>
              </w:rPr>
              <w:t>月</w:t>
            </w:r>
            <w:r>
              <w:rPr>
                <w:color w:val="000000"/>
              </w:rPr>
              <w:t>1</w:t>
            </w:r>
            <w:r>
              <w:rPr>
                <w:rFonts w:ascii="宋体" w:hAnsi="宋体" w:hint="eastAsia"/>
                <w:color w:val="000000"/>
              </w:rPr>
              <w:t>日</w:t>
            </w:r>
            <w:r>
              <w:rPr>
                <w:color w:val="000000"/>
              </w:rPr>
              <w:t>(</w:t>
            </w:r>
            <w:r>
              <w:rPr>
                <w:rFonts w:ascii="宋体" w:hAnsi="宋体" w:hint="eastAsia"/>
                <w:color w:val="000000"/>
              </w:rPr>
              <w:t>基金合同失效前日</w:t>
            </w:r>
            <w:r>
              <w:rPr>
                <w:color w:val="000000"/>
              </w:rPr>
              <w:t>)</w:t>
            </w:r>
          </w:p>
        </w:tc>
      </w:tr>
      <w:tr w:rsidR="00D838B5" w14:paraId="2B9EADDC" w14:textId="77777777" w:rsidTr="00016593">
        <w:tc>
          <w:tcPr>
            <w:tcW w:w="1422"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E6B900" w14:textId="77777777" w:rsidR="00D838B5" w:rsidRDefault="00D838B5" w:rsidP="00016593">
            <w:pPr>
              <w:spacing w:line="276" w:lineRule="auto"/>
              <w:jc w:val="center"/>
              <w:rPr>
                <w:color w:val="000000"/>
              </w:rPr>
            </w:pPr>
            <w:r>
              <w:rPr>
                <w:rFonts w:ascii="宋体" w:hAnsi="宋体" w:hint="eastAsia"/>
                <w:color w:val="000000"/>
              </w:rPr>
              <w:t>银行间市场交易的各关联方名称</w:t>
            </w:r>
          </w:p>
        </w:tc>
        <w:tc>
          <w:tcPr>
            <w:tcW w:w="307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543249" w14:textId="77777777" w:rsidR="00D838B5" w:rsidRDefault="00D838B5" w:rsidP="00016593">
            <w:pPr>
              <w:spacing w:line="276" w:lineRule="auto"/>
              <w:jc w:val="center"/>
              <w:rPr>
                <w:color w:val="000000"/>
              </w:rPr>
            </w:pPr>
            <w:r>
              <w:rPr>
                <w:rFonts w:ascii="宋体" w:hAnsi="宋体" w:hint="eastAsia"/>
                <w:color w:val="000000"/>
              </w:rPr>
              <w:t>债券交易金额</w:t>
            </w:r>
          </w:p>
        </w:tc>
        <w:tc>
          <w:tcPr>
            <w:tcW w:w="234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19C29A" w14:textId="77777777" w:rsidR="00D838B5" w:rsidRDefault="00D838B5" w:rsidP="00016593">
            <w:pPr>
              <w:spacing w:line="276" w:lineRule="auto"/>
              <w:jc w:val="center"/>
              <w:rPr>
                <w:color w:val="000000"/>
              </w:rPr>
            </w:pPr>
            <w:r>
              <w:rPr>
                <w:rFonts w:ascii="宋体" w:hAnsi="宋体" w:hint="eastAsia"/>
                <w:color w:val="000000"/>
              </w:rPr>
              <w:t>基金逆回购</w:t>
            </w:r>
          </w:p>
        </w:tc>
        <w:tc>
          <w:tcPr>
            <w:tcW w:w="259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4B94F7" w14:textId="77777777" w:rsidR="00D838B5" w:rsidRDefault="00D838B5" w:rsidP="00016593">
            <w:pPr>
              <w:spacing w:line="276" w:lineRule="auto"/>
              <w:jc w:val="center"/>
              <w:rPr>
                <w:color w:val="000000"/>
              </w:rPr>
            </w:pPr>
            <w:r>
              <w:rPr>
                <w:rFonts w:ascii="宋体" w:hAnsi="宋体" w:hint="eastAsia"/>
                <w:color w:val="000000"/>
              </w:rPr>
              <w:t>基金正回购</w:t>
            </w:r>
          </w:p>
        </w:tc>
      </w:tr>
      <w:tr w:rsidR="00D838B5" w14:paraId="0ECDE970" w14:textId="77777777" w:rsidTr="00016593">
        <w:tc>
          <w:tcPr>
            <w:tcW w:w="0" w:type="auto"/>
            <w:vMerge/>
            <w:tcBorders>
              <w:top w:val="nil"/>
              <w:left w:val="single" w:sz="8" w:space="0" w:color="000000"/>
              <w:bottom w:val="single" w:sz="8" w:space="0" w:color="000000"/>
              <w:right w:val="single" w:sz="8" w:space="0" w:color="000000"/>
            </w:tcBorders>
            <w:vAlign w:val="center"/>
            <w:hideMark/>
          </w:tcPr>
          <w:p w14:paraId="01809A81" w14:textId="77777777" w:rsidR="00D838B5" w:rsidRDefault="00D838B5" w:rsidP="00016593">
            <w:pPr>
              <w:jc w:val="left"/>
              <w:rPr>
                <w:rFonts w:ascii="Calibri" w:hAnsi="Calibri" w:cs="宋体"/>
                <w:color w:val="000000"/>
                <w:szCs w:val="21"/>
              </w:rPr>
            </w:pPr>
          </w:p>
        </w:tc>
        <w:tc>
          <w:tcPr>
            <w:tcW w:w="18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B40893" w14:textId="77777777" w:rsidR="00D838B5" w:rsidRDefault="00D838B5" w:rsidP="00016593">
            <w:pPr>
              <w:spacing w:line="276" w:lineRule="auto"/>
              <w:jc w:val="center"/>
              <w:rPr>
                <w:color w:val="000000"/>
              </w:rPr>
            </w:pPr>
            <w:r>
              <w:rPr>
                <w:rFonts w:ascii="宋体" w:hAnsi="宋体" w:hint="eastAsia"/>
                <w:color w:val="000000"/>
              </w:rPr>
              <w:t>基金买入</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EB9D4B5" w14:textId="77777777" w:rsidR="00D838B5" w:rsidRDefault="00D838B5" w:rsidP="00016593">
            <w:pPr>
              <w:spacing w:line="276" w:lineRule="auto"/>
              <w:jc w:val="center"/>
              <w:rPr>
                <w:color w:val="000000"/>
              </w:rPr>
            </w:pPr>
            <w:r>
              <w:rPr>
                <w:rFonts w:ascii="宋体" w:hAnsi="宋体" w:hint="eastAsia"/>
                <w:color w:val="000000"/>
              </w:rPr>
              <w:t>基金卖出</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1F8DF" w14:textId="77777777" w:rsidR="00D838B5" w:rsidRDefault="00D838B5" w:rsidP="00016593">
            <w:pPr>
              <w:spacing w:line="276" w:lineRule="auto"/>
              <w:jc w:val="center"/>
              <w:rPr>
                <w:color w:val="000000"/>
              </w:rPr>
            </w:pPr>
            <w:r>
              <w:rPr>
                <w:rFonts w:ascii="宋体" w:hAnsi="宋体" w:hint="eastAsia"/>
                <w:color w:val="000000"/>
              </w:rPr>
              <w:t>交易金额</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556A0B" w14:textId="77777777" w:rsidR="00D838B5" w:rsidRDefault="00D838B5" w:rsidP="00016593">
            <w:pPr>
              <w:spacing w:line="276" w:lineRule="auto"/>
              <w:jc w:val="center"/>
              <w:rPr>
                <w:color w:val="000000"/>
              </w:rPr>
            </w:pPr>
            <w:r>
              <w:rPr>
                <w:rFonts w:ascii="宋体" w:hAnsi="宋体" w:hint="eastAsia"/>
                <w:color w:val="000000"/>
              </w:rPr>
              <w:t>利息收入</w:t>
            </w:r>
          </w:p>
        </w:tc>
        <w:tc>
          <w:tcPr>
            <w:tcW w:w="15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D1D22E" w14:textId="77777777" w:rsidR="00D838B5" w:rsidRDefault="00D838B5" w:rsidP="00016593">
            <w:pPr>
              <w:spacing w:line="276" w:lineRule="auto"/>
              <w:jc w:val="center"/>
              <w:rPr>
                <w:color w:val="000000"/>
              </w:rPr>
            </w:pPr>
            <w:r>
              <w:rPr>
                <w:rFonts w:ascii="宋体" w:hAnsi="宋体" w:hint="eastAsia"/>
                <w:color w:val="000000"/>
              </w:rPr>
              <w:t>交易金额</w:t>
            </w:r>
          </w:p>
        </w:tc>
        <w:tc>
          <w:tcPr>
            <w:tcW w:w="10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7912AB" w14:textId="77777777" w:rsidR="00D838B5" w:rsidRDefault="00D838B5" w:rsidP="00016593">
            <w:pPr>
              <w:spacing w:line="276" w:lineRule="auto"/>
              <w:jc w:val="center"/>
              <w:rPr>
                <w:color w:val="000000"/>
              </w:rPr>
            </w:pPr>
            <w:r>
              <w:rPr>
                <w:rFonts w:ascii="宋体" w:hAnsi="宋体" w:hint="eastAsia"/>
                <w:color w:val="000000"/>
              </w:rPr>
              <w:t>利息支出</w:t>
            </w:r>
          </w:p>
        </w:tc>
      </w:tr>
      <w:tr w:rsidR="00D838B5" w14:paraId="0B030DB5" w14:textId="77777777" w:rsidTr="00016593">
        <w:tc>
          <w:tcPr>
            <w:tcW w:w="142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8133D3" w14:textId="77777777" w:rsidR="00D838B5" w:rsidRDefault="00D838B5" w:rsidP="00016593">
            <w:pPr>
              <w:jc w:val="left"/>
            </w:pPr>
            <w:r>
              <w:rPr>
                <w:rFonts w:ascii="宋体" w:hAnsi="宋体" w:hint="eastAsia"/>
                <w:color w:val="000000"/>
              </w:rPr>
              <w:t>中国民生银行</w:t>
            </w:r>
          </w:p>
        </w:tc>
        <w:tc>
          <w:tcPr>
            <w:tcW w:w="18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ADD9BA" w14:textId="77777777" w:rsidR="00D838B5" w:rsidRDefault="00D838B5" w:rsidP="00016593">
            <w:pPr>
              <w:jc w:val="right"/>
            </w:pPr>
            <w:r>
              <w:rPr>
                <w:color w:val="000000"/>
              </w:rPr>
              <w:t>-</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8697A0" w14:textId="77777777" w:rsidR="00D838B5" w:rsidRDefault="00D838B5" w:rsidP="00016593">
            <w:pPr>
              <w:jc w:val="right"/>
            </w:pPr>
            <w:r>
              <w:rPr>
                <w:color w:val="000000"/>
              </w:rPr>
              <w:t>52,018,902.05</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73B3E8" w14:textId="77777777" w:rsidR="00D838B5" w:rsidRDefault="00D838B5" w:rsidP="00016593">
            <w:pPr>
              <w:jc w:val="right"/>
            </w:pPr>
            <w:r>
              <w:rPr>
                <w:color w:val="000000"/>
              </w:rPr>
              <w:t>-</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C9C2DD" w14:textId="77777777" w:rsidR="00D838B5" w:rsidRDefault="00D838B5" w:rsidP="00016593">
            <w:pPr>
              <w:jc w:val="right"/>
            </w:pPr>
            <w:r>
              <w:rPr>
                <w:color w:val="000000"/>
              </w:rPr>
              <w:t>-</w:t>
            </w:r>
          </w:p>
        </w:tc>
        <w:tc>
          <w:tcPr>
            <w:tcW w:w="15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459497" w14:textId="77777777" w:rsidR="00D838B5" w:rsidRDefault="00D838B5" w:rsidP="00016593">
            <w:pPr>
              <w:jc w:val="right"/>
            </w:pPr>
            <w:r>
              <w:rPr>
                <w:color w:val="000000"/>
              </w:rPr>
              <w:t>580,645,000.00</w:t>
            </w:r>
          </w:p>
        </w:tc>
        <w:tc>
          <w:tcPr>
            <w:tcW w:w="10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624BCF" w14:textId="77777777" w:rsidR="00D838B5" w:rsidRDefault="00D838B5" w:rsidP="00016593">
            <w:pPr>
              <w:jc w:val="right"/>
            </w:pPr>
            <w:r>
              <w:rPr>
                <w:color w:val="000000"/>
              </w:rPr>
              <w:t>81,884.25</w:t>
            </w:r>
          </w:p>
        </w:tc>
      </w:tr>
      <w:tr w:rsidR="00D838B5" w14:paraId="67F65597" w14:textId="77777777" w:rsidTr="00016593">
        <w:tc>
          <w:tcPr>
            <w:tcW w:w="9435"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319380" w14:textId="77777777" w:rsidR="00D838B5" w:rsidRDefault="00D838B5" w:rsidP="00016593">
            <w:pPr>
              <w:spacing w:line="276" w:lineRule="auto"/>
              <w:jc w:val="center"/>
              <w:rPr>
                <w:color w:val="000000"/>
              </w:rPr>
            </w:pPr>
            <w:r>
              <w:rPr>
                <w:rFonts w:ascii="宋体" w:hAnsi="宋体" w:hint="eastAsia"/>
                <w:color w:val="000000"/>
              </w:rPr>
              <w:t>上年度可比期间</w:t>
            </w:r>
          </w:p>
          <w:p w14:paraId="7BF4588F" w14:textId="77777777" w:rsidR="00D838B5" w:rsidRDefault="00D838B5" w:rsidP="00016593">
            <w:pPr>
              <w:autoSpaceDE w:val="0"/>
              <w:autoSpaceDN w:val="0"/>
              <w:spacing w:line="276" w:lineRule="auto"/>
              <w:ind w:right="-15"/>
              <w:jc w:val="center"/>
              <w:textAlignment w:val="bottom"/>
              <w:rPr>
                <w:color w:val="000000"/>
              </w:rPr>
            </w:pPr>
            <w:r>
              <w:rPr>
                <w:color w:val="000000"/>
              </w:rPr>
              <w:t>2017</w:t>
            </w:r>
            <w:r>
              <w:rPr>
                <w:rFonts w:ascii="宋体" w:hAnsi="宋体" w:hint="eastAsia"/>
                <w:color w:val="000000"/>
              </w:rPr>
              <w:t>年</w:t>
            </w:r>
            <w:r>
              <w:rPr>
                <w:color w:val="000000"/>
              </w:rPr>
              <w:t>1</w:t>
            </w:r>
            <w:r>
              <w:rPr>
                <w:rFonts w:ascii="宋体" w:hAnsi="宋体" w:hint="eastAsia"/>
                <w:color w:val="000000"/>
              </w:rPr>
              <w:t>月</w:t>
            </w:r>
            <w:r>
              <w:rPr>
                <w:color w:val="000000"/>
              </w:rPr>
              <w:t>1</w:t>
            </w:r>
            <w:r>
              <w:rPr>
                <w:rFonts w:ascii="宋体" w:hAnsi="宋体" w:hint="eastAsia"/>
                <w:color w:val="000000"/>
              </w:rPr>
              <w:t>日至</w:t>
            </w:r>
            <w:r>
              <w:rPr>
                <w:color w:val="000000"/>
              </w:rPr>
              <w:t>2017</w:t>
            </w:r>
            <w:r>
              <w:rPr>
                <w:rFonts w:ascii="宋体" w:hAnsi="宋体" w:hint="eastAsia"/>
                <w:color w:val="000000"/>
              </w:rPr>
              <w:t>年</w:t>
            </w:r>
            <w:r>
              <w:rPr>
                <w:color w:val="000000"/>
              </w:rPr>
              <w:t>12</w:t>
            </w:r>
            <w:r>
              <w:rPr>
                <w:rFonts w:ascii="宋体" w:hAnsi="宋体" w:hint="eastAsia"/>
                <w:color w:val="000000"/>
              </w:rPr>
              <w:t>月</w:t>
            </w:r>
            <w:r>
              <w:rPr>
                <w:color w:val="000000"/>
              </w:rPr>
              <w:t>31</w:t>
            </w:r>
            <w:r>
              <w:rPr>
                <w:rFonts w:ascii="宋体" w:hAnsi="宋体" w:hint="eastAsia"/>
                <w:color w:val="000000"/>
              </w:rPr>
              <w:t>日</w:t>
            </w:r>
          </w:p>
        </w:tc>
      </w:tr>
      <w:tr w:rsidR="00D838B5" w14:paraId="4E85EB4E" w14:textId="77777777" w:rsidTr="00016593">
        <w:tc>
          <w:tcPr>
            <w:tcW w:w="1422"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3E7491" w14:textId="77777777" w:rsidR="00D838B5" w:rsidRDefault="00D838B5" w:rsidP="00016593">
            <w:pPr>
              <w:spacing w:line="276" w:lineRule="auto"/>
              <w:jc w:val="center"/>
              <w:rPr>
                <w:color w:val="000000"/>
              </w:rPr>
            </w:pPr>
            <w:r>
              <w:rPr>
                <w:rFonts w:ascii="宋体" w:hAnsi="宋体" w:hint="eastAsia"/>
                <w:color w:val="000000"/>
              </w:rPr>
              <w:t>银行间市场交易的各关联方名称</w:t>
            </w:r>
          </w:p>
        </w:tc>
        <w:tc>
          <w:tcPr>
            <w:tcW w:w="307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0AE267" w14:textId="77777777" w:rsidR="00D838B5" w:rsidRDefault="00D838B5" w:rsidP="00016593">
            <w:pPr>
              <w:spacing w:line="276" w:lineRule="auto"/>
              <w:jc w:val="center"/>
              <w:rPr>
                <w:color w:val="000000"/>
              </w:rPr>
            </w:pPr>
            <w:r>
              <w:rPr>
                <w:rFonts w:ascii="宋体" w:hAnsi="宋体" w:hint="eastAsia"/>
                <w:color w:val="000000"/>
              </w:rPr>
              <w:t>债券交易金额</w:t>
            </w:r>
          </w:p>
        </w:tc>
        <w:tc>
          <w:tcPr>
            <w:tcW w:w="234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9C497B" w14:textId="77777777" w:rsidR="00D838B5" w:rsidRDefault="00D838B5" w:rsidP="00016593">
            <w:pPr>
              <w:spacing w:line="276" w:lineRule="auto"/>
              <w:jc w:val="center"/>
              <w:rPr>
                <w:color w:val="000000"/>
              </w:rPr>
            </w:pPr>
            <w:r>
              <w:rPr>
                <w:rFonts w:ascii="宋体" w:hAnsi="宋体" w:hint="eastAsia"/>
                <w:color w:val="000000"/>
              </w:rPr>
              <w:t>基金逆回购</w:t>
            </w:r>
          </w:p>
        </w:tc>
        <w:tc>
          <w:tcPr>
            <w:tcW w:w="259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BBD922" w14:textId="77777777" w:rsidR="00D838B5" w:rsidRDefault="00D838B5" w:rsidP="00016593">
            <w:pPr>
              <w:spacing w:line="276" w:lineRule="auto"/>
              <w:jc w:val="center"/>
              <w:rPr>
                <w:color w:val="000000"/>
              </w:rPr>
            </w:pPr>
            <w:r>
              <w:rPr>
                <w:rFonts w:ascii="宋体" w:hAnsi="宋体" w:hint="eastAsia"/>
                <w:color w:val="000000"/>
              </w:rPr>
              <w:t>基金正回购</w:t>
            </w:r>
          </w:p>
        </w:tc>
      </w:tr>
      <w:tr w:rsidR="00D838B5" w14:paraId="7F6E5033" w14:textId="77777777" w:rsidTr="00016593">
        <w:tc>
          <w:tcPr>
            <w:tcW w:w="0" w:type="auto"/>
            <w:vMerge/>
            <w:tcBorders>
              <w:top w:val="nil"/>
              <w:left w:val="single" w:sz="8" w:space="0" w:color="000000"/>
              <w:bottom w:val="single" w:sz="8" w:space="0" w:color="000000"/>
              <w:right w:val="single" w:sz="8" w:space="0" w:color="000000"/>
            </w:tcBorders>
            <w:vAlign w:val="center"/>
            <w:hideMark/>
          </w:tcPr>
          <w:p w14:paraId="02A0F637" w14:textId="77777777" w:rsidR="00D838B5" w:rsidRDefault="00D838B5" w:rsidP="00016593">
            <w:pPr>
              <w:jc w:val="left"/>
              <w:rPr>
                <w:rFonts w:ascii="Calibri" w:hAnsi="Calibri" w:cs="宋体"/>
                <w:color w:val="000000"/>
                <w:szCs w:val="21"/>
              </w:rPr>
            </w:pPr>
          </w:p>
        </w:tc>
        <w:tc>
          <w:tcPr>
            <w:tcW w:w="18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125E84" w14:textId="77777777" w:rsidR="00D838B5" w:rsidRDefault="00D838B5" w:rsidP="00016593">
            <w:pPr>
              <w:spacing w:line="276" w:lineRule="auto"/>
              <w:jc w:val="center"/>
              <w:rPr>
                <w:color w:val="000000"/>
              </w:rPr>
            </w:pPr>
            <w:r>
              <w:rPr>
                <w:rFonts w:ascii="宋体" w:hAnsi="宋体" w:hint="eastAsia"/>
                <w:color w:val="000000"/>
              </w:rPr>
              <w:t>基金买入</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C0D32E" w14:textId="77777777" w:rsidR="00D838B5" w:rsidRDefault="00D838B5" w:rsidP="00016593">
            <w:pPr>
              <w:spacing w:line="276" w:lineRule="auto"/>
              <w:jc w:val="center"/>
              <w:rPr>
                <w:color w:val="000000"/>
              </w:rPr>
            </w:pPr>
            <w:r>
              <w:rPr>
                <w:rFonts w:ascii="宋体" w:hAnsi="宋体" w:hint="eastAsia"/>
                <w:color w:val="000000"/>
              </w:rPr>
              <w:t>基金卖出</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728BC4" w14:textId="77777777" w:rsidR="00D838B5" w:rsidRDefault="00D838B5" w:rsidP="00016593">
            <w:pPr>
              <w:spacing w:line="276" w:lineRule="auto"/>
              <w:jc w:val="center"/>
              <w:rPr>
                <w:color w:val="000000"/>
              </w:rPr>
            </w:pPr>
            <w:r>
              <w:rPr>
                <w:rFonts w:ascii="宋体" w:hAnsi="宋体" w:hint="eastAsia"/>
                <w:color w:val="000000"/>
              </w:rPr>
              <w:t>交易金额</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68A203" w14:textId="77777777" w:rsidR="00D838B5" w:rsidRDefault="00D838B5" w:rsidP="00016593">
            <w:pPr>
              <w:spacing w:line="276" w:lineRule="auto"/>
              <w:jc w:val="center"/>
              <w:rPr>
                <w:color w:val="000000"/>
              </w:rPr>
            </w:pPr>
            <w:r>
              <w:rPr>
                <w:rFonts w:ascii="宋体" w:hAnsi="宋体" w:hint="eastAsia"/>
                <w:color w:val="000000"/>
              </w:rPr>
              <w:t>利息收入</w:t>
            </w:r>
          </w:p>
        </w:tc>
        <w:tc>
          <w:tcPr>
            <w:tcW w:w="15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1C35B0" w14:textId="77777777" w:rsidR="00D838B5" w:rsidRDefault="00D838B5" w:rsidP="00016593">
            <w:pPr>
              <w:spacing w:line="276" w:lineRule="auto"/>
              <w:jc w:val="center"/>
              <w:rPr>
                <w:color w:val="000000"/>
              </w:rPr>
            </w:pPr>
            <w:r>
              <w:rPr>
                <w:rFonts w:ascii="宋体" w:hAnsi="宋体" w:hint="eastAsia"/>
                <w:color w:val="000000"/>
              </w:rPr>
              <w:t>交易金额</w:t>
            </w:r>
          </w:p>
        </w:tc>
        <w:tc>
          <w:tcPr>
            <w:tcW w:w="10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4490A8" w14:textId="77777777" w:rsidR="00D838B5" w:rsidRDefault="00D838B5" w:rsidP="00016593">
            <w:pPr>
              <w:spacing w:line="276" w:lineRule="auto"/>
              <w:jc w:val="center"/>
              <w:rPr>
                <w:color w:val="000000"/>
              </w:rPr>
            </w:pPr>
            <w:r>
              <w:rPr>
                <w:rFonts w:ascii="宋体" w:hAnsi="宋体" w:hint="eastAsia"/>
                <w:color w:val="000000"/>
              </w:rPr>
              <w:t>利息支出</w:t>
            </w:r>
          </w:p>
        </w:tc>
      </w:tr>
      <w:tr w:rsidR="00D838B5" w14:paraId="6657BB05" w14:textId="77777777" w:rsidTr="00016593">
        <w:tc>
          <w:tcPr>
            <w:tcW w:w="142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07A632" w14:textId="77777777" w:rsidR="00D838B5" w:rsidRDefault="00D838B5" w:rsidP="00016593">
            <w:pPr>
              <w:jc w:val="center"/>
            </w:pPr>
            <w:r>
              <w:rPr>
                <w:rFonts w:ascii="宋体" w:hAnsi="宋体" w:hint="eastAsia"/>
                <w:color w:val="000000"/>
              </w:rPr>
              <w:t>中国民生银行</w:t>
            </w:r>
          </w:p>
        </w:tc>
        <w:tc>
          <w:tcPr>
            <w:tcW w:w="18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7F94C5" w14:textId="77777777" w:rsidR="00D838B5" w:rsidRDefault="00D838B5" w:rsidP="00016593">
            <w:pPr>
              <w:jc w:val="center"/>
            </w:pPr>
            <w:r>
              <w:rPr>
                <w:color w:val="000000"/>
              </w:rPr>
              <w:t>-</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7B23C7" w14:textId="77777777" w:rsidR="00D838B5" w:rsidRDefault="00D838B5" w:rsidP="00016593">
            <w:pPr>
              <w:jc w:val="center"/>
            </w:pPr>
            <w:r>
              <w:rPr>
                <w:color w:val="000000"/>
              </w:rPr>
              <w:t>-</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187DCE" w14:textId="77777777" w:rsidR="00D838B5" w:rsidRDefault="00D838B5" w:rsidP="00016593">
            <w:pPr>
              <w:jc w:val="center"/>
            </w:pPr>
            <w:r>
              <w:rPr>
                <w:color w:val="000000"/>
              </w:rPr>
              <w:t>-</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9F330F" w14:textId="77777777" w:rsidR="00D838B5" w:rsidRDefault="00D838B5" w:rsidP="00016593">
            <w:pPr>
              <w:jc w:val="center"/>
            </w:pPr>
            <w:r>
              <w:rPr>
                <w:color w:val="000000"/>
              </w:rPr>
              <w:t>-</w:t>
            </w:r>
          </w:p>
        </w:tc>
        <w:tc>
          <w:tcPr>
            <w:tcW w:w="15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769D84" w14:textId="77777777" w:rsidR="00D838B5" w:rsidRDefault="00D838B5" w:rsidP="00016593">
            <w:pPr>
              <w:jc w:val="center"/>
            </w:pPr>
            <w:r>
              <w:rPr>
                <w:color w:val="000000"/>
              </w:rPr>
              <w:t>-</w:t>
            </w:r>
          </w:p>
        </w:tc>
        <w:tc>
          <w:tcPr>
            <w:tcW w:w="10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85AD58" w14:textId="77777777" w:rsidR="00D838B5" w:rsidRDefault="00D838B5" w:rsidP="00016593">
            <w:pPr>
              <w:jc w:val="center"/>
            </w:pPr>
            <w:r>
              <w:rPr>
                <w:color w:val="000000"/>
              </w:rPr>
              <w:t>-</w:t>
            </w:r>
          </w:p>
        </w:tc>
      </w:tr>
    </w:tbl>
    <w:p w14:paraId="1AABD076" w14:textId="4B06B409"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7.2.4.</w:t>
      </w:r>
      <w:ins w:id="3377" w:author="汤程翔" w:date="2019-03-22T23:25:00Z">
        <w:r w:rsidR="00AA4487">
          <w:rPr>
            <w:b/>
            <w:bCs/>
            <w:color w:val="000000"/>
            <w:kern w:val="0"/>
            <w:szCs w:val="21"/>
          </w:rPr>
          <w:t>8</w:t>
        </w:r>
      </w:ins>
      <w:del w:id="3378" w:author="汤程翔" w:date="2019-03-22T23:25:00Z">
        <w:r w:rsidRPr="00D811EA" w:rsidDel="00AA4487">
          <w:rPr>
            <w:b/>
            <w:bCs/>
            <w:color w:val="000000"/>
            <w:kern w:val="0"/>
            <w:szCs w:val="21"/>
          </w:rPr>
          <w:delText>10</w:delText>
        </w:r>
      </w:del>
      <w:r w:rsidRPr="00D811EA">
        <w:rPr>
          <w:b/>
          <w:bCs/>
          <w:color w:val="000000"/>
          <w:kern w:val="0"/>
          <w:szCs w:val="21"/>
        </w:rPr>
        <w:t xml:space="preserve">.4 </w:t>
      </w:r>
      <w:r w:rsidRPr="00D811EA">
        <w:rPr>
          <w:b/>
          <w:bCs/>
          <w:color w:val="000000"/>
          <w:kern w:val="0"/>
          <w:szCs w:val="21"/>
        </w:rPr>
        <w:t>各关联方投资本基金的情况</w:t>
      </w:r>
    </w:p>
    <w:p w14:paraId="4C6905F9" w14:textId="34994053" w:rsidR="00B23C3E" w:rsidRPr="00D811EA" w:rsidRDefault="002C3322">
      <w:pPr>
        <w:adjustRightInd w:val="0"/>
        <w:snapToGrid w:val="0"/>
        <w:spacing w:line="360" w:lineRule="auto"/>
        <w:rPr>
          <w:b/>
          <w:bCs/>
          <w:color w:val="000000"/>
          <w:szCs w:val="21"/>
        </w:rPr>
      </w:pPr>
      <w:r w:rsidRPr="00D811EA">
        <w:rPr>
          <w:b/>
          <w:bCs/>
          <w:color w:val="000000"/>
          <w:kern w:val="0"/>
          <w:szCs w:val="21"/>
        </w:rPr>
        <w:t>7.2.4.</w:t>
      </w:r>
      <w:del w:id="3379" w:author="汤程翔" w:date="2019-03-22T23:25:00Z">
        <w:r w:rsidRPr="00D811EA" w:rsidDel="00AA4487">
          <w:rPr>
            <w:b/>
            <w:bCs/>
            <w:color w:val="000000"/>
            <w:kern w:val="0"/>
            <w:szCs w:val="21"/>
          </w:rPr>
          <w:delText>10</w:delText>
        </w:r>
      </w:del>
      <w:ins w:id="3380" w:author="汤程翔" w:date="2019-03-22T23:26:00Z">
        <w:r w:rsidR="00AA4487">
          <w:rPr>
            <w:b/>
            <w:bCs/>
            <w:color w:val="000000"/>
            <w:kern w:val="0"/>
            <w:szCs w:val="21"/>
          </w:rPr>
          <w:t>8</w:t>
        </w:r>
      </w:ins>
      <w:r w:rsidRPr="00D811EA">
        <w:rPr>
          <w:b/>
          <w:bCs/>
          <w:color w:val="000000"/>
          <w:kern w:val="0"/>
          <w:szCs w:val="21"/>
        </w:rPr>
        <w:t xml:space="preserve">.4.1  </w:t>
      </w:r>
      <w:r w:rsidRPr="00D811EA">
        <w:rPr>
          <w:b/>
          <w:bCs/>
          <w:color w:val="000000"/>
          <w:szCs w:val="21"/>
        </w:rPr>
        <w:t>报告期内基金管理人运用</w:t>
      </w:r>
      <w:proofErr w:type="gramStart"/>
      <w:r w:rsidRPr="00D811EA">
        <w:rPr>
          <w:b/>
          <w:bCs/>
          <w:color w:val="000000"/>
          <w:szCs w:val="21"/>
        </w:rPr>
        <w:t>固有资金</w:t>
      </w:r>
      <w:proofErr w:type="gramEnd"/>
      <w:r w:rsidRPr="00D811EA">
        <w:rPr>
          <w:b/>
          <w:bCs/>
          <w:color w:val="000000"/>
          <w:szCs w:val="21"/>
        </w:rPr>
        <w:t>投资本基金的情况</w:t>
      </w:r>
    </w:p>
    <w:p w14:paraId="741709C1" w14:textId="77777777" w:rsidR="00B23C3E" w:rsidRPr="00D811EA" w:rsidRDefault="002C3322" w:rsidP="008B2873">
      <w:pPr>
        <w:spacing w:line="360" w:lineRule="auto"/>
        <w:ind w:firstLineChars="200" w:firstLine="420"/>
        <w:rPr>
          <w:color w:val="000000"/>
          <w:szCs w:val="21"/>
        </w:rPr>
      </w:pPr>
      <w:r w:rsidRPr="00D811EA">
        <w:rPr>
          <w:color w:val="000000"/>
          <w:szCs w:val="21"/>
        </w:rPr>
        <w:t>本报告期内及上年度可比期间未发生基金管理人运用固有资金投资本基金的情况。</w:t>
      </w:r>
    </w:p>
    <w:p w14:paraId="32DE2B53" w14:textId="76457C0D"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7.2.4.</w:t>
      </w:r>
      <w:ins w:id="3381" w:author="汤程翔" w:date="2019-03-22T23:26:00Z">
        <w:r w:rsidR="00AA4487">
          <w:rPr>
            <w:b/>
            <w:bCs/>
            <w:color w:val="000000"/>
            <w:kern w:val="0"/>
            <w:szCs w:val="21"/>
          </w:rPr>
          <w:t>8</w:t>
        </w:r>
      </w:ins>
      <w:del w:id="3382" w:author="汤程翔" w:date="2019-03-22T23:26:00Z">
        <w:r w:rsidRPr="00D811EA" w:rsidDel="00AA4487">
          <w:rPr>
            <w:b/>
            <w:bCs/>
            <w:color w:val="000000"/>
            <w:kern w:val="0"/>
            <w:szCs w:val="21"/>
          </w:rPr>
          <w:delText>10</w:delText>
        </w:r>
      </w:del>
      <w:r w:rsidRPr="00D811EA">
        <w:rPr>
          <w:b/>
          <w:bCs/>
          <w:color w:val="000000"/>
          <w:kern w:val="0"/>
          <w:szCs w:val="21"/>
        </w:rPr>
        <w:t xml:space="preserve">.4.2 </w:t>
      </w:r>
      <w:r w:rsidRPr="00D811EA">
        <w:rPr>
          <w:b/>
          <w:bCs/>
          <w:color w:val="000000"/>
          <w:kern w:val="0"/>
          <w:szCs w:val="21"/>
        </w:rPr>
        <w:t>报告期末除基金管理人之外的其他关联方投资本基金的情况</w:t>
      </w:r>
    </w:p>
    <w:p w14:paraId="1030CC86" w14:textId="77777777" w:rsidR="00B23C3E" w:rsidRPr="00D811EA" w:rsidRDefault="002C3322" w:rsidP="008B2873">
      <w:pPr>
        <w:spacing w:line="360" w:lineRule="auto"/>
        <w:ind w:firstLineChars="200" w:firstLine="420"/>
        <w:rPr>
          <w:color w:val="000000"/>
          <w:szCs w:val="21"/>
        </w:rPr>
      </w:pPr>
      <w:r w:rsidRPr="00D811EA">
        <w:rPr>
          <w:color w:val="000000"/>
          <w:szCs w:val="21"/>
        </w:rPr>
        <w:t>本报告期末及上年度末除基金管理人之外的其他关联方未持有本基金。</w:t>
      </w:r>
    </w:p>
    <w:p w14:paraId="3B22DB17" w14:textId="54A77BA4"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7.2.4.</w:t>
      </w:r>
      <w:del w:id="3383" w:author="汤程翔" w:date="2019-03-22T23:26:00Z">
        <w:r w:rsidRPr="00D811EA" w:rsidDel="00AA4487">
          <w:rPr>
            <w:b/>
            <w:bCs/>
            <w:color w:val="000000"/>
            <w:kern w:val="0"/>
            <w:szCs w:val="21"/>
          </w:rPr>
          <w:delText>10</w:delText>
        </w:r>
      </w:del>
      <w:ins w:id="3384" w:author="汤程翔" w:date="2019-03-22T23:26:00Z">
        <w:r w:rsidR="00AA4487">
          <w:rPr>
            <w:b/>
            <w:bCs/>
            <w:color w:val="000000"/>
            <w:kern w:val="0"/>
            <w:szCs w:val="21"/>
          </w:rPr>
          <w:t>8</w:t>
        </w:r>
      </w:ins>
      <w:r w:rsidRPr="00D811EA">
        <w:rPr>
          <w:b/>
          <w:bCs/>
          <w:color w:val="000000"/>
          <w:kern w:val="0"/>
          <w:szCs w:val="21"/>
        </w:rPr>
        <w:t xml:space="preserve">.5 </w:t>
      </w:r>
      <w:r w:rsidRPr="00D811EA">
        <w:rPr>
          <w:b/>
          <w:bCs/>
          <w:color w:val="000000"/>
          <w:kern w:val="0"/>
          <w:szCs w:val="21"/>
        </w:rPr>
        <w:t>由关联方保管的银行存款余额及当期产生的利息收入</w:t>
      </w:r>
    </w:p>
    <w:p w14:paraId="433BD3DA" w14:textId="77777777" w:rsidR="00B23C3E" w:rsidRPr="00D811EA" w:rsidRDefault="002C3322">
      <w:pPr>
        <w:autoSpaceDE w:val="0"/>
        <w:autoSpaceDN w:val="0"/>
        <w:adjustRightInd w:val="0"/>
        <w:spacing w:before="29" w:line="360" w:lineRule="auto"/>
        <w:ind w:left="15" w:right="210"/>
        <w:jc w:val="right"/>
        <w:rPr>
          <w:color w:val="000000"/>
          <w:kern w:val="0"/>
          <w:szCs w:val="21"/>
        </w:rPr>
      </w:pPr>
      <w:r w:rsidRPr="00D811EA">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683"/>
        <w:gridCol w:w="1683"/>
        <w:gridCol w:w="1683"/>
        <w:gridCol w:w="1683"/>
      </w:tblGrid>
      <w:tr w:rsidR="00B23C3E" w:rsidRPr="00D811EA" w14:paraId="79CC80FD" w14:textId="77777777">
        <w:tc>
          <w:tcPr>
            <w:tcW w:w="2268" w:type="dxa"/>
            <w:vMerge w:val="restart"/>
            <w:vAlign w:val="center"/>
          </w:tcPr>
          <w:p w14:paraId="693B2B82" w14:textId="77777777" w:rsidR="00B23C3E" w:rsidRPr="00D811EA" w:rsidRDefault="002C3322" w:rsidP="004D14E9">
            <w:pPr>
              <w:spacing w:line="276" w:lineRule="auto"/>
              <w:jc w:val="center"/>
              <w:rPr>
                <w:color w:val="000000"/>
                <w:szCs w:val="21"/>
              </w:rPr>
            </w:pPr>
            <w:r w:rsidRPr="00D811EA">
              <w:rPr>
                <w:color w:val="000000"/>
                <w:szCs w:val="21"/>
              </w:rPr>
              <w:t>关联方名称</w:t>
            </w:r>
          </w:p>
        </w:tc>
        <w:tc>
          <w:tcPr>
            <w:tcW w:w="3366" w:type="dxa"/>
            <w:gridSpan w:val="2"/>
          </w:tcPr>
          <w:p w14:paraId="1E0107D9" w14:textId="77777777" w:rsidR="00B23C3E" w:rsidRPr="00D811EA" w:rsidRDefault="002C3322" w:rsidP="004D14E9">
            <w:pPr>
              <w:spacing w:line="276" w:lineRule="auto"/>
              <w:jc w:val="center"/>
              <w:rPr>
                <w:color w:val="000000"/>
                <w:szCs w:val="21"/>
              </w:rPr>
            </w:pPr>
            <w:r w:rsidRPr="00D811EA">
              <w:rPr>
                <w:color w:val="000000"/>
                <w:szCs w:val="21"/>
              </w:rPr>
              <w:t>本期</w:t>
            </w:r>
          </w:p>
          <w:p w14:paraId="2896DFB5" w14:textId="63AA0B56" w:rsidR="00B23C3E" w:rsidRPr="00D811EA" w:rsidRDefault="002C3322" w:rsidP="004D14E9">
            <w:pPr>
              <w:widowControl/>
              <w:autoSpaceDE w:val="0"/>
              <w:autoSpaceDN w:val="0"/>
              <w:spacing w:line="276" w:lineRule="auto"/>
              <w:ind w:right="-15"/>
              <w:jc w:val="center"/>
              <w:textAlignment w:val="bottom"/>
              <w:rPr>
                <w:color w:val="000000"/>
                <w:szCs w:val="21"/>
              </w:rPr>
            </w:pPr>
            <w:r w:rsidRPr="00D811EA">
              <w:rPr>
                <w:color w:val="000000"/>
                <w:szCs w:val="21"/>
              </w:rPr>
              <w:t>2018</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002F7F48">
              <w:rPr>
                <w:color w:val="000000"/>
                <w:szCs w:val="21"/>
              </w:rPr>
              <w:t>2018</w:t>
            </w:r>
            <w:r w:rsidR="002F7F48">
              <w:rPr>
                <w:color w:val="000000"/>
                <w:szCs w:val="21"/>
              </w:rPr>
              <w:t>年</w:t>
            </w:r>
            <w:r w:rsidR="002F7F48">
              <w:rPr>
                <w:color w:val="000000"/>
                <w:szCs w:val="21"/>
              </w:rPr>
              <w:t>6</w:t>
            </w:r>
            <w:r w:rsidR="002F7F48">
              <w:rPr>
                <w:color w:val="000000"/>
                <w:szCs w:val="21"/>
              </w:rPr>
              <w:t>月</w:t>
            </w:r>
            <w:r w:rsidR="002F7F48">
              <w:rPr>
                <w:color w:val="000000"/>
                <w:szCs w:val="21"/>
              </w:rPr>
              <w:t>1</w:t>
            </w:r>
            <w:r w:rsidR="002F7F48">
              <w:rPr>
                <w:color w:val="000000"/>
                <w:szCs w:val="21"/>
              </w:rPr>
              <w:t>日</w:t>
            </w:r>
            <w:r w:rsidR="002F7F48">
              <w:rPr>
                <w:color w:val="000000"/>
                <w:szCs w:val="21"/>
              </w:rPr>
              <w:t>(</w:t>
            </w:r>
            <w:r w:rsidR="002F7F48">
              <w:rPr>
                <w:color w:val="000000"/>
                <w:szCs w:val="21"/>
              </w:rPr>
              <w:t>基金合同失效前日</w:t>
            </w:r>
            <w:r w:rsidR="002F7F48">
              <w:rPr>
                <w:color w:val="000000"/>
                <w:szCs w:val="21"/>
              </w:rPr>
              <w:t>)</w:t>
            </w:r>
          </w:p>
        </w:tc>
        <w:tc>
          <w:tcPr>
            <w:tcW w:w="3366" w:type="dxa"/>
            <w:gridSpan w:val="2"/>
          </w:tcPr>
          <w:p w14:paraId="3F10EE5B" w14:textId="77777777" w:rsidR="00B23C3E" w:rsidRPr="00D811EA" w:rsidRDefault="002C3322" w:rsidP="004D14E9">
            <w:pPr>
              <w:spacing w:line="276" w:lineRule="auto"/>
              <w:jc w:val="center"/>
              <w:rPr>
                <w:color w:val="000000"/>
                <w:szCs w:val="21"/>
              </w:rPr>
            </w:pPr>
            <w:r w:rsidRPr="00D811EA">
              <w:rPr>
                <w:color w:val="000000"/>
                <w:szCs w:val="21"/>
              </w:rPr>
              <w:t>上年度可比期间</w:t>
            </w:r>
          </w:p>
          <w:p w14:paraId="0794FD77" w14:textId="77777777" w:rsidR="00B23C3E" w:rsidRPr="00D811EA" w:rsidRDefault="001D08FB" w:rsidP="00F7049D">
            <w:pPr>
              <w:widowControl/>
              <w:autoSpaceDE w:val="0"/>
              <w:autoSpaceDN w:val="0"/>
              <w:spacing w:line="276" w:lineRule="auto"/>
              <w:ind w:right="-15"/>
              <w:jc w:val="center"/>
              <w:textAlignment w:val="bottom"/>
              <w:rPr>
                <w:color w:val="000000"/>
                <w:kern w:val="0"/>
                <w:szCs w:val="21"/>
              </w:rPr>
            </w:pPr>
            <w:r w:rsidRPr="00D811EA">
              <w:rPr>
                <w:color w:val="000000"/>
                <w:szCs w:val="21"/>
              </w:rPr>
              <w:t>2017</w:t>
            </w:r>
            <w:r w:rsidRPr="00D811EA">
              <w:rPr>
                <w:color w:val="000000"/>
                <w:szCs w:val="21"/>
              </w:rPr>
              <w:t>年</w:t>
            </w:r>
            <w:r w:rsidRPr="00D811EA">
              <w:rPr>
                <w:color w:val="000000"/>
                <w:szCs w:val="21"/>
              </w:rPr>
              <w:t>1</w:t>
            </w:r>
            <w:r w:rsidRPr="00D811EA">
              <w:rPr>
                <w:color w:val="000000"/>
                <w:szCs w:val="21"/>
              </w:rPr>
              <w:t>月</w:t>
            </w:r>
            <w:r w:rsidRPr="00D811EA">
              <w:rPr>
                <w:color w:val="000000"/>
                <w:szCs w:val="21"/>
              </w:rPr>
              <w:t>1</w:t>
            </w:r>
            <w:r w:rsidRPr="00D811EA">
              <w:rPr>
                <w:color w:val="000000"/>
                <w:szCs w:val="21"/>
              </w:rPr>
              <w:t>日至</w:t>
            </w:r>
            <w:r w:rsidRPr="00D811EA">
              <w:rPr>
                <w:color w:val="000000"/>
                <w:szCs w:val="21"/>
              </w:rPr>
              <w:t>2017</w:t>
            </w:r>
            <w:r w:rsidRPr="00D811EA">
              <w:rPr>
                <w:color w:val="000000"/>
                <w:szCs w:val="21"/>
              </w:rPr>
              <w:t>年</w:t>
            </w:r>
            <w:r w:rsidRPr="00D811EA">
              <w:rPr>
                <w:color w:val="000000"/>
                <w:szCs w:val="21"/>
              </w:rPr>
              <w:t>12</w:t>
            </w:r>
            <w:r w:rsidRPr="00D811EA">
              <w:rPr>
                <w:color w:val="000000"/>
                <w:szCs w:val="21"/>
              </w:rPr>
              <w:t>月</w:t>
            </w:r>
            <w:r w:rsidRPr="00D811EA">
              <w:rPr>
                <w:color w:val="000000"/>
                <w:szCs w:val="21"/>
              </w:rPr>
              <w:t>31</w:t>
            </w:r>
            <w:r w:rsidRPr="00D811EA">
              <w:rPr>
                <w:color w:val="000000"/>
                <w:szCs w:val="21"/>
              </w:rPr>
              <w:t>日</w:t>
            </w:r>
          </w:p>
        </w:tc>
      </w:tr>
      <w:tr w:rsidR="00B23C3E" w:rsidRPr="00D811EA" w14:paraId="1E01012C" w14:textId="77777777">
        <w:tc>
          <w:tcPr>
            <w:tcW w:w="2268" w:type="dxa"/>
            <w:vMerge/>
            <w:vAlign w:val="center"/>
          </w:tcPr>
          <w:p w14:paraId="357D640B" w14:textId="77777777" w:rsidR="00B23C3E" w:rsidRPr="00D811EA" w:rsidRDefault="00B23C3E" w:rsidP="004D14E9">
            <w:pPr>
              <w:widowControl/>
              <w:spacing w:line="276" w:lineRule="auto"/>
              <w:jc w:val="left"/>
              <w:rPr>
                <w:color w:val="000000"/>
                <w:szCs w:val="21"/>
              </w:rPr>
            </w:pPr>
          </w:p>
        </w:tc>
        <w:tc>
          <w:tcPr>
            <w:tcW w:w="1683" w:type="dxa"/>
            <w:vAlign w:val="center"/>
          </w:tcPr>
          <w:p w14:paraId="2673D6D6" w14:textId="77777777" w:rsidR="00B23C3E" w:rsidRPr="00D811EA" w:rsidRDefault="002C3322" w:rsidP="004D14E9">
            <w:pPr>
              <w:spacing w:line="276" w:lineRule="auto"/>
              <w:jc w:val="center"/>
              <w:rPr>
                <w:color w:val="000000"/>
                <w:szCs w:val="21"/>
              </w:rPr>
            </w:pPr>
            <w:r w:rsidRPr="00D811EA">
              <w:rPr>
                <w:color w:val="000000"/>
                <w:szCs w:val="21"/>
              </w:rPr>
              <w:t>期末余额</w:t>
            </w:r>
          </w:p>
        </w:tc>
        <w:tc>
          <w:tcPr>
            <w:tcW w:w="1683" w:type="dxa"/>
            <w:vAlign w:val="center"/>
          </w:tcPr>
          <w:p w14:paraId="4505853E" w14:textId="77777777" w:rsidR="00B23C3E" w:rsidRPr="00D811EA" w:rsidRDefault="002C3322" w:rsidP="004D14E9">
            <w:pPr>
              <w:spacing w:line="276" w:lineRule="auto"/>
              <w:jc w:val="center"/>
              <w:rPr>
                <w:color w:val="000000"/>
                <w:szCs w:val="21"/>
              </w:rPr>
            </w:pPr>
            <w:r w:rsidRPr="00D811EA">
              <w:rPr>
                <w:color w:val="000000"/>
                <w:szCs w:val="21"/>
              </w:rPr>
              <w:t>当期利息收入</w:t>
            </w:r>
          </w:p>
        </w:tc>
        <w:tc>
          <w:tcPr>
            <w:tcW w:w="1683" w:type="dxa"/>
            <w:vAlign w:val="center"/>
          </w:tcPr>
          <w:p w14:paraId="7FD56985" w14:textId="77777777" w:rsidR="00B23C3E" w:rsidRPr="00D811EA" w:rsidRDefault="002C3322" w:rsidP="004D14E9">
            <w:pPr>
              <w:spacing w:line="276" w:lineRule="auto"/>
              <w:jc w:val="center"/>
              <w:rPr>
                <w:color w:val="000000"/>
                <w:szCs w:val="21"/>
              </w:rPr>
            </w:pPr>
            <w:r w:rsidRPr="00D811EA">
              <w:rPr>
                <w:color w:val="000000"/>
                <w:szCs w:val="21"/>
              </w:rPr>
              <w:t>期末余额</w:t>
            </w:r>
          </w:p>
        </w:tc>
        <w:tc>
          <w:tcPr>
            <w:tcW w:w="1683" w:type="dxa"/>
            <w:vAlign w:val="center"/>
          </w:tcPr>
          <w:p w14:paraId="393E16E4" w14:textId="77777777" w:rsidR="00B23C3E" w:rsidRPr="00D811EA" w:rsidRDefault="002C3322" w:rsidP="004D14E9">
            <w:pPr>
              <w:spacing w:line="276" w:lineRule="auto"/>
              <w:jc w:val="center"/>
              <w:rPr>
                <w:color w:val="000000"/>
                <w:szCs w:val="21"/>
              </w:rPr>
            </w:pPr>
            <w:r w:rsidRPr="00D811EA">
              <w:rPr>
                <w:color w:val="000000"/>
                <w:szCs w:val="21"/>
              </w:rPr>
              <w:t>当期利息收入</w:t>
            </w:r>
          </w:p>
        </w:tc>
      </w:tr>
      <w:tr w:rsidR="00D35ECC" w14:paraId="754F37DA" w14:textId="77777777">
        <w:tc>
          <w:tcPr>
            <w:tcW w:w="2268" w:type="dxa"/>
            <w:vAlign w:val="center"/>
          </w:tcPr>
          <w:p w14:paraId="2796AE62" w14:textId="77777777" w:rsidR="00D35ECC" w:rsidRDefault="00792874">
            <w:pPr>
              <w:jc w:val="left"/>
            </w:pPr>
            <w:r>
              <w:rPr>
                <w:color w:val="000000"/>
                <w:szCs w:val="21"/>
              </w:rPr>
              <w:t>中国民生银行</w:t>
            </w:r>
          </w:p>
        </w:tc>
        <w:tc>
          <w:tcPr>
            <w:tcW w:w="1683" w:type="dxa"/>
            <w:vAlign w:val="center"/>
          </w:tcPr>
          <w:p w14:paraId="5AAC9E52" w14:textId="77777777" w:rsidR="00D35ECC" w:rsidRDefault="00792874">
            <w:pPr>
              <w:jc w:val="right"/>
            </w:pPr>
            <w:r>
              <w:rPr>
                <w:color w:val="000000"/>
                <w:szCs w:val="21"/>
              </w:rPr>
              <w:t>77,643,678.95</w:t>
            </w:r>
          </w:p>
        </w:tc>
        <w:tc>
          <w:tcPr>
            <w:tcW w:w="1683" w:type="dxa"/>
            <w:vAlign w:val="center"/>
          </w:tcPr>
          <w:p w14:paraId="2B429CE3" w14:textId="77777777" w:rsidR="00D35ECC" w:rsidRDefault="00792874">
            <w:pPr>
              <w:jc w:val="right"/>
            </w:pPr>
            <w:r>
              <w:rPr>
                <w:color w:val="000000"/>
                <w:szCs w:val="21"/>
              </w:rPr>
              <w:t>30,931.25</w:t>
            </w:r>
          </w:p>
        </w:tc>
        <w:tc>
          <w:tcPr>
            <w:tcW w:w="1683" w:type="dxa"/>
            <w:vAlign w:val="center"/>
          </w:tcPr>
          <w:p w14:paraId="358975ED" w14:textId="77777777" w:rsidR="00D35ECC" w:rsidRDefault="00792874">
            <w:pPr>
              <w:jc w:val="right"/>
            </w:pPr>
            <w:r>
              <w:rPr>
                <w:color w:val="000000"/>
                <w:szCs w:val="21"/>
              </w:rPr>
              <w:t>2,055,241.91</w:t>
            </w:r>
          </w:p>
        </w:tc>
        <w:tc>
          <w:tcPr>
            <w:tcW w:w="1683" w:type="dxa"/>
            <w:vAlign w:val="center"/>
          </w:tcPr>
          <w:p w14:paraId="757DC72E" w14:textId="77777777" w:rsidR="00D35ECC" w:rsidRDefault="00792874">
            <w:pPr>
              <w:jc w:val="right"/>
            </w:pPr>
            <w:r>
              <w:rPr>
                <w:color w:val="000000"/>
                <w:szCs w:val="21"/>
              </w:rPr>
              <w:t>58,152.81</w:t>
            </w:r>
          </w:p>
        </w:tc>
      </w:tr>
    </w:tbl>
    <w:p w14:paraId="7B1EA80B" w14:textId="6320CCEE" w:rsidR="00B23C3E" w:rsidRPr="00D811EA" w:rsidRDefault="002C3322" w:rsidP="008B2873">
      <w:pPr>
        <w:spacing w:line="360" w:lineRule="auto"/>
        <w:ind w:firstLineChars="200" w:firstLine="420"/>
        <w:rPr>
          <w:color w:val="000000"/>
          <w:szCs w:val="21"/>
        </w:rPr>
      </w:pPr>
      <w:r w:rsidRPr="00D811EA">
        <w:rPr>
          <w:color w:val="000000"/>
          <w:szCs w:val="21"/>
        </w:rPr>
        <w:t>注：本基金的银行存款由基金托管</w:t>
      </w:r>
      <w:r w:rsidR="009406D7">
        <w:rPr>
          <w:rFonts w:hint="eastAsia"/>
          <w:color w:val="000000"/>
          <w:szCs w:val="21"/>
        </w:rPr>
        <w:t>人</w:t>
      </w:r>
      <w:r w:rsidRPr="00D811EA">
        <w:rPr>
          <w:color w:val="000000"/>
          <w:szCs w:val="21"/>
        </w:rPr>
        <w:t>保管，按银行同业利率计息。</w:t>
      </w:r>
    </w:p>
    <w:p w14:paraId="6221A5F4" w14:textId="383F17D9"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7.2.4.</w:t>
      </w:r>
      <w:ins w:id="3385" w:author="汤程翔" w:date="2019-03-22T23:26:00Z">
        <w:r w:rsidR="00AA4487">
          <w:rPr>
            <w:b/>
            <w:bCs/>
            <w:color w:val="000000"/>
            <w:kern w:val="0"/>
            <w:szCs w:val="21"/>
          </w:rPr>
          <w:t>8</w:t>
        </w:r>
      </w:ins>
      <w:del w:id="3386" w:author="汤程翔" w:date="2019-03-22T23:26:00Z">
        <w:r w:rsidRPr="00D811EA" w:rsidDel="00AA4487">
          <w:rPr>
            <w:b/>
            <w:bCs/>
            <w:color w:val="000000"/>
            <w:kern w:val="0"/>
            <w:szCs w:val="21"/>
          </w:rPr>
          <w:delText>10</w:delText>
        </w:r>
      </w:del>
      <w:r w:rsidRPr="00D811EA">
        <w:rPr>
          <w:b/>
          <w:bCs/>
          <w:color w:val="000000"/>
          <w:kern w:val="0"/>
          <w:szCs w:val="21"/>
        </w:rPr>
        <w:t xml:space="preserve">.6 </w:t>
      </w:r>
      <w:r w:rsidRPr="00D811EA">
        <w:rPr>
          <w:b/>
          <w:bCs/>
          <w:color w:val="000000"/>
          <w:kern w:val="0"/>
          <w:szCs w:val="21"/>
        </w:rPr>
        <w:t>本基金在承销期内参与关联方承销证券的情况</w:t>
      </w:r>
    </w:p>
    <w:p w14:paraId="3FE87A80" w14:textId="77777777" w:rsidR="00B23C3E" w:rsidRPr="00D811EA" w:rsidRDefault="002C3322" w:rsidP="008B2873">
      <w:pPr>
        <w:spacing w:line="360" w:lineRule="auto"/>
        <w:ind w:firstLineChars="200" w:firstLine="420"/>
        <w:rPr>
          <w:color w:val="000000"/>
          <w:szCs w:val="21"/>
        </w:rPr>
      </w:pPr>
      <w:r w:rsidRPr="00D811EA">
        <w:rPr>
          <w:color w:val="000000"/>
          <w:szCs w:val="21"/>
        </w:rPr>
        <w:t>本基金本报告期内及上年度可比期间未在承销期内参与关联方承销证券。</w:t>
      </w:r>
    </w:p>
    <w:p w14:paraId="54B059D0" w14:textId="1B6AA08F" w:rsidR="00FA6CF7" w:rsidRPr="00FA6CF7" w:rsidRDefault="00FA6CF7" w:rsidP="00705411">
      <w:pPr>
        <w:adjustRightInd w:val="0"/>
        <w:snapToGrid w:val="0"/>
        <w:spacing w:beforeLines="100" w:before="312" w:line="360" w:lineRule="auto"/>
        <w:rPr>
          <w:b/>
          <w:color w:val="000000"/>
          <w:szCs w:val="21"/>
        </w:rPr>
      </w:pPr>
      <w:r w:rsidRPr="00FA6CF7">
        <w:rPr>
          <w:b/>
          <w:bCs/>
          <w:color w:val="000000"/>
          <w:kern w:val="0"/>
          <w:szCs w:val="21"/>
        </w:rPr>
        <w:t>7.2.4.</w:t>
      </w:r>
      <w:del w:id="3387" w:author="汤程翔" w:date="2019-03-22T23:26:00Z">
        <w:r w:rsidRPr="00FA6CF7" w:rsidDel="00AA4487">
          <w:rPr>
            <w:b/>
            <w:bCs/>
            <w:color w:val="000000"/>
            <w:kern w:val="0"/>
            <w:szCs w:val="21"/>
          </w:rPr>
          <w:delText>10</w:delText>
        </w:r>
      </w:del>
      <w:ins w:id="3388" w:author="汤程翔" w:date="2019-03-22T23:26:00Z">
        <w:r w:rsidR="00AA4487">
          <w:rPr>
            <w:b/>
            <w:bCs/>
            <w:color w:val="000000"/>
            <w:kern w:val="0"/>
            <w:szCs w:val="21"/>
          </w:rPr>
          <w:t>8</w:t>
        </w:r>
      </w:ins>
      <w:r w:rsidRPr="00FA6CF7">
        <w:rPr>
          <w:rFonts w:hint="eastAsia"/>
          <w:b/>
          <w:bCs/>
          <w:color w:val="000000"/>
          <w:kern w:val="0"/>
          <w:szCs w:val="21"/>
        </w:rPr>
        <w:t>.7</w:t>
      </w:r>
      <w:r w:rsidRPr="00FA6CF7">
        <w:rPr>
          <w:b/>
          <w:bCs/>
          <w:color w:val="000000"/>
          <w:kern w:val="0"/>
          <w:szCs w:val="21"/>
        </w:rPr>
        <w:t xml:space="preserve"> </w:t>
      </w:r>
      <w:r w:rsidRPr="00FA6CF7">
        <w:rPr>
          <w:b/>
          <w:color w:val="000000"/>
          <w:szCs w:val="21"/>
        </w:rPr>
        <w:t>其他关联交易事项的说明</w:t>
      </w:r>
    </w:p>
    <w:p w14:paraId="0C726E30" w14:textId="26D63D8C" w:rsidR="00FA6CF7" w:rsidRPr="00FA6CF7" w:rsidRDefault="00FA6CF7" w:rsidP="00FA6CF7">
      <w:pPr>
        <w:adjustRightInd w:val="0"/>
        <w:snapToGrid w:val="0"/>
        <w:spacing w:line="360" w:lineRule="auto"/>
        <w:rPr>
          <w:b/>
          <w:color w:val="000000"/>
          <w:szCs w:val="21"/>
        </w:rPr>
      </w:pPr>
      <w:r w:rsidRPr="00FA6CF7">
        <w:rPr>
          <w:b/>
          <w:bCs/>
          <w:color w:val="000000"/>
          <w:kern w:val="0"/>
          <w:szCs w:val="21"/>
        </w:rPr>
        <w:t>7.2.4.</w:t>
      </w:r>
      <w:del w:id="3389" w:author="汤程翔" w:date="2019-03-22T23:26:00Z">
        <w:r w:rsidRPr="00FA6CF7" w:rsidDel="00AA4487">
          <w:rPr>
            <w:b/>
            <w:bCs/>
            <w:color w:val="000000"/>
            <w:kern w:val="0"/>
            <w:szCs w:val="21"/>
          </w:rPr>
          <w:delText>10</w:delText>
        </w:r>
      </w:del>
      <w:ins w:id="3390" w:author="汤程翔" w:date="2019-03-22T23:26:00Z">
        <w:r w:rsidR="00AA4487">
          <w:rPr>
            <w:b/>
            <w:bCs/>
            <w:color w:val="000000"/>
            <w:kern w:val="0"/>
            <w:szCs w:val="21"/>
          </w:rPr>
          <w:t>8</w:t>
        </w:r>
      </w:ins>
      <w:r w:rsidRPr="00FA6CF7">
        <w:rPr>
          <w:rFonts w:hint="eastAsia"/>
          <w:b/>
          <w:bCs/>
          <w:color w:val="000000"/>
          <w:kern w:val="0"/>
          <w:szCs w:val="21"/>
        </w:rPr>
        <w:t xml:space="preserve">.7.1 </w:t>
      </w:r>
      <w:r w:rsidRPr="00FA6CF7">
        <w:rPr>
          <w:b/>
          <w:color w:val="000000"/>
          <w:szCs w:val="21"/>
        </w:rPr>
        <w:t>其他关联交易事项的说明</w:t>
      </w:r>
    </w:p>
    <w:p w14:paraId="1CF9D0F3" w14:textId="77777777" w:rsidR="00FA6CF7" w:rsidRPr="00FA6CF7" w:rsidRDefault="00FA6CF7" w:rsidP="00FA6CF7">
      <w:pPr>
        <w:widowControl/>
        <w:spacing w:line="360" w:lineRule="auto"/>
        <w:ind w:firstLineChars="200" w:firstLine="420"/>
        <w:rPr>
          <w:color w:val="000000"/>
          <w:kern w:val="0"/>
          <w:szCs w:val="21"/>
        </w:rPr>
      </w:pPr>
      <w:r w:rsidRPr="00FA6CF7">
        <w:rPr>
          <w:rFonts w:hint="eastAsia"/>
          <w:color w:val="000000"/>
          <w:kern w:val="0"/>
          <w:szCs w:val="21"/>
        </w:rPr>
        <w:lastRenderedPageBreak/>
        <w:t>本基金本报告期及上年度可比期间无须作说明的其他关联交易事项。</w:t>
      </w:r>
    </w:p>
    <w:p w14:paraId="36D1C5E2" w14:textId="66A652DF" w:rsidR="00B23C3E" w:rsidRPr="00D811EA" w:rsidDel="00AA4487" w:rsidRDefault="002C3322" w:rsidP="00705411">
      <w:pPr>
        <w:autoSpaceDE w:val="0"/>
        <w:autoSpaceDN w:val="0"/>
        <w:adjustRightInd w:val="0"/>
        <w:spacing w:beforeLines="50" w:before="156" w:line="360" w:lineRule="auto"/>
        <w:jc w:val="left"/>
        <w:rPr>
          <w:del w:id="3391" w:author="汤程翔" w:date="2019-03-22T23:26:00Z"/>
          <w:b/>
          <w:bCs/>
          <w:color w:val="000000"/>
          <w:kern w:val="0"/>
          <w:szCs w:val="21"/>
        </w:rPr>
      </w:pPr>
      <w:del w:id="3392" w:author="汤程翔" w:date="2019-03-22T23:26:00Z">
        <w:r w:rsidRPr="00D811EA" w:rsidDel="00AA4487">
          <w:rPr>
            <w:b/>
            <w:bCs/>
            <w:color w:val="000000"/>
            <w:kern w:val="0"/>
            <w:szCs w:val="21"/>
          </w:rPr>
          <w:delText xml:space="preserve">7.2.4.11 </w:delText>
        </w:r>
        <w:r w:rsidRPr="00D811EA" w:rsidDel="00AA4487">
          <w:rPr>
            <w:b/>
            <w:bCs/>
            <w:color w:val="000000"/>
            <w:kern w:val="0"/>
            <w:szCs w:val="21"/>
          </w:rPr>
          <w:delText>利润分配情况</w:delText>
        </w:r>
      </w:del>
    </w:p>
    <w:p w14:paraId="28A12D25" w14:textId="6E4803EB" w:rsidR="00B23C3E" w:rsidRPr="00D811EA" w:rsidDel="00AA4487" w:rsidRDefault="002C3322" w:rsidP="008B2873">
      <w:pPr>
        <w:spacing w:line="360" w:lineRule="auto"/>
        <w:ind w:firstLineChars="200" w:firstLine="420"/>
        <w:rPr>
          <w:del w:id="3393" w:author="汤程翔" w:date="2019-03-22T23:26:00Z"/>
          <w:color w:val="000000"/>
          <w:szCs w:val="21"/>
        </w:rPr>
      </w:pPr>
      <w:del w:id="3394" w:author="汤程翔" w:date="2019-03-22T23:26:00Z">
        <w:r w:rsidRPr="00D811EA" w:rsidDel="00AA4487">
          <w:rPr>
            <w:color w:val="000000"/>
            <w:szCs w:val="21"/>
          </w:rPr>
          <w:delText>本基金本报告期内未进行利润分配。</w:delText>
        </w:r>
      </w:del>
    </w:p>
    <w:p w14:paraId="4A4DA734" w14:textId="5BCB4E59"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7.2.4.</w:t>
      </w:r>
      <w:ins w:id="3395" w:author="汤程翔" w:date="2019-03-22T23:26:00Z">
        <w:r w:rsidR="00AA4487">
          <w:rPr>
            <w:b/>
            <w:bCs/>
            <w:color w:val="000000"/>
            <w:kern w:val="0"/>
            <w:szCs w:val="21"/>
          </w:rPr>
          <w:t>9</w:t>
        </w:r>
      </w:ins>
      <w:del w:id="3396" w:author="汤程翔" w:date="2019-03-22T23:26:00Z">
        <w:r w:rsidRPr="00D811EA" w:rsidDel="00AA4487">
          <w:rPr>
            <w:b/>
            <w:bCs/>
            <w:color w:val="000000"/>
            <w:kern w:val="0"/>
            <w:szCs w:val="21"/>
          </w:rPr>
          <w:delText>12</w:delText>
        </w:r>
      </w:del>
      <w:r w:rsidRPr="00D811EA">
        <w:rPr>
          <w:b/>
          <w:bCs/>
          <w:color w:val="000000"/>
          <w:kern w:val="0"/>
          <w:szCs w:val="21"/>
        </w:rPr>
        <w:t xml:space="preserve"> </w:t>
      </w:r>
      <w:r w:rsidRPr="00D811EA">
        <w:rPr>
          <w:b/>
          <w:bCs/>
          <w:color w:val="000000"/>
          <w:kern w:val="0"/>
          <w:szCs w:val="21"/>
        </w:rPr>
        <w:t>期末（</w:t>
      </w:r>
      <w:r w:rsidRPr="00D811EA">
        <w:rPr>
          <w:b/>
          <w:bCs/>
          <w:color w:val="000000"/>
          <w:kern w:val="0"/>
          <w:szCs w:val="21"/>
        </w:rPr>
        <w:t>2018</w:t>
      </w:r>
      <w:r w:rsidRPr="00D811EA">
        <w:rPr>
          <w:b/>
          <w:bCs/>
          <w:color w:val="000000"/>
          <w:kern w:val="0"/>
          <w:szCs w:val="21"/>
        </w:rPr>
        <w:t>年</w:t>
      </w:r>
      <w:r w:rsidRPr="00D811EA">
        <w:rPr>
          <w:b/>
          <w:bCs/>
          <w:color w:val="000000"/>
          <w:kern w:val="0"/>
          <w:szCs w:val="21"/>
        </w:rPr>
        <w:t>6</w:t>
      </w:r>
      <w:r w:rsidRPr="00D811EA">
        <w:rPr>
          <w:b/>
          <w:bCs/>
          <w:color w:val="000000"/>
          <w:kern w:val="0"/>
          <w:szCs w:val="21"/>
        </w:rPr>
        <w:t>月</w:t>
      </w:r>
      <w:r w:rsidRPr="00D811EA">
        <w:rPr>
          <w:b/>
          <w:bCs/>
          <w:color w:val="000000"/>
          <w:kern w:val="0"/>
          <w:szCs w:val="21"/>
        </w:rPr>
        <w:t>1</w:t>
      </w:r>
      <w:r w:rsidRPr="00D811EA">
        <w:rPr>
          <w:b/>
          <w:bCs/>
          <w:color w:val="000000"/>
          <w:kern w:val="0"/>
          <w:szCs w:val="21"/>
        </w:rPr>
        <w:t>日）本基金持有的流通受限证券</w:t>
      </w:r>
    </w:p>
    <w:p w14:paraId="201449AA" w14:textId="3551879F" w:rsidR="00B23C3E" w:rsidRPr="00D811EA" w:rsidRDefault="002C3322">
      <w:pPr>
        <w:spacing w:line="360" w:lineRule="auto"/>
        <w:rPr>
          <w:b/>
          <w:bCs/>
          <w:color w:val="000000"/>
          <w:szCs w:val="21"/>
        </w:rPr>
      </w:pPr>
      <w:r w:rsidRPr="00D811EA">
        <w:rPr>
          <w:b/>
          <w:bCs/>
          <w:color w:val="000000"/>
          <w:kern w:val="0"/>
          <w:szCs w:val="21"/>
        </w:rPr>
        <w:t>7.2.4.</w:t>
      </w:r>
      <w:del w:id="3397" w:author="汤程翔" w:date="2019-03-22T23:26:00Z">
        <w:r w:rsidRPr="00D811EA" w:rsidDel="00AA4487">
          <w:rPr>
            <w:b/>
            <w:bCs/>
            <w:color w:val="000000"/>
            <w:kern w:val="0"/>
            <w:szCs w:val="21"/>
          </w:rPr>
          <w:delText>12</w:delText>
        </w:r>
      </w:del>
      <w:ins w:id="3398" w:author="汤程翔" w:date="2019-03-22T23:26:00Z">
        <w:r w:rsidR="00AA4487">
          <w:rPr>
            <w:b/>
            <w:bCs/>
            <w:color w:val="000000"/>
            <w:kern w:val="0"/>
            <w:szCs w:val="21"/>
          </w:rPr>
          <w:t>9</w:t>
        </w:r>
      </w:ins>
      <w:r w:rsidRPr="00D811EA">
        <w:rPr>
          <w:b/>
          <w:bCs/>
          <w:color w:val="000000"/>
          <w:kern w:val="0"/>
          <w:szCs w:val="21"/>
        </w:rPr>
        <w:t xml:space="preserve">.1 </w:t>
      </w:r>
      <w:r w:rsidRPr="00D811EA">
        <w:rPr>
          <w:b/>
          <w:bCs/>
          <w:color w:val="000000"/>
          <w:szCs w:val="21"/>
        </w:rPr>
        <w:t>因认购新发</w:t>
      </w:r>
      <w:r w:rsidRPr="00D811EA">
        <w:rPr>
          <w:b/>
          <w:bCs/>
          <w:color w:val="000000"/>
          <w:szCs w:val="21"/>
        </w:rPr>
        <w:t>/</w:t>
      </w:r>
      <w:r w:rsidRPr="00D811EA">
        <w:rPr>
          <w:b/>
          <w:bCs/>
          <w:color w:val="000000"/>
          <w:szCs w:val="21"/>
        </w:rPr>
        <w:t>增发证券而于期末持有的流通受限证券</w:t>
      </w:r>
    </w:p>
    <w:p w14:paraId="455AB515" w14:textId="77777777" w:rsidR="00B23C3E" w:rsidRPr="00D811EA" w:rsidRDefault="002C3322" w:rsidP="008B2873">
      <w:pPr>
        <w:spacing w:line="360" w:lineRule="auto"/>
        <w:ind w:firstLineChars="200" w:firstLine="420"/>
        <w:rPr>
          <w:color w:val="000000"/>
          <w:szCs w:val="21"/>
        </w:rPr>
      </w:pPr>
      <w:r w:rsidRPr="00D811EA">
        <w:rPr>
          <w:color w:val="000000"/>
          <w:szCs w:val="21"/>
        </w:rPr>
        <w:t>本基金本报告期末未持有因认购新发</w:t>
      </w:r>
      <w:r w:rsidRPr="00D811EA">
        <w:rPr>
          <w:color w:val="000000"/>
          <w:szCs w:val="21"/>
        </w:rPr>
        <w:t>/</w:t>
      </w:r>
      <w:r w:rsidRPr="00D811EA">
        <w:rPr>
          <w:color w:val="000000"/>
          <w:szCs w:val="21"/>
        </w:rPr>
        <w:t>增发证券而流通受限的证券。</w:t>
      </w:r>
    </w:p>
    <w:p w14:paraId="43E1B48E" w14:textId="2DEA139B"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7.2.4.</w:t>
      </w:r>
      <w:del w:id="3399" w:author="汤程翔" w:date="2019-03-22T23:26:00Z">
        <w:r w:rsidRPr="00D811EA" w:rsidDel="00AA4487">
          <w:rPr>
            <w:b/>
            <w:bCs/>
            <w:color w:val="000000"/>
            <w:kern w:val="0"/>
            <w:szCs w:val="21"/>
          </w:rPr>
          <w:delText>12</w:delText>
        </w:r>
      </w:del>
      <w:ins w:id="3400" w:author="汤程翔" w:date="2019-03-22T23:26:00Z">
        <w:r w:rsidR="00AA4487">
          <w:rPr>
            <w:b/>
            <w:bCs/>
            <w:color w:val="000000"/>
            <w:kern w:val="0"/>
            <w:szCs w:val="21"/>
          </w:rPr>
          <w:t>9</w:t>
        </w:r>
      </w:ins>
      <w:r w:rsidRPr="00D811EA">
        <w:rPr>
          <w:b/>
          <w:bCs/>
          <w:color w:val="000000"/>
          <w:kern w:val="0"/>
          <w:szCs w:val="21"/>
        </w:rPr>
        <w:t xml:space="preserve">.2 </w:t>
      </w:r>
      <w:r w:rsidRPr="00D811EA">
        <w:rPr>
          <w:b/>
          <w:bCs/>
          <w:color w:val="000000"/>
          <w:kern w:val="0"/>
          <w:szCs w:val="21"/>
        </w:rPr>
        <w:t>期末持有的暂时停牌等流通受限股票</w:t>
      </w:r>
    </w:p>
    <w:p w14:paraId="44D881D4" w14:textId="77777777" w:rsidR="00B23C3E" w:rsidRPr="00D811EA" w:rsidRDefault="002C3322" w:rsidP="008B2873">
      <w:pPr>
        <w:spacing w:line="360" w:lineRule="auto"/>
        <w:ind w:firstLineChars="200" w:firstLine="420"/>
        <w:rPr>
          <w:color w:val="000000"/>
          <w:szCs w:val="21"/>
        </w:rPr>
      </w:pPr>
      <w:r w:rsidRPr="00D811EA">
        <w:rPr>
          <w:color w:val="000000"/>
          <w:szCs w:val="21"/>
        </w:rPr>
        <w:t>本基金本报告期末未持有流通受限股票。</w:t>
      </w:r>
    </w:p>
    <w:p w14:paraId="40F97E7A" w14:textId="57A5E423"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7.2.4.</w:t>
      </w:r>
      <w:del w:id="3401" w:author="汤程翔" w:date="2019-03-22T23:26:00Z">
        <w:r w:rsidRPr="00D811EA" w:rsidDel="00AA4487">
          <w:rPr>
            <w:b/>
            <w:bCs/>
            <w:color w:val="000000"/>
            <w:kern w:val="0"/>
            <w:szCs w:val="21"/>
          </w:rPr>
          <w:delText>12</w:delText>
        </w:r>
      </w:del>
      <w:ins w:id="3402" w:author="汤程翔" w:date="2019-03-22T23:26:00Z">
        <w:r w:rsidR="00AA4487">
          <w:rPr>
            <w:b/>
            <w:bCs/>
            <w:color w:val="000000"/>
            <w:kern w:val="0"/>
            <w:szCs w:val="21"/>
          </w:rPr>
          <w:t>9</w:t>
        </w:r>
      </w:ins>
      <w:r w:rsidRPr="00D811EA">
        <w:rPr>
          <w:b/>
          <w:bCs/>
          <w:color w:val="000000"/>
          <w:kern w:val="0"/>
          <w:szCs w:val="21"/>
        </w:rPr>
        <w:t xml:space="preserve">.3 </w:t>
      </w:r>
      <w:r w:rsidRPr="00D811EA">
        <w:rPr>
          <w:b/>
          <w:bCs/>
          <w:color w:val="000000"/>
          <w:kern w:val="0"/>
          <w:szCs w:val="21"/>
        </w:rPr>
        <w:t>期末债券正回购交易中作为抵押的债券</w:t>
      </w:r>
    </w:p>
    <w:p w14:paraId="3E75EDB4" w14:textId="0837857C" w:rsidR="009406D7" w:rsidRPr="006D7AAA" w:rsidRDefault="009406D7" w:rsidP="006D7AAA">
      <w:pPr>
        <w:autoSpaceDE w:val="0"/>
        <w:autoSpaceDN w:val="0"/>
        <w:adjustRightInd w:val="0"/>
        <w:spacing w:beforeLines="50" w:before="156" w:line="360" w:lineRule="auto"/>
        <w:jc w:val="left"/>
        <w:rPr>
          <w:b/>
          <w:bCs/>
          <w:color w:val="000000"/>
          <w:kern w:val="0"/>
          <w:szCs w:val="21"/>
        </w:rPr>
      </w:pPr>
      <w:r w:rsidRPr="006D7AAA">
        <w:rPr>
          <w:b/>
          <w:bCs/>
          <w:color w:val="000000"/>
          <w:kern w:val="0"/>
          <w:szCs w:val="21"/>
        </w:rPr>
        <w:t>7.</w:t>
      </w:r>
      <w:r w:rsidR="00C54E65">
        <w:rPr>
          <w:b/>
          <w:bCs/>
          <w:color w:val="000000"/>
          <w:kern w:val="0"/>
          <w:szCs w:val="21"/>
        </w:rPr>
        <w:t>2.</w:t>
      </w:r>
      <w:r w:rsidRPr="006D7AAA">
        <w:rPr>
          <w:b/>
          <w:bCs/>
          <w:color w:val="000000"/>
          <w:kern w:val="0"/>
          <w:szCs w:val="21"/>
        </w:rPr>
        <w:t>4.</w:t>
      </w:r>
      <w:del w:id="3403" w:author="汤程翔" w:date="2019-03-22T23:26:00Z">
        <w:r w:rsidRPr="006D7AAA" w:rsidDel="00AA4487">
          <w:rPr>
            <w:b/>
            <w:bCs/>
            <w:color w:val="000000"/>
            <w:kern w:val="0"/>
            <w:szCs w:val="21"/>
          </w:rPr>
          <w:delText>12</w:delText>
        </w:r>
      </w:del>
      <w:ins w:id="3404" w:author="汤程翔" w:date="2019-03-22T23:26:00Z">
        <w:r w:rsidR="00AA4487">
          <w:rPr>
            <w:b/>
            <w:bCs/>
            <w:color w:val="000000"/>
            <w:kern w:val="0"/>
            <w:szCs w:val="21"/>
          </w:rPr>
          <w:t>9</w:t>
        </w:r>
      </w:ins>
      <w:r w:rsidRPr="006D7AAA">
        <w:rPr>
          <w:b/>
          <w:bCs/>
          <w:color w:val="000000"/>
          <w:kern w:val="0"/>
          <w:szCs w:val="21"/>
        </w:rPr>
        <w:t xml:space="preserve">.3.1 </w:t>
      </w:r>
      <w:r w:rsidRPr="006D7AAA">
        <w:rPr>
          <w:rFonts w:hint="eastAsia"/>
          <w:b/>
          <w:bCs/>
          <w:color w:val="000000"/>
          <w:kern w:val="0"/>
          <w:szCs w:val="21"/>
        </w:rPr>
        <w:t>银行间市场债券正回购</w:t>
      </w:r>
    </w:p>
    <w:p w14:paraId="4D2CF4FF" w14:textId="77777777" w:rsidR="00B23C3E" w:rsidRDefault="002C3322" w:rsidP="006D7AAA">
      <w:pPr>
        <w:spacing w:line="360" w:lineRule="auto"/>
        <w:rPr>
          <w:color w:val="000000"/>
          <w:szCs w:val="21"/>
        </w:rPr>
      </w:pPr>
      <w:r w:rsidRPr="00D811EA">
        <w:rPr>
          <w:color w:val="000000"/>
          <w:szCs w:val="21"/>
        </w:rPr>
        <w:t>本基金本报告期末无从事债券正回购交易形成的卖出回购证券款余额。</w:t>
      </w:r>
    </w:p>
    <w:p w14:paraId="50BFB5F9" w14:textId="454A031C" w:rsidR="009406D7" w:rsidRPr="006D7AAA" w:rsidRDefault="009406D7" w:rsidP="006D7AAA">
      <w:pPr>
        <w:autoSpaceDE w:val="0"/>
        <w:autoSpaceDN w:val="0"/>
        <w:adjustRightInd w:val="0"/>
        <w:spacing w:beforeLines="50" w:before="156" w:line="360" w:lineRule="auto"/>
        <w:jc w:val="left"/>
        <w:rPr>
          <w:b/>
          <w:bCs/>
          <w:color w:val="000000"/>
          <w:kern w:val="0"/>
          <w:szCs w:val="21"/>
        </w:rPr>
      </w:pPr>
      <w:r w:rsidRPr="006D7AAA">
        <w:rPr>
          <w:b/>
          <w:bCs/>
          <w:color w:val="000000"/>
          <w:kern w:val="0"/>
          <w:szCs w:val="21"/>
        </w:rPr>
        <w:t>7.</w:t>
      </w:r>
      <w:r w:rsidR="00C54E65">
        <w:rPr>
          <w:b/>
          <w:bCs/>
          <w:color w:val="000000"/>
          <w:kern w:val="0"/>
          <w:szCs w:val="21"/>
        </w:rPr>
        <w:t>2.</w:t>
      </w:r>
      <w:r w:rsidRPr="006D7AAA">
        <w:rPr>
          <w:b/>
          <w:bCs/>
          <w:color w:val="000000"/>
          <w:kern w:val="0"/>
          <w:szCs w:val="21"/>
        </w:rPr>
        <w:t>4.</w:t>
      </w:r>
      <w:del w:id="3405" w:author="汤程翔" w:date="2019-03-22T23:26:00Z">
        <w:r w:rsidRPr="006D7AAA" w:rsidDel="00AA4487">
          <w:rPr>
            <w:b/>
            <w:bCs/>
            <w:color w:val="000000"/>
            <w:kern w:val="0"/>
            <w:szCs w:val="21"/>
          </w:rPr>
          <w:delText>12</w:delText>
        </w:r>
      </w:del>
      <w:ins w:id="3406" w:author="汤程翔" w:date="2019-03-22T23:26:00Z">
        <w:r w:rsidR="00AA4487">
          <w:rPr>
            <w:b/>
            <w:bCs/>
            <w:color w:val="000000"/>
            <w:kern w:val="0"/>
            <w:szCs w:val="21"/>
          </w:rPr>
          <w:t>9</w:t>
        </w:r>
      </w:ins>
      <w:r w:rsidRPr="006D7AAA">
        <w:rPr>
          <w:b/>
          <w:bCs/>
          <w:color w:val="000000"/>
          <w:kern w:val="0"/>
          <w:szCs w:val="21"/>
        </w:rPr>
        <w:t xml:space="preserve">.3.2 </w:t>
      </w:r>
      <w:r w:rsidRPr="006D7AAA">
        <w:rPr>
          <w:rFonts w:hint="eastAsia"/>
          <w:b/>
          <w:bCs/>
          <w:color w:val="000000"/>
          <w:kern w:val="0"/>
          <w:szCs w:val="21"/>
        </w:rPr>
        <w:t>交易所市场债券正回购</w:t>
      </w:r>
    </w:p>
    <w:p w14:paraId="65B4FB67" w14:textId="77777777" w:rsidR="009406D7" w:rsidRPr="009406D7" w:rsidRDefault="009406D7" w:rsidP="006D7AAA">
      <w:pPr>
        <w:spacing w:line="360" w:lineRule="auto"/>
        <w:rPr>
          <w:color w:val="000000"/>
          <w:szCs w:val="21"/>
        </w:rPr>
      </w:pPr>
      <w:r w:rsidRPr="009406D7">
        <w:rPr>
          <w:rFonts w:hint="eastAsia"/>
          <w:color w:val="000000"/>
          <w:szCs w:val="21"/>
        </w:rPr>
        <w:t>截至本报告期末</w:t>
      </w:r>
      <w:r w:rsidRPr="009406D7">
        <w:rPr>
          <w:rFonts w:hint="eastAsia"/>
          <w:color w:val="000000"/>
          <w:szCs w:val="21"/>
        </w:rPr>
        <w:t>2018</w:t>
      </w:r>
      <w:r w:rsidRPr="009406D7">
        <w:rPr>
          <w:rFonts w:hint="eastAsia"/>
          <w:color w:val="000000"/>
          <w:szCs w:val="21"/>
        </w:rPr>
        <w:t>年</w:t>
      </w:r>
      <w:r w:rsidRPr="009406D7">
        <w:rPr>
          <w:rFonts w:hint="eastAsia"/>
          <w:color w:val="000000"/>
          <w:szCs w:val="21"/>
        </w:rPr>
        <w:t>6</w:t>
      </w:r>
      <w:r w:rsidRPr="009406D7">
        <w:rPr>
          <w:rFonts w:hint="eastAsia"/>
          <w:color w:val="000000"/>
          <w:szCs w:val="21"/>
        </w:rPr>
        <w:t>月</w:t>
      </w:r>
      <w:r w:rsidRPr="009406D7">
        <w:rPr>
          <w:rFonts w:hint="eastAsia"/>
          <w:color w:val="000000"/>
          <w:szCs w:val="21"/>
        </w:rPr>
        <w:t>1</w:t>
      </w:r>
      <w:r w:rsidRPr="009406D7">
        <w:rPr>
          <w:rFonts w:hint="eastAsia"/>
          <w:color w:val="000000"/>
          <w:szCs w:val="21"/>
        </w:rPr>
        <w:t>日</w:t>
      </w:r>
      <w:r w:rsidRPr="009406D7">
        <w:rPr>
          <w:rFonts w:hint="eastAsia"/>
          <w:color w:val="000000"/>
          <w:szCs w:val="21"/>
        </w:rPr>
        <w:t>(</w:t>
      </w:r>
      <w:r w:rsidRPr="009406D7">
        <w:rPr>
          <w:rFonts w:hint="eastAsia"/>
          <w:color w:val="000000"/>
          <w:szCs w:val="21"/>
        </w:rPr>
        <w:t>基金合同失效前日</w:t>
      </w:r>
      <w:r w:rsidRPr="009406D7">
        <w:rPr>
          <w:rFonts w:hint="eastAsia"/>
          <w:color w:val="000000"/>
          <w:szCs w:val="21"/>
        </w:rPr>
        <w:t>)</w:t>
      </w:r>
      <w:r w:rsidRPr="009406D7">
        <w:rPr>
          <w:rFonts w:hint="eastAsia"/>
          <w:color w:val="000000"/>
          <w:szCs w:val="21"/>
        </w:rPr>
        <w:t>止，本基金从事证券交易所债券正回购交易形成的卖出回购证券款余额</w:t>
      </w:r>
      <w:r w:rsidRPr="009406D7">
        <w:rPr>
          <w:rFonts w:hint="eastAsia"/>
          <w:color w:val="000000"/>
          <w:szCs w:val="21"/>
        </w:rPr>
        <w:t>11,000,000.00</w:t>
      </w:r>
      <w:r w:rsidRPr="009406D7">
        <w:rPr>
          <w:rFonts w:hint="eastAsia"/>
          <w:color w:val="000000"/>
          <w:szCs w:val="21"/>
        </w:rPr>
        <w:t>元，截至</w:t>
      </w:r>
      <w:r w:rsidRPr="009406D7">
        <w:rPr>
          <w:rFonts w:hint="eastAsia"/>
          <w:color w:val="000000"/>
          <w:szCs w:val="21"/>
        </w:rPr>
        <w:t>2018</w:t>
      </w:r>
      <w:r w:rsidRPr="009406D7">
        <w:rPr>
          <w:rFonts w:hint="eastAsia"/>
          <w:color w:val="000000"/>
          <w:szCs w:val="21"/>
        </w:rPr>
        <w:t>年</w:t>
      </w:r>
      <w:r w:rsidRPr="009406D7">
        <w:rPr>
          <w:rFonts w:hint="eastAsia"/>
          <w:color w:val="000000"/>
          <w:szCs w:val="21"/>
        </w:rPr>
        <w:t>6</w:t>
      </w:r>
      <w:r w:rsidRPr="009406D7">
        <w:rPr>
          <w:rFonts w:hint="eastAsia"/>
          <w:color w:val="000000"/>
          <w:szCs w:val="21"/>
        </w:rPr>
        <w:t>月</w:t>
      </w:r>
      <w:r w:rsidRPr="009406D7">
        <w:rPr>
          <w:rFonts w:hint="eastAsia"/>
          <w:color w:val="000000"/>
          <w:szCs w:val="21"/>
        </w:rPr>
        <w:t>4</w:t>
      </w:r>
      <w:r w:rsidRPr="009406D7">
        <w:rPr>
          <w:rFonts w:hint="eastAsia"/>
          <w:color w:val="000000"/>
          <w:szCs w:val="21"/>
        </w:rPr>
        <w:t>日到期。该类交易要求本基金转入质押库的债券，按证券交易所规定的比例折算为标准券后，不低于债券回购交易的余额。</w:t>
      </w:r>
    </w:p>
    <w:p w14:paraId="6B1D9879" w14:textId="782C14F4" w:rsidR="00B23C3E" w:rsidRPr="00D811EA" w:rsidDel="00AA4487" w:rsidRDefault="002C3322" w:rsidP="00705411">
      <w:pPr>
        <w:autoSpaceDE w:val="0"/>
        <w:autoSpaceDN w:val="0"/>
        <w:adjustRightInd w:val="0"/>
        <w:spacing w:beforeLines="50" w:before="156" w:line="360" w:lineRule="auto"/>
        <w:jc w:val="left"/>
        <w:rPr>
          <w:del w:id="3407" w:author="汤程翔" w:date="2019-03-22T23:27:00Z"/>
          <w:b/>
          <w:bCs/>
          <w:color w:val="000000"/>
          <w:kern w:val="0"/>
          <w:szCs w:val="21"/>
        </w:rPr>
      </w:pPr>
      <w:del w:id="3408" w:author="汤程翔" w:date="2019-03-22T23:27:00Z">
        <w:r w:rsidRPr="00D811EA" w:rsidDel="00AA4487">
          <w:rPr>
            <w:b/>
            <w:bCs/>
            <w:color w:val="000000"/>
            <w:kern w:val="0"/>
            <w:szCs w:val="21"/>
          </w:rPr>
          <w:delText xml:space="preserve">7.2.4.13 </w:delText>
        </w:r>
        <w:r w:rsidRPr="00D811EA" w:rsidDel="00AA4487">
          <w:rPr>
            <w:b/>
            <w:bCs/>
            <w:color w:val="000000"/>
            <w:kern w:val="0"/>
            <w:szCs w:val="21"/>
          </w:rPr>
          <w:delText>金融工具风险及管理</w:delText>
        </w:r>
      </w:del>
    </w:p>
    <w:p w14:paraId="696F5609" w14:textId="1C5E57C1" w:rsidR="00B23C3E" w:rsidRPr="00D811EA" w:rsidDel="00AA4487" w:rsidRDefault="002C3322" w:rsidP="00705411">
      <w:pPr>
        <w:autoSpaceDE w:val="0"/>
        <w:autoSpaceDN w:val="0"/>
        <w:adjustRightInd w:val="0"/>
        <w:spacing w:beforeLines="50" w:before="156" w:line="360" w:lineRule="auto"/>
        <w:jc w:val="left"/>
        <w:rPr>
          <w:del w:id="3409" w:author="汤程翔" w:date="2019-03-22T23:27:00Z"/>
          <w:b/>
          <w:bCs/>
          <w:color w:val="000000"/>
          <w:kern w:val="0"/>
          <w:szCs w:val="21"/>
        </w:rPr>
      </w:pPr>
      <w:del w:id="3410" w:author="汤程翔" w:date="2019-03-22T23:27:00Z">
        <w:r w:rsidRPr="00D811EA" w:rsidDel="00AA4487">
          <w:rPr>
            <w:b/>
            <w:bCs/>
            <w:color w:val="000000"/>
            <w:kern w:val="0"/>
            <w:szCs w:val="21"/>
          </w:rPr>
          <w:delText xml:space="preserve">7.2.4.13.1 </w:delText>
        </w:r>
        <w:r w:rsidRPr="00D811EA" w:rsidDel="00AA4487">
          <w:rPr>
            <w:b/>
            <w:bCs/>
            <w:color w:val="000000"/>
            <w:kern w:val="0"/>
            <w:szCs w:val="21"/>
          </w:rPr>
          <w:delText>风险管理政策和组织架构</w:delText>
        </w:r>
      </w:del>
    </w:p>
    <w:p w14:paraId="6F448FAD" w14:textId="35AD472B" w:rsidR="00D35ECC" w:rsidDel="00AA4487" w:rsidRDefault="00792874">
      <w:pPr>
        <w:spacing w:line="360" w:lineRule="auto"/>
        <w:ind w:firstLineChars="200" w:firstLine="420"/>
        <w:rPr>
          <w:del w:id="3411" w:author="汤程翔" w:date="2019-03-22T23:27:00Z"/>
          <w:color w:val="000000"/>
          <w:szCs w:val="21"/>
        </w:rPr>
      </w:pPr>
      <w:del w:id="3412" w:author="汤程翔" w:date="2019-03-22T23:27:00Z">
        <w:r w:rsidDel="00AA4487">
          <w:rPr>
            <w:color w:val="000000"/>
            <w:szCs w:val="21"/>
          </w:rPr>
          <w:delText>本基金是一只保本混合型基金，在证券投资基金中属于低风险品种。本基金的投资范围为具有良好流动性的金融工具，包括国内依法发行上市的股票（含中小板、创业板及其他经中国证监会核准上市的股票）、债券、中期票据、货币市场工具、银行存款、权证、资产支持证券、股指期货以及法律法规或中国证监会允许基金投资的其他金融工具（但须符合中国证监会相关规定）。本基金在日常经营活动中面临的与这些金融工具相关的风险主要包括信用风险、流动性风险及市场风险。本基金的基金管理人从事风险管理的主要目标是争取将相对风险控制在限定的范围之内，使本基金在追求保本周期到期本金安全的基础上，力争实现保本周期内基金资产的稳定增长。</w:delText>
        </w:r>
      </w:del>
    </w:p>
    <w:p w14:paraId="3448DC14" w14:textId="19B81648" w:rsidR="00D35ECC" w:rsidDel="00AA4487" w:rsidRDefault="00792874">
      <w:pPr>
        <w:spacing w:line="360" w:lineRule="auto"/>
        <w:ind w:firstLineChars="200" w:firstLine="420"/>
        <w:rPr>
          <w:del w:id="3413" w:author="汤程翔" w:date="2019-03-22T23:27:00Z"/>
          <w:color w:val="000000"/>
          <w:szCs w:val="21"/>
        </w:rPr>
      </w:pPr>
      <w:del w:id="3414" w:author="汤程翔" w:date="2019-03-22T23:27:00Z">
        <w:r w:rsidDel="00AA4487">
          <w:rPr>
            <w:color w:val="000000"/>
            <w:szCs w:val="21"/>
          </w:rPr>
          <w:delTex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w:delText>
        </w:r>
        <w:r w:rsidDel="00AA4487">
          <w:rPr>
            <w:color w:val="000000"/>
            <w:szCs w:val="21"/>
          </w:rPr>
          <w:lastRenderedPageBreak/>
          <w:delText>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delText>
        </w:r>
      </w:del>
    </w:p>
    <w:p w14:paraId="6A2FCB65" w14:textId="72CC29FA" w:rsidR="00D35ECC" w:rsidDel="00AA4487" w:rsidRDefault="00792874">
      <w:pPr>
        <w:spacing w:line="360" w:lineRule="auto"/>
        <w:ind w:firstLineChars="200" w:firstLine="420"/>
        <w:rPr>
          <w:del w:id="3415" w:author="汤程翔" w:date="2019-03-22T23:27:00Z"/>
          <w:color w:val="000000"/>
          <w:szCs w:val="21"/>
        </w:rPr>
      </w:pPr>
      <w:del w:id="3416" w:author="汤程翔" w:date="2019-03-22T23:27:00Z">
        <w:r w:rsidDel="00AA4487">
          <w:rPr>
            <w:color w:val="000000"/>
            <w:szCs w:val="21"/>
          </w:rPr>
          <w:delText>本基金的基金管理人建立了以合规审核及风险管理委员会为核心的，由督察长、风险控制委员会、风险管理部和相关业务部门构成的风险管理架构体系。</w:delText>
        </w:r>
      </w:del>
    </w:p>
    <w:p w14:paraId="469AE39E" w14:textId="5CF82FAF" w:rsidR="00B23C3E" w:rsidRPr="00D811EA" w:rsidDel="00AA4487" w:rsidRDefault="002C3322">
      <w:pPr>
        <w:spacing w:line="360" w:lineRule="auto"/>
        <w:ind w:firstLineChars="200" w:firstLine="420"/>
        <w:rPr>
          <w:del w:id="3417" w:author="汤程翔" w:date="2019-03-22T23:27:00Z"/>
          <w:color w:val="000000"/>
          <w:szCs w:val="21"/>
        </w:rPr>
      </w:pPr>
      <w:del w:id="3418" w:author="汤程翔" w:date="2019-03-22T23:27:00Z">
        <w:r w:rsidRPr="00D811EA" w:rsidDel="00AA4487">
          <w:rPr>
            <w:color w:val="000000"/>
            <w:szCs w:val="21"/>
          </w:rPr>
          <w:delTex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delText>
        </w:r>
      </w:del>
    </w:p>
    <w:p w14:paraId="3F1AFCE4" w14:textId="129CFCAE" w:rsidR="00B23C3E" w:rsidRPr="00D811EA" w:rsidDel="00AA4487" w:rsidRDefault="002C3322" w:rsidP="00705411">
      <w:pPr>
        <w:autoSpaceDE w:val="0"/>
        <w:autoSpaceDN w:val="0"/>
        <w:adjustRightInd w:val="0"/>
        <w:spacing w:beforeLines="50" w:before="156" w:line="360" w:lineRule="auto"/>
        <w:jc w:val="left"/>
        <w:rPr>
          <w:del w:id="3419" w:author="汤程翔" w:date="2019-03-22T23:27:00Z"/>
          <w:b/>
          <w:bCs/>
          <w:color w:val="000000"/>
          <w:kern w:val="0"/>
          <w:szCs w:val="21"/>
        </w:rPr>
      </w:pPr>
      <w:del w:id="3420" w:author="汤程翔" w:date="2019-03-22T23:27:00Z">
        <w:r w:rsidRPr="00D811EA" w:rsidDel="00AA4487">
          <w:rPr>
            <w:b/>
            <w:bCs/>
            <w:color w:val="000000"/>
            <w:kern w:val="0"/>
            <w:szCs w:val="21"/>
          </w:rPr>
          <w:delText xml:space="preserve">7.2.4.13.2 </w:delText>
        </w:r>
        <w:r w:rsidRPr="00D811EA" w:rsidDel="00AA4487">
          <w:rPr>
            <w:b/>
            <w:bCs/>
            <w:color w:val="000000"/>
            <w:kern w:val="0"/>
            <w:szCs w:val="21"/>
          </w:rPr>
          <w:delText>信用风险</w:delText>
        </w:r>
      </w:del>
    </w:p>
    <w:p w14:paraId="09647E2A" w14:textId="4022E4CB" w:rsidR="00D35ECC" w:rsidDel="00AA4487" w:rsidRDefault="00792874">
      <w:pPr>
        <w:spacing w:line="360" w:lineRule="auto"/>
        <w:ind w:firstLineChars="200" w:firstLine="420"/>
        <w:rPr>
          <w:del w:id="3421" w:author="汤程翔" w:date="2019-03-22T23:27:00Z"/>
          <w:color w:val="000000"/>
          <w:szCs w:val="21"/>
        </w:rPr>
      </w:pPr>
      <w:del w:id="3422" w:author="汤程翔" w:date="2019-03-22T23:27:00Z">
        <w:r w:rsidDel="00AA4487">
          <w:rPr>
            <w:color w:val="000000"/>
            <w:szCs w:val="21"/>
          </w:rPr>
          <w:delText>信用风险是指基金在交易过程中因交易对手未履行合约责任，或者基金所投资证券之发行人出现违约、拒绝支付到期本息等情况，导致基金资产损失和收益变化的风险。</w:delText>
        </w:r>
      </w:del>
    </w:p>
    <w:p w14:paraId="6F48C1BC" w14:textId="1D9C1AA5" w:rsidR="00D35ECC" w:rsidDel="00AA4487" w:rsidRDefault="00792874">
      <w:pPr>
        <w:spacing w:line="360" w:lineRule="auto"/>
        <w:ind w:firstLineChars="200" w:firstLine="420"/>
        <w:rPr>
          <w:del w:id="3423" w:author="汤程翔" w:date="2019-03-22T23:27:00Z"/>
          <w:color w:val="000000"/>
          <w:szCs w:val="21"/>
        </w:rPr>
      </w:pPr>
      <w:del w:id="3424" w:author="汤程翔" w:date="2019-03-22T23:27:00Z">
        <w:r w:rsidDel="00AA4487">
          <w:rPr>
            <w:color w:val="000000"/>
            <w:szCs w:val="21"/>
          </w:rPr>
          <w:delText>本基金的基金管理人在交易前对交易对手的资信状况进行了充分的评估。本基金的银行存款存放在本基金的托管行中国民生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delText>
        </w:r>
      </w:del>
    </w:p>
    <w:p w14:paraId="553D3724" w14:textId="235ED078" w:rsidR="00B23C3E" w:rsidRPr="00D811EA" w:rsidDel="00AA4487" w:rsidRDefault="002C3322">
      <w:pPr>
        <w:spacing w:line="360" w:lineRule="auto"/>
        <w:ind w:firstLineChars="200" w:firstLine="420"/>
        <w:rPr>
          <w:del w:id="3425" w:author="汤程翔" w:date="2019-03-22T23:27:00Z"/>
          <w:color w:val="000000"/>
          <w:szCs w:val="21"/>
        </w:rPr>
      </w:pPr>
      <w:del w:id="3426" w:author="汤程翔" w:date="2019-03-22T23:27:00Z">
        <w:r w:rsidRPr="00D811EA" w:rsidDel="00AA4487">
          <w:rPr>
            <w:color w:val="000000"/>
            <w:szCs w:val="21"/>
          </w:rPr>
          <w:delTex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delText>
        </w:r>
      </w:del>
    </w:p>
    <w:p w14:paraId="28794502" w14:textId="63C452A3" w:rsidR="00E46D22" w:rsidRPr="00D811EA" w:rsidDel="00AA4487" w:rsidRDefault="00E46D22" w:rsidP="00705411">
      <w:pPr>
        <w:autoSpaceDE w:val="0"/>
        <w:autoSpaceDN w:val="0"/>
        <w:adjustRightInd w:val="0"/>
        <w:spacing w:beforeLines="50" w:before="156" w:line="360" w:lineRule="auto"/>
        <w:jc w:val="left"/>
        <w:rPr>
          <w:del w:id="3427" w:author="汤程翔" w:date="2019-03-22T23:27:00Z"/>
          <w:b/>
          <w:bCs/>
          <w:color w:val="000000"/>
          <w:kern w:val="0"/>
          <w:szCs w:val="21"/>
        </w:rPr>
      </w:pPr>
      <w:del w:id="3428" w:author="汤程翔" w:date="2019-03-22T23:27:00Z">
        <w:r w:rsidRPr="00D811EA" w:rsidDel="00AA4487">
          <w:rPr>
            <w:b/>
            <w:bCs/>
            <w:color w:val="000000"/>
            <w:kern w:val="0"/>
            <w:szCs w:val="21"/>
          </w:rPr>
          <w:delText xml:space="preserve">7.2.4.13.2.1 </w:delText>
        </w:r>
        <w:r w:rsidRPr="00D811EA" w:rsidDel="00AA4487">
          <w:rPr>
            <w:b/>
            <w:bCs/>
            <w:color w:val="000000"/>
            <w:kern w:val="0"/>
            <w:szCs w:val="21"/>
          </w:rPr>
          <w:delText>按短期信用评级列示的债券投资</w:delText>
        </w:r>
      </w:del>
    </w:p>
    <w:p w14:paraId="4F592AE7" w14:textId="795E17DE" w:rsidR="00E46D22" w:rsidRPr="00D811EA" w:rsidDel="00AA4487" w:rsidRDefault="00E46D22" w:rsidP="00E46D22">
      <w:pPr>
        <w:tabs>
          <w:tab w:val="left" w:pos="7200"/>
          <w:tab w:val="left" w:pos="8280"/>
        </w:tabs>
        <w:spacing w:line="360" w:lineRule="auto"/>
        <w:ind w:rightChars="268" w:right="563"/>
        <w:jc w:val="right"/>
        <w:rPr>
          <w:del w:id="3429" w:author="汤程翔" w:date="2019-03-22T23:27:00Z"/>
          <w:bCs/>
          <w:color w:val="000000"/>
          <w:szCs w:val="21"/>
        </w:rPr>
      </w:pPr>
      <w:del w:id="3430" w:author="汤程翔" w:date="2019-03-22T23:27:00Z">
        <w:r w:rsidRPr="00D811EA" w:rsidDel="00AA4487">
          <w:rPr>
            <w:color w:val="000000"/>
            <w:szCs w:val="21"/>
          </w:rPr>
          <w:delText>单位：人民币元</w:delText>
        </w:r>
      </w:del>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841"/>
        <w:gridCol w:w="3247"/>
      </w:tblGrid>
      <w:tr w:rsidR="00E46D22" w:rsidRPr="00D811EA" w:rsidDel="00AA4487" w14:paraId="5D926FB6" w14:textId="7F39F1E0" w:rsidTr="00AA1C19">
        <w:trPr>
          <w:del w:id="3431" w:author="汤程翔" w:date="2019-03-22T23:27:00Z"/>
        </w:trPr>
        <w:tc>
          <w:tcPr>
            <w:tcW w:w="2552" w:type="dxa"/>
            <w:vAlign w:val="center"/>
          </w:tcPr>
          <w:p w14:paraId="2ACFBD35" w14:textId="437C451D" w:rsidR="00E46D22" w:rsidRPr="00D811EA" w:rsidDel="00AA4487" w:rsidRDefault="00E46D22" w:rsidP="00AA1C19">
            <w:pPr>
              <w:spacing w:line="276" w:lineRule="auto"/>
              <w:jc w:val="center"/>
              <w:rPr>
                <w:del w:id="3432" w:author="汤程翔" w:date="2019-03-22T23:27:00Z"/>
                <w:color w:val="000000"/>
                <w:szCs w:val="21"/>
              </w:rPr>
            </w:pPr>
            <w:del w:id="3433" w:author="汤程翔" w:date="2019-03-22T23:27:00Z">
              <w:r w:rsidRPr="00D811EA" w:rsidDel="00AA4487">
                <w:rPr>
                  <w:color w:val="000000"/>
                  <w:szCs w:val="21"/>
                </w:rPr>
                <w:delText>短期信用评级</w:delText>
              </w:r>
            </w:del>
          </w:p>
        </w:tc>
        <w:tc>
          <w:tcPr>
            <w:tcW w:w="2841" w:type="dxa"/>
          </w:tcPr>
          <w:p w14:paraId="7E9A5332" w14:textId="36F88CA4" w:rsidR="00E46D22" w:rsidRPr="00D811EA" w:rsidDel="00AA4487" w:rsidRDefault="00E46D22" w:rsidP="00AA1C19">
            <w:pPr>
              <w:widowControl/>
              <w:autoSpaceDE w:val="0"/>
              <w:autoSpaceDN w:val="0"/>
              <w:spacing w:line="276" w:lineRule="auto"/>
              <w:ind w:right="-15"/>
              <w:jc w:val="center"/>
              <w:textAlignment w:val="bottom"/>
              <w:rPr>
                <w:del w:id="3434" w:author="汤程翔" w:date="2019-03-22T23:27:00Z"/>
                <w:color w:val="000000"/>
                <w:szCs w:val="21"/>
              </w:rPr>
            </w:pPr>
            <w:del w:id="3435" w:author="汤程翔" w:date="2019-03-22T23:27:00Z">
              <w:r w:rsidRPr="00D811EA" w:rsidDel="00AA4487">
                <w:rPr>
                  <w:color w:val="000000"/>
                  <w:szCs w:val="21"/>
                </w:rPr>
                <w:delText>本期末</w:delText>
              </w:r>
            </w:del>
          </w:p>
          <w:p w14:paraId="0176A72B" w14:textId="2F4A58A2" w:rsidR="00E46D22" w:rsidDel="00AA4487" w:rsidRDefault="00E46D22" w:rsidP="00AA1C19">
            <w:pPr>
              <w:widowControl/>
              <w:autoSpaceDE w:val="0"/>
              <w:autoSpaceDN w:val="0"/>
              <w:spacing w:line="276" w:lineRule="auto"/>
              <w:ind w:right="-15"/>
              <w:jc w:val="center"/>
              <w:textAlignment w:val="bottom"/>
              <w:rPr>
                <w:del w:id="3436" w:author="汤程翔" w:date="2019-03-22T23:27:00Z"/>
                <w:color w:val="000000"/>
                <w:szCs w:val="21"/>
              </w:rPr>
            </w:pPr>
            <w:del w:id="3437" w:author="汤程翔" w:date="2019-03-22T23:27:00Z">
              <w:r w:rsidRPr="00D811EA" w:rsidDel="00AA4487">
                <w:rPr>
                  <w:color w:val="000000"/>
                  <w:szCs w:val="21"/>
                </w:rPr>
                <w:delText>2018</w:delText>
              </w:r>
              <w:r w:rsidRPr="00D811EA" w:rsidDel="00AA4487">
                <w:rPr>
                  <w:color w:val="000000"/>
                  <w:szCs w:val="21"/>
                </w:rPr>
                <w:delText>年</w:delText>
              </w:r>
              <w:r w:rsidRPr="00D811EA" w:rsidDel="00AA4487">
                <w:rPr>
                  <w:color w:val="000000"/>
                  <w:szCs w:val="21"/>
                </w:rPr>
                <w:delText>6</w:delText>
              </w:r>
              <w:r w:rsidRPr="00D811EA" w:rsidDel="00AA4487">
                <w:rPr>
                  <w:color w:val="000000"/>
                  <w:szCs w:val="21"/>
                </w:rPr>
                <w:delText>月</w:delText>
              </w:r>
              <w:r w:rsidRPr="00D811EA" w:rsidDel="00AA4487">
                <w:rPr>
                  <w:color w:val="000000"/>
                  <w:szCs w:val="21"/>
                </w:rPr>
                <w:delText>1</w:delText>
              </w:r>
              <w:r w:rsidRPr="00D811EA" w:rsidDel="00AA4487">
                <w:rPr>
                  <w:color w:val="000000"/>
                  <w:szCs w:val="21"/>
                </w:rPr>
                <w:delText>日</w:delText>
              </w:r>
            </w:del>
          </w:p>
          <w:p w14:paraId="3FF7D5CB" w14:textId="7D1155AC" w:rsidR="009D4460" w:rsidRPr="00D811EA" w:rsidDel="00AA4487" w:rsidRDefault="009D4460" w:rsidP="00AA1C19">
            <w:pPr>
              <w:widowControl/>
              <w:autoSpaceDE w:val="0"/>
              <w:autoSpaceDN w:val="0"/>
              <w:spacing w:line="276" w:lineRule="auto"/>
              <w:ind w:right="-15"/>
              <w:jc w:val="center"/>
              <w:textAlignment w:val="bottom"/>
              <w:rPr>
                <w:del w:id="3438" w:author="汤程翔" w:date="2019-03-22T23:27:00Z"/>
                <w:color w:val="000000"/>
                <w:szCs w:val="21"/>
              </w:rPr>
            </w:pPr>
            <w:del w:id="3439" w:author="汤程翔" w:date="2019-03-22T23:27:00Z">
              <w:r w:rsidRPr="00EF1F1C" w:rsidDel="00AA4487">
                <w:rPr>
                  <w:rFonts w:hint="eastAsia"/>
                  <w:color w:val="000000"/>
                  <w:szCs w:val="21"/>
                </w:rPr>
                <w:delText>（基金合同失效前日</w:delText>
              </w:r>
              <w:r w:rsidRPr="00EF1F1C" w:rsidDel="00AA4487">
                <w:rPr>
                  <w:rFonts w:hint="eastAsia"/>
                  <w:color w:val="000000"/>
                  <w:szCs w:val="21"/>
                </w:rPr>
                <w:delText xml:space="preserve"> </w:delText>
              </w:r>
              <w:r w:rsidRPr="00EF1F1C" w:rsidDel="00AA4487">
                <w:rPr>
                  <w:rFonts w:hint="eastAsia"/>
                  <w:color w:val="000000"/>
                  <w:szCs w:val="21"/>
                </w:rPr>
                <w:delText>）</w:delText>
              </w:r>
            </w:del>
          </w:p>
        </w:tc>
        <w:tc>
          <w:tcPr>
            <w:tcW w:w="3247" w:type="dxa"/>
          </w:tcPr>
          <w:p w14:paraId="21D196EE" w14:textId="20C1D659" w:rsidR="00E46D22" w:rsidRPr="00D811EA" w:rsidDel="00AA4487" w:rsidRDefault="00E46D22" w:rsidP="00AA1C19">
            <w:pPr>
              <w:widowControl/>
              <w:autoSpaceDE w:val="0"/>
              <w:autoSpaceDN w:val="0"/>
              <w:spacing w:line="276" w:lineRule="auto"/>
              <w:ind w:right="-15"/>
              <w:jc w:val="center"/>
              <w:textAlignment w:val="bottom"/>
              <w:rPr>
                <w:del w:id="3440" w:author="汤程翔" w:date="2019-03-22T23:27:00Z"/>
                <w:color w:val="000000"/>
                <w:szCs w:val="21"/>
              </w:rPr>
            </w:pPr>
            <w:del w:id="3441" w:author="汤程翔" w:date="2019-03-22T23:27:00Z">
              <w:r w:rsidRPr="00D811EA" w:rsidDel="00AA4487">
                <w:rPr>
                  <w:color w:val="000000"/>
                  <w:szCs w:val="21"/>
                </w:rPr>
                <w:delText>上年末</w:delText>
              </w:r>
            </w:del>
          </w:p>
          <w:p w14:paraId="0097E0A9" w14:textId="0B84C303" w:rsidR="00E46D22" w:rsidRPr="00D811EA" w:rsidDel="00AA4487" w:rsidRDefault="00E46D22" w:rsidP="00AA1C19">
            <w:pPr>
              <w:widowControl/>
              <w:autoSpaceDE w:val="0"/>
              <w:autoSpaceDN w:val="0"/>
              <w:spacing w:line="276" w:lineRule="auto"/>
              <w:ind w:right="-15"/>
              <w:jc w:val="center"/>
              <w:textAlignment w:val="bottom"/>
              <w:rPr>
                <w:del w:id="3442" w:author="汤程翔" w:date="2019-03-22T23:27:00Z"/>
                <w:color w:val="000000"/>
                <w:szCs w:val="21"/>
              </w:rPr>
            </w:pPr>
            <w:del w:id="3443" w:author="汤程翔" w:date="2019-03-22T23:27:00Z">
              <w:r w:rsidRPr="00D811EA" w:rsidDel="00AA4487">
                <w:rPr>
                  <w:color w:val="000000"/>
                  <w:szCs w:val="21"/>
                </w:rPr>
                <w:delText>2017</w:delText>
              </w:r>
              <w:r w:rsidRPr="00D811EA" w:rsidDel="00AA4487">
                <w:rPr>
                  <w:color w:val="000000"/>
                  <w:szCs w:val="21"/>
                </w:rPr>
                <w:delText>年</w:delText>
              </w:r>
              <w:r w:rsidRPr="00D811EA" w:rsidDel="00AA4487">
                <w:rPr>
                  <w:color w:val="000000"/>
                  <w:szCs w:val="21"/>
                </w:rPr>
                <w:delText>12</w:delText>
              </w:r>
              <w:r w:rsidRPr="00D811EA" w:rsidDel="00AA4487">
                <w:rPr>
                  <w:color w:val="000000"/>
                  <w:szCs w:val="21"/>
                </w:rPr>
                <w:delText>月</w:delText>
              </w:r>
              <w:r w:rsidRPr="00D811EA" w:rsidDel="00AA4487">
                <w:rPr>
                  <w:color w:val="000000"/>
                  <w:szCs w:val="21"/>
                </w:rPr>
                <w:delText>31</w:delText>
              </w:r>
              <w:r w:rsidRPr="00D811EA" w:rsidDel="00AA4487">
                <w:rPr>
                  <w:color w:val="000000"/>
                  <w:szCs w:val="21"/>
                </w:rPr>
                <w:delText>日</w:delText>
              </w:r>
              <w:r w:rsidRPr="00D811EA" w:rsidDel="00AA4487">
                <w:rPr>
                  <w:rFonts w:hint="eastAsia"/>
                  <w:color w:val="000000"/>
                  <w:szCs w:val="21"/>
                </w:rPr>
                <w:delText>-</w:delText>
              </w:r>
            </w:del>
          </w:p>
        </w:tc>
      </w:tr>
      <w:tr w:rsidR="00E46D22" w:rsidRPr="00D811EA" w:rsidDel="00AA4487" w14:paraId="15D69292" w14:textId="0A51B67B" w:rsidTr="00AA1C19">
        <w:trPr>
          <w:del w:id="3444" w:author="汤程翔" w:date="2019-03-22T23:27:00Z"/>
        </w:trPr>
        <w:tc>
          <w:tcPr>
            <w:tcW w:w="2552" w:type="dxa"/>
          </w:tcPr>
          <w:p w14:paraId="55D47B6C" w14:textId="5BD729ED" w:rsidR="00E46D22" w:rsidRPr="00D811EA" w:rsidDel="00AA4487" w:rsidRDefault="00E46D22" w:rsidP="00AA1C19">
            <w:pPr>
              <w:spacing w:line="276" w:lineRule="auto"/>
              <w:rPr>
                <w:del w:id="3445" w:author="汤程翔" w:date="2019-03-22T23:27:00Z"/>
                <w:color w:val="000000"/>
                <w:szCs w:val="21"/>
              </w:rPr>
            </w:pPr>
            <w:del w:id="3446" w:author="汤程翔" w:date="2019-03-22T23:27:00Z">
              <w:r w:rsidRPr="00D811EA" w:rsidDel="00AA4487">
                <w:rPr>
                  <w:color w:val="000000"/>
                  <w:szCs w:val="21"/>
                </w:rPr>
                <w:delText>A-1</w:delText>
              </w:r>
            </w:del>
          </w:p>
        </w:tc>
        <w:tc>
          <w:tcPr>
            <w:tcW w:w="2841" w:type="dxa"/>
          </w:tcPr>
          <w:p w14:paraId="538FCF86" w14:textId="38DE1F2B" w:rsidR="00E46D22" w:rsidRPr="00D811EA" w:rsidDel="00AA4487" w:rsidRDefault="00E46D22" w:rsidP="00AA1C19">
            <w:pPr>
              <w:spacing w:line="276" w:lineRule="auto"/>
              <w:jc w:val="right"/>
              <w:rPr>
                <w:del w:id="3447" w:author="汤程翔" w:date="2019-03-22T23:27:00Z"/>
                <w:color w:val="000000"/>
                <w:szCs w:val="21"/>
              </w:rPr>
            </w:pPr>
            <w:del w:id="3448" w:author="汤程翔" w:date="2019-03-22T23:27:00Z">
              <w:r w:rsidRPr="00D811EA" w:rsidDel="00AA4487">
                <w:rPr>
                  <w:color w:val="000000"/>
                  <w:szCs w:val="21"/>
                </w:rPr>
                <w:delText>-</w:delText>
              </w:r>
            </w:del>
          </w:p>
        </w:tc>
        <w:tc>
          <w:tcPr>
            <w:tcW w:w="3247" w:type="dxa"/>
          </w:tcPr>
          <w:p w14:paraId="4F193A18" w14:textId="0EC08241" w:rsidR="00E46D22" w:rsidRPr="00D811EA" w:rsidDel="00AA4487" w:rsidRDefault="00E46D22" w:rsidP="00AA1C19">
            <w:pPr>
              <w:spacing w:line="276" w:lineRule="auto"/>
              <w:jc w:val="right"/>
              <w:rPr>
                <w:del w:id="3449" w:author="汤程翔" w:date="2019-03-22T23:27:00Z"/>
                <w:color w:val="000000"/>
                <w:szCs w:val="21"/>
              </w:rPr>
            </w:pPr>
            <w:del w:id="3450" w:author="汤程翔" w:date="2019-03-22T23:27:00Z">
              <w:r w:rsidRPr="00D811EA" w:rsidDel="00AA4487">
                <w:rPr>
                  <w:color w:val="000000"/>
                  <w:szCs w:val="21"/>
                </w:rPr>
                <w:delText>-</w:delText>
              </w:r>
            </w:del>
          </w:p>
        </w:tc>
      </w:tr>
      <w:tr w:rsidR="00E46D22" w:rsidRPr="00D811EA" w:rsidDel="00AA4487" w14:paraId="5CA96272" w14:textId="4599C3D4" w:rsidTr="00AA1C19">
        <w:trPr>
          <w:del w:id="3451" w:author="汤程翔" w:date="2019-03-22T23:27:00Z"/>
        </w:trPr>
        <w:tc>
          <w:tcPr>
            <w:tcW w:w="2552" w:type="dxa"/>
          </w:tcPr>
          <w:p w14:paraId="63C1BB6F" w14:textId="64B429F1" w:rsidR="00E46D22" w:rsidRPr="00D811EA" w:rsidDel="00AA4487" w:rsidRDefault="00E46D22" w:rsidP="00AA1C19">
            <w:pPr>
              <w:spacing w:line="276" w:lineRule="auto"/>
              <w:rPr>
                <w:del w:id="3452" w:author="汤程翔" w:date="2019-03-22T23:27:00Z"/>
                <w:color w:val="000000"/>
                <w:szCs w:val="21"/>
              </w:rPr>
            </w:pPr>
            <w:del w:id="3453" w:author="汤程翔" w:date="2019-03-22T23:27:00Z">
              <w:r w:rsidRPr="00D811EA" w:rsidDel="00AA4487">
                <w:rPr>
                  <w:color w:val="000000"/>
                  <w:szCs w:val="21"/>
                </w:rPr>
                <w:delText>A-1</w:delText>
              </w:r>
              <w:r w:rsidRPr="00D811EA" w:rsidDel="00AA4487">
                <w:rPr>
                  <w:color w:val="000000"/>
                  <w:szCs w:val="21"/>
                </w:rPr>
                <w:delText>以下</w:delText>
              </w:r>
            </w:del>
          </w:p>
        </w:tc>
        <w:tc>
          <w:tcPr>
            <w:tcW w:w="2841" w:type="dxa"/>
          </w:tcPr>
          <w:p w14:paraId="1A408DB5" w14:textId="703C60F7" w:rsidR="00E46D22" w:rsidRPr="00D811EA" w:rsidDel="00AA4487" w:rsidRDefault="00E46D22" w:rsidP="00AA1C19">
            <w:pPr>
              <w:spacing w:line="276" w:lineRule="auto"/>
              <w:jc w:val="right"/>
              <w:rPr>
                <w:del w:id="3454" w:author="汤程翔" w:date="2019-03-22T23:27:00Z"/>
                <w:color w:val="000000"/>
                <w:szCs w:val="21"/>
              </w:rPr>
            </w:pPr>
            <w:del w:id="3455" w:author="汤程翔" w:date="2019-03-22T23:27:00Z">
              <w:r w:rsidRPr="00D811EA" w:rsidDel="00AA4487">
                <w:rPr>
                  <w:color w:val="000000"/>
                  <w:szCs w:val="21"/>
                </w:rPr>
                <w:delText>-</w:delText>
              </w:r>
            </w:del>
          </w:p>
        </w:tc>
        <w:tc>
          <w:tcPr>
            <w:tcW w:w="3247" w:type="dxa"/>
          </w:tcPr>
          <w:p w14:paraId="39892050" w14:textId="38E1B2EB" w:rsidR="00E46D22" w:rsidRPr="00D811EA" w:rsidDel="00AA4487" w:rsidRDefault="00E46D22" w:rsidP="00AA1C19">
            <w:pPr>
              <w:spacing w:line="276" w:lineRule="auto"/>
              <w:jc w:val="right"/>
              <w:rPr>
                <w:del w:id="3456" w:author="汤程翔" w:date="2019-03-22T23:27:00Z"/>
                <w:color w:val="000000"/>
                <w:szCs w:val="21"/>
              </w:rPr>
            </w:pPr>
            <w:del w:id="3457" w:author="汤程翔" w:date="2019-03-22T23:27:00Z">
              <w:r w:rsidRPr="00D811EA" w:rsidDel="00AA4487">
                <w:rPr>
                  <w:color w:val="000000"/>
                  <w:szCs w:val="21"/>
                </w:rPr>
                <w:delText>-</w:delText>
              </w:r>
            </w:del>
          </w:p>
        </w:tc>
      </w:tr>
      <w:tr w:rsidR="00E46D22" w:rsidRPr="00D811EA" w:rsidDel="00AA4487" w14:paraId="5C5FA68D" w14:textId="795CE0FD" w:rsidTr="00AA1C19">
        <w:trPr>
          <w:del w:id="3458" w:author="汤程翔" w:date="2019-03-22T23:27:00Z"/>
        </w:trPr>
        <w:tc>
          <w:tcPr>
            <w:tcW w:w="2552" w:type="dxa"/>
            <w:vAlign w:val="center"/>
          </w:tcPr>
          <w:p w14:paraId="693290E5" w14:textId="3FAAF9B3" w:rsidR="00E46D22" w:rsidRPr="00D811EA" w:rsidDel="00AA4487" w:rsidRDefault="00E46D22" w:rsidP="00AA1C19">
            <w:pPr>
              <w:spacing w:line="276" w:lineRule="auto"/>
              <w:rPr>
                <w:del w:id="3459" w:author="汤程翔" w:date="2019-03-22T23:27:00Z"/>
                <w:color w:val="000000"/>
                <w:szCs w:val="21"/>
              </w:rPr>
            </w:pPr>
            <w:del w:id="3460" w:author="汤程翔" w:date="2019-03-22T23:27:00Z">
              <w:r w:rsidRPr="00D811EA" w:rsidDel="00AA4487">
                <w:rPr>
                  <w:color w:val="000000"/>
                  <w:kern w:val="0"/>
                  <w:szCs w:val="21"/>
                </w:rPr>
                <w:delText>未评级</w:delText>
              </w:r>
            </w:del>
          </w:p>
        </w:tc>
        <w:tc>
          <w:tcPr>
            <w:tcW w:w="2841" w:type="dxa"/>
            <w:vAlign w:val="center"/>
          </w:tcPr>
          <w:p w14:paraId="53ED8718" w14:textId="59299F38" w:rsidR="00E46D22" w:rsidRPr="00D811EA" w:rsidDel="00AA4487" w:rsidRDefault="00E46D22" w:rsidP="00AA1C19">
            <w:pPr>
              <w:spacing w:line="276" w:lineRule="auto"/>
              <w:jc w:val="right"/>
              <w:rPr>
                <w:del w:id="3461" w:author="汤程翔" w:date="2019-03-22T23:27:00Z"/>
                <w:color w:val="000000"/>
                <w:szCs w:val="21"/>
              </w:rPr>
            </w:pPr>
            <w:del w:id="3462" w:author="汤程翔" w:date="2019-03-22T23:27:00Z">
              <w:r w:rsidRPr="00D811EA" w:rsidDel="00AA4487">
                <w:rPr>
                  <w:color w:val="000000"/>
                  <w:szCs w:val="21"/>
                </w:rPr>
                <w:delText>-</w:delText>
              </w:r>
            </w:del>
          </w:p>
        </w:tc>
        <w:tc>
          <w:tcPr>
            <w:tcW w:w="3247" w:type="dxa"/>
            <w:vAlign w:val="center"/>
          </w:tcPr>
          <w:p w14:paraId="5A647EC1" w14:textId="75528247" w:rsidR="00E46D22" w:rsidRPr="00D811EA" w:rsidDel="00AA4487" w:rsidRDefault="00E46D22" w:rsidP="00AA1C19">
            <w:pPr>
              <w:spacing w:line="276" w:lineRule="auto"/>
              <w:jc w:val="right"/>
              <w:rPr>
                <w:del w:id="3463" w:author="汤程翔" w:date="2019-03-22T23:27:00Z"/>
                <w:color w:val="000000"/>
                <w:szCs w:val="21"/>
              </w:rPr>
            </w:pPr>
            <w:del w:id="3464" w:author="汤程翔" w:date="2019-03-22T23:27:00Z">
              <w:r w:rsidRPr="00D811EA" w:rsidDel="00AA4487">
                <w:rPr>
                  <w:color w:val="000000"/>
                  <w:szCs w:val="21"/>
                </w:rPr>
                <w:delText>46,299,317.80</w:delText>
              </w:r>
            </w:del>
          </w:p>
        </w:tc>
      </w:tr>
      <w:tr w:rsidR="00E46D22" w:rsidRPr="00D811EA" w:rsidDel="00AA4487" w14:paraId="052F64E7" w14:textId="521EF3AD" w:rsidTr="00AA1C19">
        <w:trPr>
          <w:del w:id="3465" w:author="汤程翔" w:date="2019-03-22T23:27:00Z"/>
        </w:trPr>
        <w:tc>
          <w:tcPr>
            <w:tcW w:w="2552" w:type="dxa"/>
            <w:vAlign w:val="center"/>
          </w:tcPr>
          <w:p w14:paraId="5C855366" w14:textId="06E888AA" w:rsidR="00E46D22" w:rsidRPr="00D811EA" w:rsidDel="00AA4487" w:rsidRDefault="00E46D22" w:rsidP="00AA1C19">
            <w:pPr>
              <w:spacing w:line="276" w:lineRule="auto"/>
              <w:rPr>
                <w:del w:id="3466" w:author="汤程翔" w:date="2019-03-22T23:27:00Z"/>
                <w:color w:val="000000"/>
                <w:szCs w:val="21"/>
              </w:rPr>
            </w:pPr>
            <w:del w:id="3467" w:author="汤程翔" w:date="2019-03-22T23:27:00Z">
              <w:r w:rsidRPr="00D811EA" w:rsidDel="00AA4487">
                <w:rPr>
                  <w:color w:val="000000"/>
                  <w:kern w:val="0"/>
                  <w:szCs w:val="21"/>
                </w:rPr>
                <w:delText>合计</w:delText>
              </w:r>
            </w:del>
          </w:p>
        </w:tc>
        <w:tc>
          <w:tcPr>
            <w:tcW w:w="2841" w:type="dxa"/>
            <w:vAlign w:val="center"/>
          </w:tcPr>
          <w:p w14:paraId="01DD6AA4" w14:textId="348E659B" w:rsidR="00E46D22" w:rsidRPr="00D811EA" w:rsidDel="00AA4487" w:rsidRDefault="00E46D22" w:rsidP="00AA1C19">
            <w:pPr>
              <w:spacing w:line="276" w:lineRule="auto"/>
              <w:jc w:val="right"/>
              <w:rPr>
                <w:del w:id="3468" w:author="汤程翔" w:date="2019-03-22T23:27:00Z"/>
                <w:color w:val="000000"/>
                <w:szCs w:val="21"/>
              </w:rPr>
            </w:pPr>
            <w:del w:id="3469" w:author="汤程翔" w:date="2019-03-22T23:27:00Z">
              <w:r w:rsidRPr="00D811EA" w:rsidDel="00AA4487">
                <w:rPr>
                  <w:color w:val="000000"/>
                  <w:szCs w:val="21"/>
                </w:rPr>
                <w:delText>-</w:delText>
              </w:r>
            </w:del>
          </w:p>
        </w:tc>
        <w:tc>
          <w:tcPr>
            <w:tcW w:w="3247" w:type="dxa"/>
            <w:vAlign w:val="center"/>
          </w:tcPr>
          <w:p w14:paraId="2650CF5A" w14:textId="115056CF" w:rsidR="00E46D22" w:rsidRPr="00D811EA" w:rsidDel="00AA4487" w:rsidRDefault="00E46D22" w:rsidP="00AA1C19">
            <w:pPr>
              <w:spacing w:line="276" w:lineRule="auto"/>
              <w:jc w:val="right"/>
              <w:rPr>
                <w:del w:id="3470" w:author="汤程翔" w:date="2019-03-22T23:27:00Z"/>
                <w:color w:val="000000"/>
                <w:szCs w:val="21"/>
              </w:rPr>
            </w:pPr>
            <w:del w:id="3471" w:author="汤程翔" w:date="2019-03-22T23:27:00Z">
              <w:r w:rsidRPr="00D811EA" w:rsidDel="00AA4487">
                <w:rPr>
                  <w:color w:val="000000"/>
                  <w:szCs w:val="21"/>
                </w:rPr>
                <w:delText>46,299,317.80</w:delText>
              </w:r>
            </w:del>
          </w:p>
        </w:tc>
      </w:tr>
    </w:tbl>
    <w:p w14:paraId="063E94B0" w14:textId="67C8EAE8" w:rsidR="00E46D22" w:rsidRPr="00E46D22" w:rsidDel="00AA4487" w:rsidRDefault="00E46D22" w:rsidP="00E46D22">
      <w:pPr>
        <w:spacing w:line="360" w:lineRule="auto"/>
        <w:rPr>
          <w:del w:id="3472" w:author="汤程翔" w:date="2019-03-22T23:27:00Z"/>
          <w:b/>
          <w:color w:val="000000"/>
          <w:szCs w:val="21"/>
        </w:rPr>
      </w:pPr>
      <w:del w:id="3473" w:author="汤程翔" w:date="2019-03-22T23:27:00Z">
        <w:r w:rsidRPr="00E46D22" w:rsidDel="00AA4487">
          <w:rPr>
            <w:b/>
            <w:color w:val="000000"/>
            <w:szCs w:val="21"/>
          </w:rPr>
          <w:lastRenderedPageBreak/>
          <w:delText>7.2.4.13</w:delText>
        </w:r>
        <w:r w:rsidRPr="005816EE" w:rsidDel="00AA4487">
          <w:rPr>
            <w:b/>
            <w:bCs/>
            <w:color w:val="000000"/>
            <w:kern w:val="0"/>
            <w:szCs w:val="21"/>
          </w:rPr>
          <w:delText>.2.2</w:delText>
        </w:r>
        <w:r w:rsidRPr="00E46D22" w:rsidDel="00AA4487">
          <w:rPr>
            <w:rFonts w:hint="eastAsia"/>
            <w:b/>
            <w:color w:val="000000"/>
            <w:szCs w:val="21"/>
          </w:rPr>
          <w:delText xml:space="preserve"> </w:delText>
        </w:r>
        <w:r w:rsidRPr="00E46D22" w:rsidDel="00AA4487">
          <w:rPr>
            <w:rFonts w:hint="eastAsia"/>
            <w:b/>
            <w:color w:val="000000"/>
            <w:szCs w:val="21"/>
          </w:rPr>
          <w:delText>按短期信用评级列示的同业存单投资</w:delText>
        </w:r>
      </w:del>
    </w:p>
    <w:p w14:paraId="29DAE234" w14:textId="75AC8769" w:rsidR="00E46D22" w:rsidRPr="00D811EA" w:rsidDel="00AA4487" w:rsidRDefault="00E46D22" w:rsidP="00E46D22">
      <w:pPr>
        <w:tabs>
          <w:tab w:val="left" w:pos="7200"/>
          <w:tab w:val="left" w:pos="8280"/>
        </w:tabs>
        <w:spacing w:line="360" w:lineRule="auto"/>
        <w:ind w:rightChars="268" w:right="563"/>
        <w:jc w:val="right"/>
        <w:rPr>
          <w:del w:id="3474" w:author="汤程翔" w:date="2019-03-22T23:27:00Z"/>
          <w:bCs/>
          <w:color w:val="000000"/>
          <w:szCs w:val="21"/>
        </w:rPr>
      </w:pPr>
      <w:del w:id="3475" w:author="汤程翔" w:date="2019-03-22T23:27:00Z">
        <w:r w:rsidRPr="00D811EA" w:rsidDel="00AA4487">
          <w:rPr>
            <w:color w:val="000000"/>
            <w:szCs w:val="21"/>
          </w:rPr>
          <w:delText>单位：人民币元</w:delText>
        </w:r>
      </w:del>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841"/>
        <w:gridCol w:w="3247"/>
      </w:tblGrid>
      <w:tr w:rsidR="00E46D22" w:rsidRPr="00D811EA" w:rsidDel="00AA4487" w14:paraId="27753DEC" w14:textId="33078B49" w:rsidTr="00AA1C19">
        <w:trPr>
          <w:del w:id="3476" w:author="汤程翔" w:date="2019-03-22T23:27:00Z"/>
        </w:trPr>
        <w:tc>
          <w:tcPr>
            <w:tcW w:w="2552" w:type="dxa"/>
            <w:vAlign w:val="center"/>
          </w:tcPr>
          <w:p w14:paraId="4D24BC8E" w14:textId="36232C9D" w:rsidR="00E46D22" w:rsidRPr="00D811EA" w:rsidDel="00AA4487" w:rsidRDefault="00E46D22" w:rsidP="00AA1C19">
            <w:pPr>
              <w:spacing w:line="276" w:lineRule="auto"/>
              <w:jc w:val="center"/>
              <w:rPr>
                <w:del w:id="3477" w:author="汤程翔" w:date="2019-03-22T23:27:00Z"/>
                <w:color w:val="000000"/>
                <w:szCs w:val="21"/>
              </w:rPr>
            </w:pPr>
            <w:del w:id="3478" w:author="汤程翔" w:date="2019-03-22T23:27:00Z">
              <w:r w:rsidRPr="00D811EA" w:rsidDel="00AA4487">
                <w:rPr>
                  <w:color w:val="000000"/>
                  <w:szCs w:val="21"/>
                </w:rPr>
                <w:delText>短期信用评级</w:delText>
              </w:r>
            </w:del>
          </w:p>
        </w:tc>
        <w:tc>
          <w:tcPr>
            <w:tcW w:w="2841" w:type="dxa"/>
          </w:tcPr>
          <w:p w14:paraId="1562815C" w14:textId="29999C3D" w:rsidR="00E46D22" w:rsidRPr="00D811EA" w:rsidDel="00AA4487" w:rsidRDefault="00E46D22" w:rsidP="00AA1C19">
            <w:pPr>
              <w:widowControl/>
              <w:autoSpaceDE w:val="0"/>
              <w:autoSpaceDN w:val="0"/>
              <w:spacing w:line="276" w:lineRule="auto"/>
              <w:ind w:right="-15"/>
              <w:jc w:val="center"/>
              <w:textAlignment w:val="bottom"/>
              <w:rPr>
                <w:del w:id="3479" w:author="汤程翔" w:date="2019-03-22T23:27:00Z"/>
                <w:color w:val="000000"/>
                <w:szCs w:val="21"/>
              </w:rPr>
            </w:pPr>
            <w:del w:id="3480" w:author="汤程翔" w:date="2019-03-22T23:27:00Z">
              <w:r w:rsidRPr="00D811EA" w:rsidDel="00AA4487">
                <w:rPr>
                  <w:color w:val="000000"/>
                  <w:szCs w:val="21"/>
                </w:rPr>
                <w:delText>本期末</w:delText>
              </w:r>
            </w:del>
          </w:p>
          <w:p w14:paraId="7F095DDE" w14:textId="7FD19E11" w:rsidR="00E46D22" w:rsidDel="00AA4487" w:rsidRDefault="00E46D22" w:rsidP="00AA1C19">
            <w:pPr>
              <w:widowControl/>
              <w:autoSpaceDE w:val="0"/>
              <w:autoSpaceDN w:val="0"/>
              <w:spacing w:line="276" w:lineRule="auto"/>
              <w:ind w:right="-15"/>
              <w:jc w:val="center"/>
              <w:textAlignment w:val="bottom"/>
              <w:rPr>
                <w:del w:id="3481" w:author="汤程翔" w:date="2019-03-22T23:27:00Z"/>
                <w:color w:val="000000"/>
                <w:szCs w:val="21"/>
              </w:rPr>
            </w:pPr>
            <w:del w:id="3482" w:author="汤程翔" w:date="2019-03-22T23:27:00Z">
              <w:r w:rsidRPr="00D811EA" w:rsidDel="00AA4487">
                <w:rPr>
                  <w:color w:val="000000"/>
                  <w:szCs w:val="21"/>
                </w:rPr>
                <w:delText>2018</w:delText>
              </w:r>
              <w:r w:rsidRPr="00D811EA" w:rsidDel="00AA4487">
                <w:rPr>
                  <w:color w:val="000000"/>
                  <w:szCs w:val="21"/>
                </w:rPr>
                <w:delText>年</w:delText>
              </w:r>
              <w:r w:rsidRPr="00D811EA" w:rsidDel="00AA4487">
                <w:rPr>
                  <w:color w:val="000000"/>
                  <w:szCs w:val="21"/>
                </w:rPr>
                <w:delText>6</w:delText>
              </w:r>
              <w:r w:rsidRPr="00D811EA" w:rsidDel="00AA4487">
                <w:rPr>
                  <w:color w:val="000000"/>
                  <w:szCs w:val="21"/>
                </w:rPr>
                <w:delText>月</w:delText>
              </w:r>
              <w:r w:rsidRPr="00D811EA" w:rsidDel="00AA4487">
                <w:rPr>
                  <w:color w:val="000000"/>
                  <w:szCs w:val="21"/>
                </w:rPr>
                <w:delText>1</w:delText>
              </w:r>
              <w:r w:rsidRPr="00D811EA" w:rsidDel="00AA4487">
                <w:rPr>
                  <w:color w:val="000000"/>
                  <w:szCs w:val="21"/>
                </w:rPr>
                <w:delText>日</w:delText>
              </w:r>
            </w:del>
          </w:p>
          <w:p w14:paraId="2562F760" w14:textId="10FACB30" w:rsidR="009D4460" w:rsidRPr="00D811EA" w:rsidDel="00AA4487" w:rsidRDefault="009D4460" w:rsidP="00AA1C19">
            <w:pPr>
              <w:widowControl/>
              <w:autoSpaceDE w:val="0"/>
              <w:autoSpaceDN w:val="0"/>
              <w:spacing w:line="276" w:lineRule="auto"/>
              <w:ind w:right="-15"/>
              <w:jc w:val="center"/>
              <w:textAlignment w:val="bottom"/>
              <w:rPr>
                <w:del w:id="3483" w:author="汤程翔" w:date="2019-03-22T23:27:00Z"/>
                <w:color w:val="000000"/>
                <w:szCs w:val="21"/>
              </w:rPr>
            </w:pPr>
            <w:del w:id="3484" w:author="汤程翔" w:date="2019-03-22T23:27:00Z">
              <w:r w:rsidRPr="00EF1F1C" w:rsidDel="00AA4487">
                <w:rPr>
                  <w:rFonts w:hint="eastAsia"/>
                  <w:color w:val="000000"/>
                  <w:szCs w:val="21"/>
                </w:rPr>
                <w:delText>（基金合同失效前日</w:delText>
              </w:r>
              <w:r w:rsidRPr="00EF1F1C" w:rsidDel="00AA4487">
                <w:rPr>
                  <w:rFonts w:hint="eastAsia"/>
                  <w:color w:val="000000"/>
                  <w:szCs w:val="21"/>
                </w:rPr>
                <w:delText xml:space="preserve"> </w:delText>
              </w:r>
              <w:r w:rsidRPr="00EF1F1C" w:rsidDel="00AA4487">
                <w:rPr>
                  <w:rFonts w:hint="eastAsia"/>
                  <w:color w:val="000000"/>
                  <w:szCs w:val="21"/>
                </w:rPr>
                <w:delText>）</w:delText>
              </w:r>
            </w:del>
          </w:p>
        </w:tc>
        <w:tc>
          <w:tcPr>
            <w:tcW w:w="3247" w:type="dxa"/>
          </w:tcPr>
          <w:p w14:paraId="60B8DCBD" w14:textId="577754C4" w:rsidR="00E46D22" w:rsidRPr="00D811EA" w:rsidDel="00AA4487" w:rsidRDefault="00E46D22" w:rsidP="00AA1C19">
            <w:pPr>
              <w:widowControl/>
              <w:autoSpaceDE w:val="0"/>
              <w:autoSpaceDN w:val="0"/>
              <w:spacing w:line="276" w:lineRule="auto"/>
              <w:ind w:right="-15"/>
              <w:jc w:val="center"/>
              <w:textAlignment w:val="bottom"/>
              <w:rPr>
                <w:del w:id="3485" w:author="汤程翔" w:date="2019-03-22T23:27:00Z"/>
                <w:color w:val="000000"/>
                <w:szCs w:val="21"/>
              </w:rPr>
            </w:pPr>
            <w:del w:id="3486" w:author="汤程翔" w:date="2019-03-22T23:27:00Z">
              <w:r w:rsidRPr="00D811EA" w:rsidDel="00AA4487">
                <w:rPr>
                  <w:color w:val="000000"/>
                  <w:szCs w:val="21"/>
                </w:rPr>
                <w:delText>上年末</w:delText>
              </w:r>
            </w:del>
          </w:p>
          <w:p w14:paraId="2EF927B6" w14:textId="060CC5A9" w:rsidR="00E46D22" w:rsidRPr="00D811EA" w:rsidDel="00AA4487" w:rsidRDefault="00E46D22" w:rsidP="00AA1C19">
            <w:pPr>
              <w:widowControl/>
              <w:autoSpaceDE w:val="0"/>
              <w:autoSpaceDN w:val="0"/>
              <w:spacing w:line="276" w:lineRule="auto"/>
              <w:ind w:right="-15"/>
              <w:jc w:val="center"/>
              <w:textAlignment w:val="bottom"/>
              <w:rPr>
                <w:del w:id="3487" w:author="汤程翔" w:date="2019-03-22T23:27:00Z"/>
                <w:color w:val="000000"/>
                <w:szCs w:val="21"/>
              </w:rPr>
            </w:pPr>
            <w:del w:id="3488" w:author="汤程翔" w:date="2019-03-22T23:27:00Z">
              <w:r w:rsidRPr="00D811EA" w:rsidDel="00AA4487">
                <w:rPr>
                  <w:color w:val="000000"/>
                  <w:szCs w:val="21"/>
                </w:rPr>
                <w:delText>2017</w:delText>
              </w:r>
              <w:r w:rsidRPr="00D811EA" w:rsidDel="00AA4487">
                <w:rPr>
                  <w:color w:val="000000"/>
                  <w:szCs w:val="21"/>
                </w:rPr>
                <w:delText>年</w:delText>
              </w:r>
              <w:r w:rsidRPr="00D811EA" w:rsidDel="00AA4487">
                <w:rPr>
                  <w:color w:val="000000"/>
                  <w:szCs w:val="21"/>
                </w:rPr>
                <w:delText>12</w:delText>
              </w:r>
              <w:r w:rsidRPr="00D811EA" w:rsidDel="00AA4487">
                <w:rPr>
                  <w:color w:val="000000"/>
                  <w:szCs w:val="21"/>
                </w:rPr>
                <w:delText>月</w:delText>
              </w:r>
              <w:r w:rsidRPr="00D811EA" w:rsidDel="00AA4487">
                <w:rPr>
                  <w:color w:val="000000"/>
                  <w:szCs w:val="21"/>
                </w:rPr>
                <w:delText>31</w:delText>
              </w:r>
              <w:r w:rsidRPr="00D811EA" w:rsidDel="00AA4487">
                <w:rPr>
                  <w:color w:val="000000"/>
                  <w:szCs w:val="21"/>
                </w:rPr>
                <w:delText>日</w:delText>
              </w:r>
              <w:r w:rsidRPr="00D811EA" w:rsidDel="00AA4487">
                <w:rPr>
                  <w:rFonts w:hint="eastAsia"/>
                  <w:color w:val="000000"/>
                  <w:szCs w:val="21"/>
                </w:rPr>
                <w:delText>-</w:delText>
              </w:r>
            </w:del>
          </w:p>
        </w:tc>
      </w:tr>
      <w:tr w:rsidR="00E46D22" w:rsidRPr="00D811EA" w:rsidDel="00AA4487" w14:paraId="580CB183" w14:textId="45A3F89E" w:rsidTr="00AA1C19">
        <w:trPr>
          <w:del w:id="3489" w:author="汤程翔" w:date="2019-03-22T23:27:00Z"/>
        </w:trPr>
        <w:tc>
          <w:tcPr>
            <w:tcW w:w="2552" w:type="dxa"/>
          </w:tcPr>
          <w:p w14:paraId="57D5412D" w14:textId="4E15F055" w:rsidR="00E46D22" w:rsidRPr="00E46D22" w:rsidDel="00AA4487" w:rsidRDefault="00E46D22" w:rsidP="00AA1C19">
            <w:pPr>
              <w:spacing w:line="360" w:lineRule="auto"/>
              <w:rPr>
                <w:del w:id="3490" w:author="汤程翔" w:date="2019-03-22T23:27:00Z"/>
                <w:szCs w:val="21"/>
              </w:rPr>
            </w:pPr>
            <w:del w:id="3491" w:author="汤程翔" w:date="2019-03-22T23:27:00Z">
              <w:r w:rsidRPr="00E46D22" w:rsidDel="00AA4487">
                <w:rPr>
                  <w:szCs w:val="21"/>
                </w:rPr>
                <w:delText>A-1</w:delText>
              </w:r>
            </w:del>
          </w:p>
        </w:tc>
        <w:tc>
          <w:tcPr>
            <w:tcW w:w="2841" w:type="dxa"/>
          </w:tcPr>
          <w:p w14:paraId="2B324F43" w14:textId="5174AEC4" w:rsidR="00E46D22" w:rsidRPr="00E46D22" w:rsidDel="00AA4487" w:rsidRDefault="00E46D22" w:rsidP="00AA1C19">
            <w:pPr>
              <w:spacing w:line="360" w:lineRule="auto"/>
              <w:jc w:val="right"/>
              <w:rPr>
                <w:del w:id="3492" w:author="汤程翔" w:date="2019-03-22T23:27:00Z"/>
                <w:szCs w:val="21"/>
              </w:rPr>
            </w:pPr>
            <w:del w:id="3493" w:author="汤程翔" w:date="2019-03-22T23:27:00Z">
              <w:r w:rsidRPr="00E46D22" w:rsidDel="00AA4487">
                <w:rPr>
                  <w:szCs w:val="21"/>
                </w:rPr>
                <w:delText>-</w:delText>
              </w:r>
            </w:del>
          </w:p>
        </w:tc>
        <w:tc>
          <w:tcPr>
            <w:tcW w:w="3247" w:type="dxa"/>
          </w:tcPr>
          <w:p w14:paraId="4417971B" w14:textId="2832F313" w:rsidR="00E46D22" w:rsidRPr="00E46D22" w:rsidDel="00AA4487" w:rsidRDefault="00E46D22" w:rsidP="00AA1C19">
            <w:pPr>
              <w:spacing w:line="360" w:lineRule="auto"/>
              <w:jc w:val="right"/>
              <w:rPr>
                <w:del w:id="3494" w:author="汤程翔" w:date="2019-03-22T23:27:00Z"/>
                <w:szCs w:val="21"/>
              </w:rPr>
            </w:pPr>
            <w:del w:id="3495" w:author="汤程翔" w:date="2019-03-22T23:27:00Z">
              <w:r w:rsidRPr="00E46D22" w:rsidDel="00AA4487">
                <w:rPr>
                  <w:szCs w:val="21"/>
                </w:rPr>
                <w:delText>-</w:delText>
              </w:r>
            </w:del>
          </w:p>
        </w:tc>
      </w:tr>
      <w:tr w:rsidR="00E46D22" w:rsidRPr="00D811EA" w:rsidDel="00AA4487" w14:paraId="61194F8E" w14:textId="6AC62357" w:rsidTr="00AA1C19">
        <w:trPr>
          <w:del w:id="3496" w:author="汤程翔" w:date="2019-03-22T23:27:00Z"/>
        </w:trPr>
        <w:tc>
          <w:tcPr>
            <w:tcW w:w="2552" w:type="dxa"/>
          </w:tcPr>
          <w:p w14:paraId="7A02CC19" w14:textId="5B9ED945" w:rsidR="00E46D22" w:rsidRPr="00E46D22" w:rsidDel="00AA4487" w:rsidRDefault="00E46D22" w:rsidP="00AA1C19">
            <w:pPr>
              <w:spacing w:line="360" w:lineRule="auto"/>
              <w:rPr>
                <w:del w:id="3497" w:author="汤程翔" w:date="2019-03-22T23:27:00Z"/>
                <w:szCs w:val="21"/>
              </w:rPr>
            </w:pPr>
            <w:del w:id="3498" w:author="汤程翔" w:date="2019-03-22T23:27:00Z">
              <w:r w:rsidRPr="00E46D22" w:rsidDel="00AA4487">
                <w:rPr>
                  <w:szCs w:val="21"/>
                </w:rPr>
                <w:delText>A-1</w:delText>
              </w:r>
              <w:r w:rsidRPr="00E46D22" w:rsidDel="00AA4487">
                <w:rPr>
                  <w:szCs w:val="21"/>
                </w:rPr>
                <w:delText>以下</w:delText>
              </w:r>
            </w:del>
          </w:p>
        </w:tc>
        <w:tc>
          <w:tcPr>
            <w:tcW w:w="2841" w:type="dxa"/>
          </w:tcPr>
          <w:p w14:paraId="585CCF4B" w14:textId="00B7C650" w:rsidR="00E46D22" w:rsidRPr="00E46D22" w:rsidDel="00AA4487" w:rsidRDefault="00E46D22" w:rsidP="00AA1C19">
            <w:pPr>
              <w:spacing w:line="360" w:lineRule="auto"/>
              <w:jc w:val="right"/>
              <w:rPr>
                <w:del w:id="3499" w:author="汤程翔" w:date="2019-03-22T23:27:00Z"/>
                <w:szCs w:val="21"/>
              </w:rPr>
            </w:pPr>
            <w:del w:id="3500" w:author="汤程翔" w:date="2019-03-22T23:27:00Z">
              <w:r w:rsidRPr="00E46D22" w:rsidDel="00AA4487">
                <w:rPr>
                  <w:szCs w:val="21"/>
                </w:rPr>
                <w:delText>-</w:delText>
              </w:r>
            </w:del>
          </w:p>
        </w:tc>
        <w:tc>
          <w:tcPr>
            <w:tcW w:w="3247" w:type="dxa"/>
          </w:tcPr>
          <w:p w14:paraId="7B8965F5" w14:textId="118D0A05" w:rsidR="00E46D22" w:rsidRPr="00E46D22" w:rsidDel="00AA4487" w:rsidRDefault="00E46D22" w:rsidP="00AA1C19">
            <w:pPr>
              <w:spacing w:line="360" w:lineRule="auto"/>
              <w:jc w:val="right"/>
              <w:rPr>
                <w:del w:id="3501" w:author="汤程翔" w:date="2019-03-22T23:27:00Z"/>
                <w:szCs w:val="21"/>
              </w:rPr>
            </w:pPr>
            <w:del w:id="3502" w:author="汤程翔" w:date="2019-03-22T23:27:00Z">
              <w:r w:rsidRPr="00E46D22" w:rsidDel="00AA4487">
                <w:rPr>
                  <w:szCs w:val="21"/>
                </w:rPr>
                <w:delText>-</w:delText>
              </w:r>
            </w:del>
          </w:p>
        </w:tc>
      </w:tr>
      <w:tr w:rsidR="00E46D22" w:rsidRPr="00D811EA" w:rsidDel="00AA4487" w14:paraId="3A038CF9" w14:textId="43705A2B" w:rsidTr="00AA1C19">
        <w:trPr>
          <w:del w:id="3503" w:author="汤程翔" w:date="2019-03-22T23:27:00Z"/>
        </w:trPr>
        <w:tc>
          <w:tcPr>
            <w:tcW w:w="2552" w:type="dxa"/>
            <w:vAlign w:val="center"/>
          </w:tcPr>
          <w:p w14:paraId="230DD5A0" w14:textId="079B324D" w:rsidR="00E46D22" w:rsidRPr="00E46D22" w:rsidDel="00AA4487" w:rsidRDefault="00E46D22" w:rsidP="00AA1C19">
            <w:pPr>
              <w:spacing w:line="360" w:lineRule="auto"/>
              <w:rPr>
                <w:del w:id="3504" w:author="汤程翔" w:date="2019-03-22T23:27:00Z"/>
                <w:szCs w:val="21"/>
              </w:rPr>
            </w:pPr>
            <w:del w:id="3505" w:author="汤程翔" w:date="2019-03-22T23:27:00Z">
              <w:r w:rsidRPr="00E46D22" w:rsidDel="00AA4487">
                <w:rPr>
                  <w:szCs w:val="21"/>
                </w:rPr>
                <w:delText>未评级</w:delText>
              </w:r>
            </w:del>
          </w:p>
        </w:tc>
        <w:tc>
          <w:tcPr>
            <w:tcW w:w="2841" w:type="dxa"/>
          </w:tcPr>
          <w:p w14:paraId="64C92933" w14:textId="676DD08F" w:rsidR="00E46D22" w:rsidRPr="00E46D22" w:rsidDel="00AA4487" w:rsidRDefault="00E46D22" w:rsidP="00AA1C19">
            <w:pPr>
              <w:spacing w:line="360" w:lineRule="auto"/>
              <w:jc w:val="right"/>
              <w:rPr>
                <w:del w:id="3506" w:author="汤程翔" w:date="2019-03-22T23:27:00Z"/>
                <w:szCs w:val="21"/>
              </w:rPr>
            </w:pPr>
            <w:del w:id="3507" w:author="汤程翔" w:date="2019-03-22T23:27:00Z">
              <w:r w:rsidRPr="00E46D22" w:rsidDel="00AA4487">
                <w:rPr>
                  <w:szCs w:val="21"/>
                </w:rPr>
                <w:delText>-</w:delText>
              </w:r>
            </w:del>
          </w:p>
        </w:tc>
        <w:tc>
          <w:tcPr>
            <w:tcW w:w="3247" w:type="dxa"/>
          </w:tcPr>
          <w:p w14:paraId="143E6DB6" w14:textId="07723538" w:rsidR="00E46D22" w:rsidRPr="00E46D22" w:rsidDel="00AA4487" w:rsidRDefault="00E46D22" w:rsidP="00AA1C19">
            <w:pPr>
              <w:spacing w:line="360" w:lineRule="auto"/>
              <w:jc w:val="right"/>
              <w:rPr>
                <w:del w:id="3508" w:author="汤程翔" w:date="2019-03-22T23:27:00Z"/>
                <w:szCs w:val="21"/>
              </w:rPr>
            </w:pPr>
            <w:del w:id="3509" w:author="汤程翔" w:date="2019-03-22T23:27:00Z">
              <w:r w:rsidRPr="00E46D22" w:rsidDel="00AA4487">
                <w:rPr>
                  <w:szCs w:val="21"/>
                </w:rPr>
                <w:delText>95,329,000.00</w:delText>
              </w:r>
            </w:del>
          </w:p>
        </w:tc>
      </w:tr>
      <w:tr w:rsidR="00E46D22" w:rsidRPr="00D811EA" w:rsidDel="00AA4487" w14:paraId="5B1B0C1E" w14:textId="5FAA6D3F" w:rsidTr="00AA1C19">
        <w:trPr>
          <w:del w:id="3510" w:author="汤程翔" w:date="2019-03-22T23:27:00Z"/>
        </w:trPr>
        <w:tc>
          <w:tcPr>
            <w:tcW w:w="2552" w:type="dxa"/>
            <w:vAlign w:val="center"/>
          </w:tcPr>
          <w:p w14:paraId="35440C97" w14:textId="5A3EC5CA" w:rsidR="00E46D22" w:rsidRPr="00E46D22" w:rsidDel="00AA4487" w:rsidRDefault="00E46D22" w:rsidP="00AA1C19">
            <w:pPr>
              <w:spacing w:line="360" w:lineRule="auto"/>
              <w:rPr>
                <w:del w:id="3511" w:author="汤程翔" w:date="2019-03-22T23:27:00Z"/>
                <w:szCs w:val="21"/>
              </w:rPr>
            </w:pPr>
            <w:del w:id="3512" w:author="汤程翔" w:date="2019-03-22T23:27:00Z">
              <w:r w:rsidRPr="00E46D22" w:rsidDel="00AA4487">
                <w:rPr>
                  <w:szCs w:val="21"/>
                </w:rPr>
                <w:delText>合计</w:delText>
              </w:r>
            </w:del>
          </w:p>
        </w:tc>
        <w:tc>
          <w:tcPr>
            <w:tcW w:w="2841" w:type="dxa"/>
          </w:tcPr>
          <w:p w14:paraId="0EA3D86C" w14:textId="0D5874CA" w:rsidR="00E46D22" w:rsidRPr="00E46D22" w:rsidDel="00AA4487" w:rsidRDefault="00E46D22" w:rsidP="00AA1C19">
            <w:pPr>
              <w:spacing w:line="360" w:lineRule="auto"/>
              <w:jc w:val="right"/>
              <w:rPr>
                <w:del w:id="3513" w:author="汤程翔" w:date="2019-03-22T23:27:00Z"/>
                <w:szCs w:val="21"/>
              </w:rPr>
            </w:pPr>
            <w:del w:id="3514" w:author="汤程翔" w:date="2019-03-22T23:27:00Z">
              <w:r w:rsidRPr="00E46D22" w:rsidDel="00AA4487">
                <w:rPr>
                  <w:szCs w:val="21"/>
                </w:rPr>
                <w:delText>-</w:delText>
              </w:r>
            </w:del>
          </w:p>
        </w:tc>
        <w:tc>
          <w:tcPr>
            <w:tcW w:w="3247" w:type="dxa"/>
          </w:tcPr>
          <w:p w14:paraId="3EB2595D" w14:textId="2E85D789" w:rsidR="00E46D22" w:rsidRPr="00E46D22" w:rsidDel="00AA4487" w:rsidRDefault="00E46D22" w:rsidP="00AA1C19">
            <w:pPr>
              <w:spacing w:line="360" w:lineRule="auto"/>
              <w:jc w:val="right"/>
              <w:rPr>
                <w:del w:id="3515" w:author="汤程翔" w:date="2019-03-22T23:27:00Z"/>
                <w:szCs w:val="21"/>
              </w:rPr>
            </w:pPr>
            <w:del w:id="3516" w:author="汤程翔" w:date="2019-03-22T23:27:00Z">
              <w:r w:rsidRPr="00E46D22" w:rsidDel="00AA4487">
                <w:rPr>
                  <w:szCs w:val="21"/>
                </w:rPr>
                <w:delText>95,329,000.00</w:delText>
              </w:r>
            </w:del>
          </w:p>
        </w:tc>
      </w:tr>
    </w:tbl>
    <w:p w14:paraId="37ACB1BE" w14:textId="46535114" w:rsidR="00E46D22" w:rsidRPr="00D811EA" w:rsidDel="00AA4487" w:rsidRDefault="00E46D22" w:rsidP="00705411">
      <w:pPr>
        <w:autoSpaceDE w:val="0"/>
        <w:autoSpaceDN w:val="0"/>
        <w:adjustRightInd w:val="0"/>
        <w:spacing w:beforeLines="50" w:before="156" w:line="360" w:lineRule="auto"/>
        <w:jc w:val="left"/>
        <w:rPr>
          <w:del w:id="3517" w:author="汤程翔" w:date="2019-03-22T23:27:00Z"/>
          <w:b/>
          <w:bCs/>
          <w:color w:val="000000"/>
          <w:kern w:val="0"/>
          <w:szCs w:val="21"/>
        </w:rPr>
      </w:pPr>
      <w:del w:id="3518" w:author="汤程翔" w:date="2019-03-22T23:27:00Z">
        <w:r w:rsidRPr="00D811EA" w:rsidDel="00AA4487">
          <w:rPr>
            <w:b/>
            <w:bCs/>
            <w:color w:val="000000"/>
            <w:kern w:val="0"/>
            <w:szCs w:val="21"/>
          </w:rPr>
          <w:delText xml:space="preserve">7.2.4.13.2.3 </w:delText>
        </w:r>
        <w:r w:rsidRPr="00D811EA" w:rsidDel="00AA4487">
          <w:rPr>
            <w:b/>
            <w:bCs/>
            <w:color w:val="000000"/>
            <w:kern w:val="0"/>
            <w:szCs w:val="21"/>
          </w:rPr>
          <w:delText>按长期信用评级列示的债券投资</w:delText>
        </w:r>
      </w:del>
    </w:p>
    <w:p w14:paraId="772B8D81" w14:textId="75D84D9A" w:rsidR="00E46D22" w:rsidRPr="00D811EA" w:rsidDel="00AA4487" w:rsidRDefault="00E46D22" w:rsidP="00E46D22">
      <w:pPr>
        <w:tabs>
          <w:tab w:val="left" w:pos="7200"/>
          <w:tab w:val="left" w:pos="8280"/>
        </w:tabs>
        <w:spacing w:line="360" w:lineRule="auto"/>
        <w:ind w:rightChars="268" w:right="563"/>
        <w:jc w:val="right"/>
        <w:rPr>
          <w:del w:id="3519" w:author="汤程翔" w:date="2019-03-22T23:27:00Z"/>
          <w:bCs/>
          <w:color w:val="000000"/>
          <w:szCs w:val="21"/>
        </w:rPr>
      </w:pPr>
      <w:del w:id="3520" w:author="汤程翔" w:date="2019-03-22T23:27:00Z">
        <w:r w:rsidRPr="00D811EA" w:rsidDel="00AA4487">
          <w:rPr>
            <w:color w:val="000000"/>
            <w:szCs w:val="21"/>
          </w:rPr>
          <w:delText>单位：人民币元</w:delText>
        </w:r>
      </w:del>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835"/>
        <w:gridCol w:w="6"/>
        <w:gridCol w:w="3247"/>
        <w:gridCol w:w="7"/>
      </w:tblGrid>
      <w:tr w:rsidR="00E46D22" w:rsidRPr="00D811EA" w:rsidDel="00AA4487" w14:paraId="5CBF4248" w14:textId="508CA1FC" w:rsidTr="00AA1C19">
        <w:trPr>
          <w:gridAfter w:val="1"/>
          <w:wAfter w:w="7" w:type="dxa"/>
          <w:del w:id="3521" w:author="汤程翔" w:date="2019-03-22T23:27:00Z"/>
        </w:trPr>
        <w:tc>
          <w:tcPr>
            <w:tcW w:w="2552" w:type="dxa"/>
            <w:vAlign w:val="center"/>
          </w:tcPr>
          <w:p w14:paraId="5CE072A4" w14:textId="7DD310F7" w:rsidR="00E46D22" w:rsidRPr="00D811EA" w:rsidDel="00AA4487" w:rsidRDefault="00E46D22" w:rsidP="00AA1C19">
            <w:pPr>
              <w:spacing w:line="276" w:lineRule="auto"/>
              <w:jc w:val="center"/>
              <w:rPr>
                <w:del w:id="3522" w:author="汤程翔" w:date="2019-03-22T23:27:00Z"/>
                <w:color w:val="000000"/>
                <w:szCs w:val="21"/>
              </w:rPr>
            </w:pPr>
            <w:del w:id="3523" w:author="汤程翔" w:date="2019-03-22T23:27:00Z">
              <w:r w:rsidRPr="00D811EA" w:rsidDel="00AA4487">
                <w:rPr>
                  <w:color w:val="000000"/>
                  <w:szCs w:val="21"/>
                </w:rPr>
                <w:delText>长期信用评级</w:delText>
              </w:r>
            </w:del>
          </w:p>
        </w:tc>
        <w:tc>
          <w:tcPr>
            <w:tcW w:w="2841" w:type="dxa"/>
            <w:gridSpan w:val="2"/>
            <w:vAlign w:val="center"/>
          </w:tcPr>
          <w:p w14:paraId="299AE342" w14:textId="730B0F89" w:rsidR="00E46D22" w:rsidRPr="00D811EA" w:rsidDel="00AA4487" w:rsidRDefault="00E46D22" w:rsidP="00AA1C19">
            <w:pPr>
              <w:widowControl/>
              <w:autoSpaceDE w:val="0"/>
              <w:autoSpaceDN w:val="0"/>
              <w:spacing w:line="276" w:lineRule="auto"/>
              <w:ind w:right="-15"/>
              <w:jc w:val="center"/>
              <w:textAlignment w:val="bottom"/>
              <w:rPr>
                <w:del w:id="3524" w:author="汤程翔" w:date="2019-03-22T23:27:00Z"/>
                <w:color w:val="000000"/>
                <w:szCs w:val="21"/>
              </w:rPr>
            </w:pPr>
            <w:del w:id="3525" w:author="汤程翔" w:date="2019-03-22T23:27:00Z">
              <w:r w:rsidRPr="00D811EA" w:rsidDel="00AA4487">
                <w:rPr>
                  <w:color w:val="000000"/>
                  <w:szCs w:val="21"/>
                </w:rPr>
                <w:delText>本期末</w:delText>
              </w:r>
            </w:del>
          </w:p>
          <w:p w14:paraId="360D211C" w14:textId="410F92A1" w:rsidR="00E46D22" w:rsidDel="00AA4487" w:rsidRDefault="00E46D22" w:rsidP="00AA1C19">
            <w:pPr>
              <w:widowControl/>
              <w:autoSpaceDE w:val="0"/>
              <w:autoSpaceDN w:val="0"/>
              <w:spacing w:line="276" w:lineRule="auto"/>
              <w:ind w:right="-15"/>
              <w:jc w:val="center"/>
              <w:textAlignment w:val="bottom"/>
              <w:rPr>
                <w:del w:id="3526" w:author="汤程翔" w:date="2019-03-22T23:27:00Z"/>
                <w:color w:val="000000"/>
                <w:szCs w:val="21"/>
              </w:rPr>
            </w:pPr>
            <w:del w:id="3527" w:author="汤程翔" w:date="2019-03-22T23:27:00Z">
              <w:r w:rsidRPr="00D811EA" w:rsidDel="00AA4487">
                <w:rPr>
                  <w:color w:val="000000"/>
                  <w:szCs w:val="21"/>
                </w:rPr>
                <w:delText>2018</w:delText>
              </w:r>
              <w:r w:rsidRPr="00D811EA" w:rsidDel="00AA4487">
                <w:rPr>
                  <w:color w:val="000000"/>
                  <w:szCs w:val="21"/>
                </w:rPr>
                <w:delText>年</w:delText>
              </w:r>
              <w:r w:rsidRPr="00D811EA" w:rsidDel="00AA4487">
                <w:rPr>
                  <w:color w:val="000000"/>
                  <w:szCs w:val="21"/>
                </w:rPr>
                <w:delText>6</w:delText>
              </w:r>
              <w:r w:rsidRPr="00D811EA" w:rsidDel="00AA4487">
                <w:rPr>
                  <w:color w:val="000000"/>
                  <w:szCs w:val="21"/>
                </w:rPr>
                <w:delText>月</w:delText>
              </w:r>
              <w:r w:rsidRPr="00D811EA" w:rsidDel="00AA4487">
                <w:rPr>
                  <w:color w:val="000000"/>
                  <w:szCs w:val="21"/>
                </w:rPr>
                <w:delText>1</w:delText>
              </w:r>
              <w:r w:rsidRPr="00D811EA" w:rsidDel="00AA4487">
                <w:rPr>
                  <w:color w:val="000000"/>
                  <w:szCs w:val="21"/>
                </w:rPr>
                <w:delText>日</w:delText>
              </w:r>
            </w:del>
          </w:p>
          <w:p w14:paraId="30BC099D" w14:textId="62F13D71" w:rsidR="009D4460" w:rsidRPr="00D811EA" w:rsidDel="00AA4487" w:rsidRDefault="009D4460" w:rsidP="00AA1C19">
            <w:pPr>
              <w:widowControl/>
              <w:autoSpaceDE w:val="0"/>
              <w:autoSpaceDN w:val="0"/>
              <w:spacing w:line="276" w:lineRule="auto"/>
              <w:ind w:right="-15"/>
              <w:jc w:val="center"/>
              <w:textAlignment w:val="bottom"/>
              <w:rPr>
                <w:del w:id="3528" w:author="汤程翔" w:date="2019-03-22T23:27:00Z"/>
                <w:color w:val="000000"/>
                <w:szCs w:val="21"/>
              </w:rPr>
            </w:pPr>
            <w:del w:id="3529" w:author="汤程翔" w:date="2019-03-22T23:27:00Z">
              <w:r w:rsidRPr="00EF1F1C" w:rsidDel="00AA4487">
                <w:rPr>
                  <w:rFonts w:hint="eastAsia"/>
                  <w:color w:val="000000"/>
                  <w:szCs w:val="21"/>
                </w:rPr>
                <w:delText>（基金合同失效前日</w:delText>
              </w:r>
              <w:r w:rsidRPr="00EF1F1C" w:rsidDel="00AA4487">
                <w:rPr>
                  <w:rFonts w:hint="eastAsia"/>
                  <w:color w:val="000000"/>
                  <w:szCs w:val="21"/>
                </w:rPr>
                <w:delText xml:space="preserve"> </w:delText>
              </w:r>
              <w:r w:rsidRPr="00EF1F1C" w:rsidDel="00AA4487">
                <w:rPr>
                  <w:rFonts w:hint="eastAsia"/>
                  <w:color w:val="000000"/>
                  <w:szCs w:val="21"/>
                </w:rPr>
                <w:delText>）</w:delText>
              </w:r>
            </w:del>
          </w:p>
        </w:tc>
        <w:tc>
          <w:tcPr>
            <w:tcW w:w="3247" w:type="dxa"/>
            <w:vAlign w:val="center"/>
          </w:tcPr>
          <w:p w14:paraId="38C988BA" w14:textId="31CB73D5" w:rsidR="00E46D22" w:rsidRPr="00D811EA" w:rsidDel="00AA4487" w:rsidRDefault="00E46D22" w:rsidP="00AA1C19">
            <w:pPr>
              <w:widowControl/>
              <w:autoSpaceDE w:val="0"/>
              <w:autoSpaceDN w:val="0"/>
              <w:spacing w:line="276" w:lineRule="auto"/>
              <w:ind w:right="-15"/>
              <w:jc w:val="center"/>
              <w:textAlignment w:val="bottom"/>
              <w:rPr>
                <w:del w:id="3530" w:author="汤程翔" w:date="2019-03-22T23:27:00Z"/>
                <w:color w:val="000000"/>
                <w:szCs w:val="21"/>
              </w:rPr>
            </w:pPr>
            <w:del w:id="3531" w:author="汤程翔" w:date="2019-03-22T23:27:00Z">
              <w:r w:rsidRPr="00D811EA" w:rsidDel="00AA4487">
                <w:rPr>
                  <w:color w:val="000000"/>
                  <w:szCs w:val="21"/>
                </w:rPr>
                <w:delText>上年末</w:delText>
              </w:r>
            </w:del>
          </w:p>
          <w:p w14:paraId="268F265B" w14:textId="190E3179" w:rsidR="00E46D22" w:rsidRPr="00D811EA" w:rsidDel="00AA4487" w:rsidRDefault="00E46D22" w:rsidP="00AA1C19">
            <w:pPr>
              <w:widowControl/>
              <w:autoSpaceDE w:val="0"/>
              <w:autoSpaceDN w:val="0"/>
              <w:spacing w:line="276" w:lineRule="auto"/>
              <w:ind w:right="-15"/>
              <w:jc w:val="center"/>
              <w:textAlignment w:val="bottom"/>
              <w:rPr>
                <w:del w:id="3532" w:author="汤程翔" w:date="2019-03-22T23:27:00Z"/>
                <w:color w:val="000000"/>
                <w:szCs w:val="21"/>
              </w:rPr>
            </w:pPr>
            <w:del w:id="3533" w:author="汤程翔" w:date="2019-03-22T23:27:00Z">
              <w:r w:rsidRPr="00D811EA" w:rsidDel="00AA4487">
                <w:rPr>
                  <w:color w:val="000000"/>
                  <w:szCs w:val="21"/>
                </w:rPr>
                <w:delText>2017</w:delText>
              </w:r>
              <w:r w:rsidRPr="00D811EA" w:rsidDel="00AA4487">
                <w:rPr>
                  <w:color w:val="000000"/>
                  <w:szCs w:val="21"/>
                </w:rPr>
                <w:delText>年</w:delText>
              </w:r>
              <w:r w:rsidRPr="00D811EA" w:rsidDel="00AA4487">
                <w:rPr>
                  <w:color w:val="000000"/>
                  <w:szCs w:val="21"/>
                </w:rPr>
                <w:delText>12</w:delText>
              </w:r>
              <w:r w:rsidRPr="00D811EA" w:rsidDel="00AA4487">
                <w:rPr>
                  <w:color w:val="000000"/>
                  <w:szCs w:val="21"/>
                </w:rPr>
                <w:delText>月</w:delText>
              </w:r>
              <w:r w:rsidRPr="00D811EA" w:rsidDel="00AA4487">
                <w:rPr>
                  <w:color w:val="000000"/>
                  <w:szCs w:val="21"/>
                </w:rPr>
                <w:delText>31</w:delText>
              </w:r>
              <w:r w:rsidRPr="00D811EA" w:rsidDel="00AA4487">
                <w:rPr>
                  <w:color w:val="000000"/>
                  <w:szCs w:val="21"/>
                </w:rPr>
                <w:delText>日</w:delText>
              </w:r>
              <w:r w:rsidRPr="00D811EA" w:rsidDel="00AA4487">
                <w:rPr>
                  <w:rFonts w:hint="eastAsia"/>
                  <w:color w:val="000000"/>
                  <w:szCs w:val="21"/>
                </w:rPr>
                <w:delText>-</w:delText>
              </w:r>
            </w:del>
          </w:p>
        </w:tc>
      </w:tr>
      <w:tr w:rsidR="00E46D22" w:rsidRPr="00D811EA" w:rsidDel="00AA4487" w14:paraId="35223F0A" w14:textId="17BBB3FA" w:rsidTr="00AA1C19">
        <w:trPr>
          <w:gridAfter w:val="1"/>
          <w:wAfter w:w="7" w:type="dxa"/>
          <w:del w:id="3534" w:author="汤程翔" w:date="2019-03-22T23:27:00Z"/>
        </w:trPr>
        <w:tc>
          <w:tcPr>
            <w:tcW w:w="2552" w:type="dxa"/>
            <w:vAlign w:val="center"/>
          </w:tcPr>
          <w:p w14:paraId="305E9A1A" w14:textId="2E568DAF" w:rsidR="00E46D22" w:rsidRPr="00D811EA" w:rsidDel="00AA4487" w:rsidRDefault="00E46D22" w:rsidP="00AA1C19">
            <w:pPr>
              <w:spacing w:line="276" w:lineRule="auto"/>
              <w:rPr>
                <w:del w:id="3535" w:author="汤程翔" w:date="2019-03-22T23:27:00Z"/>
                <w:color w:val="000000"/>
                <w:szCs w:val="21"/>
              </w:rPr>
            </w:pPr>
            <w:del w:id="3536" w:author="汤程翔" w:date="2019-03-22T23:27:00Z">
              <w:r w:rsidRPr="00D811EA" w:rsidDel="00AA4487">
                <w:rPr>
                  <w:color w:val="000000"/>
                  <w:szCs w:val="21"/>
                </w:rPr>
                <w:delText>AAA</w:delText>
              </w:r>
            </w:del>
          </w:p>
        </w:tc>
        <w:tc>
          <w:tcPr>
            <w:tcW w:w="2841" w:type="dxa"/>
            <w:gridSpan w:val="2"/>
            <w:vAlign w:val="center"/>
          </w:tcPr>
          <w:p w14:paraId="384A9809" w14:textId="3E1A881B" w:rsidR="00E46D22" w:rsidRPr="00D811EA" w:rsidDel="00AA4487" w:rsidRDefault="00E46D22" w:rsidP="00AA1C19">
            <w:pPr>
              <w:spacing w:line="276" w:lineRule="auto"/>
              <w:jc w:val="right"/>
              <w:rPr>
                <w:del w:id="3537" w:author="汤程翔" w:date="2019-03-22T23:27:00Z"/>
                <w:color w:val="000000"/>
                <w:szCs w:val="21"/>
              </w:rPr>
            </w:pPr>
            <w:del w:id="3538" w:author="汤程翔" w:date="2019-03-22T23:27:00Z">
              <w:r w:rsidRPr="00D811EA" w:rsidDel="00AA4487">
                <w:rPr>
                  <w:color w:val="000000"/>
                  <w:szCs w:val="21"/>
                </w:rPr>
                <w:delText>140,660,000.00</w:delText>
              </w:r>
            </w:del>
          </w:p>
        </w:tc>
        <w:tc>
          <w:tcPr>
            <w:tcW w:w="3247" w:type="dxa"/>
            <w:vAlign w:val="center"/>
          </w:tcPr>
          <w:p w14:paraId="20B75AC7" w14:textId="42B79429" w:rsidR="00E46D22" w:rsidRPr="00D811EA" w:rsidDel="00AA4487" w:rsidRDefault="00E46D22" w:rsidP="00AA1C19">
            <w:pPr>
              <w:spacing w:line="276" w:lineRule="auto"/>
              <w:jc w:val="right"/>
              <w:rPr>
                <w:del w:id="3539" w:author="汤程翔" w:date="2019-03-22T23:27:00Z"/>
                <w:color w:val="000000"/>
                <w:szCs w:val="21"/>
              </w:rPr>
            </w:pPr>
            <w:del w:id="3540" w:author="汤程翔" w:date="2019-03-22T23:27:00Z">
              <w:r w:rsidRPr="00D811EA" w:rsidDel="00AA4487">
                <w:rPr>
                  <w:color w:val="000000"/>
                  <w:szCs w:val="21"/>
                </w:rPr>
                <w:delText>670,559,000.00</w:delText>
              </w:r>
            </w:del>
          </w:p>
        </w:tc>
      </w:tr>
      <w:tr w:rsidR="00E46D22" w:rsidRPr="00D811EA" w:rsidDel="00AA4487" w14:paraId="1BCB7411" w14:textId="7F4E067C" w:rsidTr="00AA1C19">
        <w:trPr>
          <w:gridAfter w:val="1"/>
          <w:wAfter w:w="7" w:type="dxa"/>
          <w:del w:id="3541" w:author="汤程翔" w:date="2019-03-22T23:27:00Z"/>
        </w:trPr>
        <w:tc>
          <w:tcPr>
            <w:tcW w:w="2552" w:type="dxa"/>
            <w:vAlign w:val="center"/>
          </w:tcPr>
          <w:p w14:paraId="7DD925B1" w14:textId="44353154" w:rsidR="00E46D22" w:rsidRPr="00D811EA" w:rsidDel="00AA4487" w:rsidRDefault="00E46D22" w:rsidP="00AA1C19">
            <w:pPr>
              <w:spacing w:line="276" w:lineRule="auto"/>
              <w:rPr>
                <w:del w:id="3542" w:author="汤程翔" w:date="2019-03-22T23:27:00Z"/>
                <w:color w:val="000000"/>
                <w:szCs w:val="21"/>
              </w:rPr>
            </w:pPr>
            <w:del w:id="3543" w:author="汤程翔" w:date="2019-03-22T23:27:00Z">
              <w:r w:rsidRPr="00D811EA" w:rsidDel="00AA4487">
                <w:rPr>
                  <w:color w:val="000000"/>
                  <w:szCs w:val="21"/>
                </w:rPr>
                <w:delText>AAA</w:delText>
              </w:r>
              <w:r w:rsidRPr="00D811EA" w:rsidDel="00AA4487">
                <w:rPr>
                  <w:color w:val="000000"/>
                  <w:szCs w:val="21"/>
                </w:rPr>
                <w:delText>以下</w:delText>
              </w:r>
            </w:del>
          </w:p>
        </w:tc>
        <w:tc>
          <w:tcPr>
            <w:tcW w:w="2841" w:type="dxa"/>
            <w:gridSpan w:val="2"/>
            <w:vAlign w:val="center"/>
          </w:tcPr>
          <w:p w14:paraId="0E87E6F3" w14:textId="1A47D07C" w:rsidR="00E46D22" w:rsidRPr="00D811EA" w:rsidDel="00AA4487" w:rsidRDefault="00E46D22" w:rsidP="00AA1C19">
            <w:pPr>
              <w:spacing w:line="276" w:lineRule="auto"/>
              <w:jc w:val="right"/>
              <w:rPr>
                <w:del w:id="3544" w:author="汤程翔" w:date="2019-03-22T23:27:00Z"/>
                <w:color w:val="000000"/>
                <w:szCs w:val="21"/>
              </w:rPr>
            </w:pPr>
            <w:del w:id="3545" w:author="汤程翔" w:date="2019-03-22T23:27:00Z">
              <w:r w:rsidRPr="00D811EA" w:rsidDel="00AA4487">
                <w:rPr>
                  <w:color w:val="000000"/>
                  <w:szCs w:val="21"/>
                </w:rPr>
                <w:delText>40,298,000.00</w:delText>
              </w:r>
            </w:del>
          </w:p>
        </w:tc>
        <w:tc>
          <w:tcPr>
            <w:tcW w:w="3247" w:type="dxa"/>
            <w:vAlign w:val="center"/>
          </w:tcPr>
          <w:p w14:paraId="0EB39E45" w14:textId="745F18F9" w:rsidR="00E46D22" w:rsidRPr="00D811EA" w:rsidDel="00AA4487" w:rsidRDefault="00E46D22" w:rsidP="00AA1C19">
            <w:pPr>
              <w:spacing w:line="276" w:lineRule="auto"/>
              <w:jc w:val="right"/>
              <w:rPr>
                <w:del w:id="3546" w:author="汤程翔" w:date="2019-03-22T23:27:00Z"/>
                <w:color w:val="000000"/>
                <w:szCs w:val="21"/>
              </w:rPr>
            </w:pPr>
            <w:del w:id="3547" w:author="汤程翔" w:date="2019-03-22T23:27:00Z">
              <w:r w:rsidRPr="00D811EA" w:rsidDel="00AA4487">
                <w:rPr>
                  <w:color w:val="000000"/>
                  <w:szCs w:val="21"/>
                </w:rPr>
                <w:delText>501,789,000.00</w:delText>
              </w:r>
            </w:del>
          </w:p>
        </w:tc>
      </w:tr>
      <w:tr w:rsidR="00E46D22" w:rsidRPr="00D811EA" w:rsidDel="00AA4487" w14:paraId="421AA785" w14:textId="09EFEDF5" w:rsidTr="00AA1C19">
        <w:tblPrEx>
          <w:tblLook w:val="00A0" w:firstRow="1" w:lastRow="0" w:firstColumn="1" w:lastColumn="0" w:noHBand="0" w:noVBand="0"/>
        </w:tblPrEx>
        <w:trPr>
          <w:del w:id="3548" w:author="汤程翔" w:date="2019-03-22T23:27:00Z"/>
        </w:trPr>
        <w:tc>
          <w:tcPr>
            <w:tcW w:w="2552" w:type="dxa"/>
            <w:vAlign w:val="center"/>
          </w:tcPr>
          <w:p w14:paraId="67307016" w14:textId="2BA0DF8E" w:rsidR="00E46D22" w:rsidRPr="00D811EA" w:rsidDel="00AA4487" w:rsidRDefault="00E46D22" w:rsidP="00AA1C19">
            <w:pPr>
              <w:spacing w:line="276" w:lineRule="auto"/>
              <w:rPr>
                <w:del w:id="3549" w:author="汤程翔" w:date="2019-03-22T23:27:00Z"/>
                <w:szCs w:val="21"/>
              </w:rPr>
            </w:pPr>
            <w:del w:id="3550" w:author="汤程翔" w:date="2019-03-22T23:27:00Z">
              <w:r w:rsidRPr="00D811EA" w:rsidDel="00AA4487">
                <w:rPr>
                  <w:kern w:val="0"/>
                  <w:szCs w:val="21"/>
                </w:rPr>
                <w:delText>未评级</w:delText>
              </w:r>
            </w:del>
          </w:p>
        </w:tc>
        <w:tc>
          <w:tcPr>
            <w:tcW w:w="2835" w:type="dxa"/>
            <w:vAlign w:val="center"/>
          </w:tcPr>
          <w:p w14:paraId="4848F9DF" w14:textId="6ACEE422" w:rsidR="00E46D22" w:rsidRPr="00D811EA" w:rsidDel="00AA4487" w:rsidRDefault="00E46D22" w:rsidP="00AA1C19">
            <w:pPr>
              <w:spacing w:line="276" w:lineRule="auto"/>
              <w:jc w:val="right"/>
              <w:rPr>
                <w:del w:id="3551" w:author="汤程翔" w:date="2019-03-22T23:27:00Z"/>
                <w:szCs w:val="21"/>
              </w:rPr>
            </w:pPr>
            <w:del w:id="3552" w:author="汤程翔" w:date="2019-03-22T23:27:00Z">
              <w:r w:rsidRPr="00D811EA" w:rsidDel="00AA4487">
                <w:rPr>
                  <w:szCs w:val="21"/>
                </w:rPr>
                <w:delText>-</w:delText>
              </w:r>
            </w:del>
          </w:p>
        </w:tc>
        <w:tc>
          <w:tcPr>
            <w:tcW w:w="3260" w:type="dxa"/>
            <w:gridSpan w:val="3"/>
            <w:vAlign w:val="center"/>
          </w:tcPr>
          <w:p w14:paraId="32A6BFD9" w14:textId="56A819BB" w:rsidR="00E46D22" w:rsidRPr="00D811EA" w:rsidDel="00AA4487" w:rsidRDefault="00E46D22" w:rsidP="00AA1C19">
            <w:pPr>
              <w:spacing w:line="276" w:lineRule="auto"/>
              <w:jc w:val="right"/>
              <w:rPr>
                <w:del w:id="3553" w:author="汤程翔" w:date="2019-03-22T23:27:00Z"/>
                <w:szCs w:val="21"/>
              </w:rPr>
            </w:pPr>
            <w:del w:id="3554" w:author="汤程翔" w:date="2019-03-22T23:27:00Z">
              <w:r w:rsidRPr="00D811EA" w:rsidDel="00AA4487">
                <w:rPr>
                  <w:szCs w:val="21"/>
                </w:rPr>
                <w:delText>-</w:delText>
              </w:r>
            </w:del>
          </w:p>
        </w:tc>
      </w:tr>
      <w:tr w:rsidR="00E46D22" w:rsidRPr="00D811EA" w:rsidDel="00AA4487" w14:paraId="7E530457" w14:textId="2198C385" w:rsidTr="00AA1C19">
        <w:tblPrEx>
          <w:tblLook w:val="00A0" w:firstRow="1" w:lastRow="0" w:firstColumn="1" w:lastColumn="0" w:noHBand="0" w:noVBand="0"/>
        </w:tblPrEx>
        <w:trPr>
          <w:del w:id="3555" w:author="汤程翔" w:date="2019-03-22T23:27:00Z"/>
        </w:trPr>
        <w:tc>
          <w:tcPr>
            <w:tcW w:w="2552" w:type="dxa"/>
            <w:vAlign w:val="center"/>
          </w:tcPr>
          <w:p w14:paraId="1399824B" w14:textId="15A4464A" w:rsidR="00E46D22" w:rsidRPr="00D811EA" w:rsidDel="00AA4487" w:rsidRDefault="00E46D22" w:rsidP="00AA1C19">
            <w:pPr>
              <w:spacing w:line="276" w:lineRule="auto"/>
              <w:rPr>
                <w:del w:id="3556" w:author="汤程翔" w:date="2019-03-22T23:27:00Z"/>
                <w:kern w:val="0"/>
                <w:szCs w:val="21"/>
              </w:rPr>
            </w:pPr>
            <w:del w:id="3557" w:author="汤程翔" w:date="2019-03-22T23:27:00Z">
              <w:r w:rsidRPr="00D811EA" w:rsidDel="00AA4487">
                <w:rPr>
                  <w:kern w:val="0"/>
                  <w:szCs w:val="21"/>
                </w:rPr>
                <w:delText>合计</w:delText>
              </w:r>
            </w:del>
          </w:p>
        </w:tc>
        <w:tc>
          <w:tcPr>
            <w:tcW w:w="2835" w:type="dxa"/>
            <w:vAlign w:val="center"/>
          </w:tcPr>
          <w:p w14:paraId="03283D15" w14:textId="794A3FC4" w:rsidR="00E46D22" w:rsidRPr="00D811EA" w:rsidDel="00AA4487" w:rsidRDefault="00E46D22" w:rsidP="00AA1C19">
            <w:pPr>
              <w:spacing w:line="276" w:lineRule="auto"/>
              <w:jc w:val="right"/>
              <w:rPr>
                <w:del w:id="3558" w:author="汤程翔" w:date="2019-03-22T23:27:00Z"/>
                <w:szCs w:val="21"/>
              </w:rPr>
            </w:pPr>
            <w:del w:id="3559" w:author="汤程翔" w:date="2019-03-22T23:27:00Z">
              <w:r w:rsidRPr="00D811EA" w:rsidDel="00AA4487">
                <w:rPr>
                  <w:szCs w:val="21"/>
                </w:rPr>
                <w:delText>180,958,000.00</w:delText>
              </w:r>
            </w:del>
          </w:p>
        </w:tc>
        <w:tc>
          <w:tcPr>
            <w:tcW w:w="3260" w:type="dxa"/>
            <w:gridSpan w:val="3"/>
            <w:vAlign w:val="center"/>
          </w:tcPr>
          <w:p w14:paraId="39BC0D32" w14:textId="4DA0819A" w:rsidR="00E46D22" w:rsidRPr="00D811EA" w:rsidDel="00AA4487" w:rsidRDefault="00E46D22" w:rsidP="00AA1C19">
            <w:pPr>
              <w:spacing w:line="276" w:lineRule="auto"/>
              <w:jc w:val="right"/>
              <w:rPr>
                <w:del w:id="3560" w:author="汤程翔" w:date="2019-03-22T23:27:00Z"/>
                <w:szCs w:val="21"/>
              </w:rPr>
            </w:pPr>
            <w:del w:id="3561" w:author="汤程翔" w:date="2019-03-22T23:27:00Z">
              <w:r w:rsidRPr="00D811EA" w:rsidDel="00AA4487">
                <w:rPr>
                  <w:szCs w:val="21"/>
                </w:rPr>
                <w:delText>1,172,348,000.00</w:delText>
              </w:r>
            </w:del>
          </w:p>
        </w:tc>
      </w:tr>
    </w:tbl>
    <w:p w14:paraId="51DA71E5" w14:textId="2C56D5DC" w:rsidR="00B23C3E" w:rsidRPr="00D811EA" w:rsidDel="00AA4487" w:rsidRDefault="002C3322" w:rsidP="00705411">
      <w:pPr>
        <w:autoSpaceDE w:val="0"/>
        <w:autoSpaceDN w:val="0"/>
        <w:adjustRightInd w:val="0"/>
        <w:spacing w:beforeLines="50" w:before="156" w:line="360" w:lineRule="auto"/>
        <w:jc w:val="left"/>
        <w:rPr>
          <w:del w:id="3562" w:author="汤程翔" w:date="2019-03-22T23:27:00Z"/>
          <w:b/>
          <w:bCs/>
          <w:color w:val="000000"/>
          <w:kern w:val="0"/>
          <w:szCs w:val="21"/>
        </w:rPr>
      </w:pPr>
      <w:del w:id="3563" w:author="汤程翔" w:date="2019-03-22T23:27:00Z">
        <w:r w:rsidRPr="00D811EA" w:rsidDel="00AA4487">
          <w:rPr>
            <w:b/>
            <w:bCs/>
            <w:color w:val="000000"/>
            <w:kern w:val="0"/>
            <w:szCs w:val="21"/>
          </w:rPr>
          <w:delText xml:space="preserve">7.2.4.13.3 </w:delText>
        </w:r>
        <w:r w:rsidRPr="00D811EA" w:rsidDel="00AA4487">
          <w:rPr>
            <w:b/>
            <w:bCs/>
            <w:color w:val="000000"/>
            <w:kern w:val="0"/>
            <w:szCs w:val="21"/>
          </w:rPr>
          <w:delText>流动性风险</w:delText>
        </w:r>
      </w:del>
    </w:p>
    <w:p w14:paraId="4450346F" w14:textId="1B9CD309" w:rsidR="00D35ECC" w:rsidDel="00AA4487" w:rsidRDefault="00792874">
      <w:pPr>
        <w:spacing w:line="360" w:lineRule="auto"/>
        <w:ind w:firstLineChars="200" w:firstLine="420"/>
        <w:rPr>
          <w:del w:id="3564" w:author="汤程翔" w:date="2019-03-22T23:27:00Z"/>
          <w:color w:val="000000"/>
          <w:szCs w:val="21"/>
        </w:rPr>
      </w:pPr>
      <w:del w:id="3565" w:author="汤程翔" w:date="2019-03-22T23:27:00Z">
        <w:r w:rsidDel="00AA4487">
          <w:rPr>
            <w:color w:val="000000"/>
            <w:szCs w:val="21"/>
          </w:rPr>
          <w:delTex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delText>
        </w:r>
      </w:del>
    </w:p>
    <w:p w14:paraId="53F862C9" w14:textId="69E8A18E" w:rsidR="00D35ECC" w:rsidDel="00AA4487" w:rsidRDefault="00792874">
      <w:pPr>
        <w:spacing w:line="360" w:lineRule="auto"/>
        <w:ind w:firstLineChars="200" w:firstLine="420"/>
        <w:rPr>
          <w:del w:id="3566" w:author="汤程翔" w:date="2019-03-22T23:27:00Z"/>
          <w:color w:val="000000"/>
          <w:szCs w:val="21"/>
        </w:rPr>
      </w:pPr>
      <w:del w:id="3567" w:author="汤程翔" w:date="2019-03-22T23:27:00Z">
        <w:r w:rsidDel="00AA4487">
          <w:rPr>
            <w:color w:val="000000"/>
            <w:szCs w:val="21"/>
          </w:rPr>
          <w:delTex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delText>
        </w:r>
      </w:del>
    </w:p>
    <w:p w14:paraId="7AF29866" w14:textId="56655E36" w:rsidR="00D35ECC" w:rsidDel="00AA4487" w:rsidRDefault="00792874">
      <w:pPr>
        <w:spacing w:line="360" w:lineRule="auto"/>
        <w:ind w:firstLineChars="200" w:firstLine="420"/>
        <w:rPr>
          <w:del w:id="3568" w:author="汤程翔" w:date="2019-03-22T23:27:00Z"/>
          <w:color w:val="000000"/>
          <w:szCs w:val="21"/>
        </w:rPr>
      </w:pPr>
      <w:del w:id="3569" w:author="汤程翔" w:date="2019-03-22T23:27:00Z">
        <w:r w:rsidDel="00AA4487">
          <w:rPr>
            <w:color w:val="000000"/>
            <w:szCs w:val="21"/>
          </w:rPr>
          <w:delText>于</w:delText>
        </w:r>
        <w:r w:rsidDel="00AA4487">
          <w:rPr>
            <w:color w:val="000000"/>
            <w:szCs w:val="21"/>
          </w:rPr>
          <w:delText>2018</w:delText>
        </w:r>
        <w:r w:rsidDel="00AA4487">
          <w:rPr>
            <w:color w:val="000000"/>
            <w:szCs w:val="21"/>
          </w:rPr>
          <w:delText>年</w:delText>
        </w:r>
        <w:r w:rsidDel="00AA4487">
          <w:rPr>
            <w:color w:val="000000"/>
            <w:szCs w:val="21"/>
          </w:rPr>
          <w:delText>6</w:delText>
        </w:r>
        <w:r w:rsidDel="00AA4487">
          <w:rPr>
            <w:color w:val="000000"/>
            <w:szCs w:val="21"/>
          </w:rPr>
          <w:delText>月</w:delText>
        </w:r>
        <w:r w:rsidDel="00AA4487">
          <w:rPr>
            <w:color w:val="000000"/>
            <w:szCs w:val="21"/>
          </w:rPr>
          <w:delText>1</w:delText>
        </w:r>
        <w:r w:rsidDel="00AA4487">
          <w:rPr>
            <w:color w:val="000000"/>
            <w:szCs w:val="21"/>
          </w:rPr>
          <w:delText>日（基金合同失效前日），除卖出回购金融资产款余额中有</w:delText>
        </w:r>
        <w:r w:rsidDel="00AA4487">
          <w:rPr>
            <w:color w:val="000000"/>
            <w:szCs w:val="21"/>
          </w:rPr>
          <w:delText>11,000,000.00</w:delText>
        </w:r>
        <w:r w:rsidDel="00AA4487">
          <w:rPr>
            <w:color w:val="000000"/>
            <w:szCs w:val="21"/>
          </w:rPr>
          <w:delText>元将在一个月以内到期且计息</w:delText>
        </w:r>
        <w:r w:rsidDel="00AA4487">
          <w:rPr>
            <w:color w:val="000000"/>
            <w:szCs w:val="21"/>
          </w:rPr>
          <w:delText>(</w:delText>
        </w:r>
        <w:r w:rsidDel="00AA4487">
          <w:rPr>
            <w:color w:val="000000"/>
            <w:szCs w:val="21"/>
          </w:rPr>
          <w:delText>该利息金额不重大</w:delText>
        </w:r>
        <w:r w:rsidDel="00AA4487">
          <w:rPr>
            <w:color w:val="000000"/>
            <w:szCs w:val="21"/>
          </w:rPr>
          <w:delText>)</w:delText>
        </w:r>
        <w:r w:rsidDel="00AA4487">
          <w:rPr>
            <w:color w:val="000000"/>
            <w:szCs w:val="21"/>
          </w:rPr>
          <w:delText>外，本基金所承担的其他金融负债的合约约定到期日均为一个月以内且不计息，可赎回基金份额净值</w:delText>
        </w:r>
        <w:r w:rsidDel="00AA4487">
          <w:rPr>
            <w:color w:val="000000"/>
            <w:szCs w:val="21"/>
          </w:rPr>
          <w:delText>(</w:delText>
        </w:r>
        <w:r w:rsidDel="00AA4487">
          <w:rPr>
            <w:color w:val="000000"/>
            <w:szCs w:val="21"/>
          </w:rPr>
          <w:delText>所有者权益</w:delText>
        </w:r>
        <w:r w:rsidDel="00AA4487">
          <w:rPr>
            <w:color w:val="000000"/>
            <w:szCs w:val="21"/>
          </w:rPr>
          <w:delText>)</w:delText>
        </w:r>
        <w:r w:rsidDel="00AA4487">
          <w:rPr>
            <w:color w:val="000000"/>
            <w:szCs w:val="21"/>
          </w:rPr>
          <w:delText>无固定到期日且不计息，因此账面余额约为未折现的合约到期现金流量。</w:delText>
        </w:r>
      </w:del>
    </w:p>
    <w:p w14:paraId="47CD8A06" w14:textId="04F7CD06" w:rsidR="00B23C3E" w:rsidRPr="00D811EA" w:rsidDel="00AA4487" w:rsidRDefault="002C3322">
      <w:pPr>
        <w:spacing w:line="360" w:lineRule="auto"/>
        <w:ind w:firstLineChars="200" w:firstLine="420"/>
        <w:rPr>
          <w:del w:id="3570" w:author="汤程翔" w:date="2019-03-22T23:27:00Z"/>
          <w:color w:val="000000"/>
          <w:szCs w:val="21"/>
        </w:rPr>
      </w:pPr>
      <w:del w:id="3571" w:author="汤程翔" w:date="2019-03-22T23:27:00Z">
        <w:r w:rsidRPr="00D811EA" w:rsidDel="00AA4487">
          <w:rPr>
            <w:color w:val="000000"/>
            <w:szCs w:val="21"/>
          </w:rPr>
          <w:lastRenderedPageBreak/>
          <w:delText>注：流动性受限资产、</w:delText>
        </w:r>
        <w:r w:rsidRPr="00D811EA" w:rsidDel="00AA4487">
          <w:rPr>
            <w:color w:val="000000"/>
            <w:szCs w:val="21"/>
          </w:rPr>
          <w:delText>7</w:delText>
        </w:r>
        <w:r w:rsidRPr="00D811EA" w:rsidDel="00AA4487">
          <w:rPr>
            <w:color w:val="000000"/>
            <w:szCs w:val="21"/>
          </w:rPr>
          <w:delText>个工作日可变现资产的计算口径见《公开募集开放式证券投资基金流动性风险管理规定》第四十条。</w:delText>
        </w:r>
        <w:r w:rsidRPr="00D811EA" w:rsidDel="00AA4487">
          <w:rPr>
            <w:color w:val="000000"/>
            <w:szCs w:val="21"/>
          </w:rPr>
          <w:delText xml:space="preserve">  </w:delText>
        </w:r>
      </w:del>
    </w:p>
    <w:p w14:paraId="3334E385" w14:textId="2C7748BC" w:rsidR="00FE0D8E" w:rsidRPr="002D7487" w:rsidDel="00AA4487" w:rsidRDefault="00FE0D8E" w:rsidP="00705411">
      <w:pPr>
        <w:spacing w:beforeLines="50" w:before="156" w:line="360" w:lineRule="auto"/>
        <w:rPr>
          <w:del w:id="3572" w:author="汤程翔" w:date="2019-03-22T23:27:00Z"/>
          <w:b/>
          <w:bCs/>
          <w:color w:val="000000"/>
          <w:szCs w:val="21"/>
        </w:rPr>
      </w:pPr>
      <w:del w:id="3573" w:author="汤程翔" w:date="2019-03-22T23:27:00Z">
        <w:r w:rsidRPr="002D7487" w:rsidDel="00AA4487">
          <w:rPr>
            <w:b/>
            <w:bCs/>
            <w:color w:val="000000"/>
            <w:kern w:val="0"/>
            <w:szCs w:val="21"/>
          </w:rPr>
          <w:delText>7.2.4.13</w:delText>
        </w:r>
        <w:r w:rsidDel="00AA4487">
          <w:rPr>
            <w:rFonts w:hint="eastAsia"/>
            <w:b/>
            <w:bCs/>
            <w:color w:val="000000"/>
            <w:kern w:val="0"/>
            <w:szCs w:val="21"/>
          </w:rPr>
          <w:delText>.</w:delText>
        </w:r>
        <w:r w:rsidRPr="002D7487" w:rsidDel="00AA4487">
          <w:rPr>
            <w:rFonts w:hint="eastAsia"/>
            <w:b/>
            <w:bCs/>
            <w:color w:val="000000"/>
            <w:kern w:val="0"/>
            <w:szCs w:val="21"/>
          </w:rPr>
          <w:delText>3</w:delText>
        </w:r>
        <w:r w:rsidRPr="00220B9D" w:rsidDel="00AA4487">
          <w:rPr>
            <w:b/>
            <w:bCs/>
            <w:color w:val="000000"/>
            <w:kern w:val="0"/>
            <w:szCs w:val="21"/>
          </w:rPr>
          <w:delText>.1</w:delText>
        </w:r>
        <w:r w:rsidRPr="002D7487" w:rsidDel="00AA4487">
          <w:rPr>
            <w:b/>
            <w:bCs/>
            <w:color w:val="000000"/>
            <w:kern w:val="0"/>
            <w:szCs w:val="21"/>
          </w:rPr>
          <w:delText xml:space="preserve"> </w:delText>
        </w:r>
        <w:r w:rsidRPr="002D7487" w:rsidDel="00AA4487">
          <w:rPr>
            <w:rFonts w:hint="eastAsia"/>
            <w:b/>
            <w:bCs/>
            <w:color w:val="000000"/>
            <w:szCs w:val="21"/>
          </w:rPr>
          <w:delText>报告期内本基金组合资产的流动性风险分析</w:delText>
        </w:r>
      </w:del>
    </w:p>
    <w:p w14:paraId="0F0928E8" w14:textId="1DA6E463" w:rsidR="00D35ECC" w:rsidDel="00AA4487" w:rsidRDefault="00792874">
      <w:pPr>
        <w:spacing w:line="360" w:lineRule="auto"/>
        <w:ind w:firstLineChars="200" w:firstLine="420"/>
        <w:rPr>
          <w:del w:id="3574" w:author="汤程翔" w:date="2019-03-22T23:27:00Z"/>
          <w:color w:val="000000"/>
          <w:szCs w:val="21"/>
        </w:rPr>
      </w:pPr>
      <w:del w:id="3575" w:author="汤程翔" w:date="2019-03-22T23:27:00Z">
        <w:r w:rsidDel="00AA4487">
          <w:rPr>
            <w:color w:val="000000"/>
            <w:szCs w:val="21"/>
          </w:rPr>
          <w:delText>本基金的基金管理人在基金运作过程中严格按照《公开募集证券投资基金运作管理办法》及《公开募集开放式证券投资基金流动性风险管理规定》</w:delText>
        </w:r>
        <w:r w:rsidDel="00AA4487">
          <w:rPr>
            <w:color w:val="000000"/>
            <w:szCs w:val="21"/>
          </w:rPr>
          <w:delText>(</w:delText>
        </w:r>
        <w:r w:rsidDel="00AA4487">
          <w:rPr>
            <w:color w:val="000000"/>
            <w:szCs w:val="21"/>
          </w:rPr>
          <w:delText>自</w:delText>
        </w:r>
        <w:r w:rsidDel="00AA4487">
          <w:rPr>
            <w:color w:val="000000"/>
            <w:szCs w:val="21"/>
          </w:rPr>
          <w:delText>2017</w:delText>
        </w:r>
        <w:r w:rsidDel="00AA4487">
          <w:rPr>
            <w:color w:val="000000"/>
            <w:szCs w:val="21"/>
          </w:rPr>
          <w:delText>年</w:delText>
        </w:r>
        <w:r w:rsidDel="00AA4487">
          <w:rPr>
            <w:color w:val="000000"/>
            <w:szCs w:val="21"/>
          </w:rPr>
          <w:delText>10</w:delText>
        </w:r>
        <w:r w:rsidDel="00AA4487">
          <w:rPr>
            <w:color w:val="000000"/>
            <w:szCs w:val="21"/>
          </w:rPr>
          <w:delText>月</w:delText>
        </w:r>
        <w:r w:rsidDel="00AA4487">
          <w:rPr>
            <w:color w:val="000000"/>
            <w:szCs w:val="21"/>
          </w:rPr>
          <w:delText>1</w:delText>
        </w:r>
        <w:r w:rsidDel="00AA4487">
          <w:rPr>
            <w:color w:val="000000"/>
            <w:szCs w:val="21"/>
          </w:rPr>
          <w:delText>日起施行</w:delText>
        </w:r>
        <w:r w:rsidDel="00AA4487">
          <w:rPr>
            <w:color w:val="000000"/>
            <w:szCs w:val="21"/>
          </w:rPr>
          <w:delText>)</w:delText>
        </w:r>
        <w:r w:rsidDel="00AA4487">
          <w:rPr>
            <w:color w:val="000000"/>
            <w:szCs w:val="21"/>
          </w:rPr>
          <w:delTex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delText>
        </w:r>
      </w:del>
    </w:p>
    <w:p w14:paraId="6D72F99C" w14:textId="4F6E5AC4" w:rsidR="00D35ECC" w:rsidDel="00AA4487" w:rsidRDefault="00792874">
      <w:pPr>
        <w:spacing w:line="360" w:lineRule="auto"/>
        <w:ind w:firstLineChars="200" w:firstLine="420"/>
        <w:rPr>
          <w:del w:id="3576" w:author="汤程翔" w:date="2019-03-22T23:27:00Z"/>
          <w:color w:val="000000"/>
          <w:szCs w:val="21"/>
        </w:rPr>
      </w:pPr>
      <w:del w:id="3577" w:author="汤程翔" w:date="2019-03-22T23:27:00Z">
        <w:r w:rsidDel="00AA4487">
          <w:rPr>
            <w:color w:val="000000"/>
            <w:szCs w:val="21"/>
          </w:rPr>
          <w:delText>本基金投资于一家公司发行的证券市值不超过基金资产净值的</w:delText>
        </w:r>
        <w:r w:rsidDel="00AA4487">
          <w:rPr>
            <w:color w:val="000000"/>
            <w:szCs w:val="21"/>
          </w:rPr>
          <w:delText>10%</w:delText>
        </w:r>
        <w:r w:rsidDel="00AA4487">
          <w:rPr>
            <w:color w:val="000000"/>
            <w:szCs w:val="21"/>
          </w:rPr>
          <w:delText>，且本基金与由本基金的基金管理人管理的其他基金共同持有一家公司发行的证券不得超过该证券的</w:delText>
        </w:r>
        <w:r w:rsidDel="00AA4487">
          <w:rPr>
            <w:color w:val="000000"/>
            <w:szCs w:val="21"/>
          </w:rPr>
          <w:delText>10%</w:delText>
        </w:r>
        <w:r w:rsidDel="00AA4487">
          <w:rPr>
            <w:color w:val="000000"/>
            <w:szCs w:val="21"/>
          </w:rPr>
          <w:delText>。本基金与由本基金的基金管理人管理的其他开放式基金共同持有一家上市公司发行的可流通股票不得超过该上市公司可流通股票的</w:delText>
        </w:r>
        <w:r w:rsidDel="00AA4487">
          <w:rPr>
            <w:color w:val="000000"/>
            <w:szCs w:val="21"/>
          </w:rPr>
          <w:delText>15%</w:delText>
        </w:r>
        <w:r w:rsidDel="00AA4487">
          <w:rPr>
            <w:color w:val="000000"/>
            <w:szCs w:val="21"/>
          </w:rPr>
          <w:delText>，本基金与由本基金的基金管理人管理的全部投资组合持有一家上市公司发行的可流通股票，不得超过该上市公司可流通股票的</w:delText>
        </w:r>
        <w:r w:rsidDel="00AA4487">
          <w:rPr>
            <w:color w:val="000000"/>
            <w:szCs w:val="21"/>
          </w:rPr>
          <w:delText>30%(</w:delText>
        </w:r>
        <w:r w:rsidDel="00AA4487">
          <w:rPr>
            <w:color w:val="000000"/>
            <w:szCs w:val="21"/>
          </w:rPr>
          <w:delText>完全按照有关指数构成比例进行证券投资的开放式基金及中国证监会认定的特殊投资组合不受该比例限制</w:delText>
        </w:r>
        <w:r w:rsidDel="00AA4487">
          <w:rPr>
            <w:color w:val="000000"/>
            <w:szCs w:val="21"/>
          </w:rPr>
          <w:delText>)</w:delText>
        </w:r>
        <w:r w:rsidDel="00AA4487">
          <w:rPr>
            <w:color w:val="000000"/>
            <w:szCs w:val="21"/>
          </w:rPr>
          <w:delText>。</w:delText>
        </w:r>
      </w:del>
    </w:p>
    <w:p w14:paraId="6EDED1C0" w14:textId="10A76499" w:rsidR="00D35ECC" w:rsidDel="00AA4487" w:rsidRDefault="00792874">
      <w:pPr>
        <w:spacing w:line="360" w:lineRule="auto"/>
        <w:ind w:firstLineChars="200" w:firstLine="420"/>
        <w:rPr>
          <w:del w:id="3578" w:author="汤程翔" w:date="2019-03-22T23:27:00Z"/>
          <w:color w:val="000000"/>
          <w:szCs w:val="21"/>
        </w:rPr>
      </w:pPr>
      <w:del w:id="3579" w:author="汤程翔" w:date="2019-03-22T23:27:00Z">
        <w:r w:rsidDel="00AA4487">
          <w:rPr>
            <w:color w:val="000000"/>
            <w:szCs w:val="21"/>
          </w:rPr>
          <w:delText>本基金所持部分证券在证券交易所上市，其余亦可在银行间同业市场交易，部分基金资产流通暂时受限制不能自由转让的情况参见附注</w:delText>
        </w:r>
        <w:r w:rsidDel="00AA4487">
          <w:rPr>
            <w:color w:val="000000"/>
            <w:szCs w:val="21"/>
          </w:rPr>
          <w:delText>7.2.4.12</w:delText>
        </w:r>
        <w:r w:rsidDel="00AA4487">
          <w:rPr>
            <w:color w:val="000000"/>
            <w:szCs w:val="21"/>
          </w:rPr>
          <w:delText>。此外，本基金可通过卖出回购金融资产方式借入短期资金应对流动性需求，其上限一般不超过基金持有的债券投资的公允价值。本基金主动投资于流动性受限资产的市值合计不得超过基金资产净值的</w:delText>
        </w:r>
        <w:r w:rsidDel="00AA4487">
          <w:rPr>
            <w:color w:val="000000"/>
            <w:szCs w:val="21"/>
          </w:rPr>
          <w:delText>15%</w:delText>
        </w:r>
        <w:r w:rsidDel="00AA4487">
          <w:rPr>
            <w:color w:val="000000"/>
            <w:szCs w:val="21"/>
          </w:rPr>
          <w:delText>。</w:delText>
        </w:r>
      </w:del>
    </w:p>
    <w:p w14:paraId="7521AB28" w14:textId="0CACC24A" w:rsidR="00D35ECC" w:rsidDel="00AA4487" w:rsidRDefault="00792874">
      <w:pPr>
        <w:spacing w:line="360" w:lineRule="auto"/>
        <w:ind w:firstLineChars="200" w:firstLine="420"/>
        <w:rPr>
          <w:del w:id="3580" w:author="汤程翔" w:date="2019-03-22T23:27:00Z"/>
          <w:color w:val="000000"/>
          <w:szCs w:val="21"/>
        </w:rPr>
      </w:pPr>
      <w:del w:id="3581" w:author="汤程翔" w:date="2019-03-22T23:27:00Z">
        <w:r w:rsidDel="00AA4487">
          <w:rPr>
            <w:color w:val="000000"/>
            <w:szCs w:val="21"/>
          </w:rPr>
          <w:delText>本基金的基金管理人每日对基金组合资产中</w:delText>
        </w:r>
        <w:r w:rsidDel="00AA4487">
          <w:rPr>
            <w:color w:val="000000"/>
            <w:szCs w:val="21"/>
          </w:rPr>
          <w:delText>7</w:delText>
        </w:r>
        <w:r w:rsidDel="00AA4487">
          <w:rPr>
            <w:color w:val="000000"/>
            <w:szCs w:val="21"/>
          </w:rPr>
          <w:delText>个工作日可变现资产的可变现价值进行审慎评估与测算，确保每日确认的净赎回申请不得超过</w:delText>
        </w:r>
        <w:r w:rsidDel="00AA4487">
          <w:rPr>
            <w:color w:val="000000"/>
            <w:szCs w:val="21"/>
          </w:rPr>
          <w:delText>7</w:delText>
        </w:r>
        <w:r w:rsidDel="00AA4487">
          <w:rPr>
            <w:color w:val="000000"/>
            <w:szCs w:val="21"/>
          </w:rPr>
          <w:delText>个工作日可变现资产的可变现价值。</w:delText>
        </w:r>
      </w:del>
    </w:p>
    <w:p w14:paraId="27B019D7" w14:textId="1EC2D423" w:rsidR="00D35ECC" w:rsidDel="00AA4487" w:rsidRDefault="00792874">
      <w:pPr>
        <w:spacing w:line="360" w:lineRule="auto"/>
        <w:ind w:firstLineChars="200" w:firstLine="420"/>
        <w:rPr>
          <w:del w:id="3582" w:author="汤程翔" w:date="2019-03-22T23:27:00Z"/>
          <w:color w:val="000000"/>
          <w:szCs w:val="21"/>
        </w:rPr>
      </w:pPr>
      <w:del w:id="3583" w:author="汤程翔" w:date="2019-03-22T23:27:00Z">
        <w:r w:rsidDel="00AA4487">
          <w:rPr>
            <w:color w:val="000000"/>
            <w:szCs w:val="21"/>
          </w:rPr>
          <w:delTex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delText>
        </w:r>
      </w:del>
    </w:p>
    <w:p w14:paraId="29DC0DC5" w14:textId="4776DFA4" w:rsidR="00FE0D8E" w:rsidRPr="00D811EA" w:rsidDel="00AA4487" w:rsidRDefault="00FE0D8E" w:rsidP="00FE0D8E">
      <w:pPr>
        <w:spacing w:line="360" w:lineRule="auto"/>
        <w:ind w:firstLineChars="200" w:firstLine="420"/>
        <w:rPr>
          <w:del w:id="3584" w:author="汤程翔" w:date="2019-03-22T23:27:00Z"/>
          <w:color w:val="000000"/>
          <w:szCs w:val="21"/>
        </w:rPr>
      </w:pPr>
      <w:del w:id="3585" w:author="汤程翔" w:date="2019-03-22T23:27:00Z">
        <w:r w:rsidRPr="00220B9D" w:rsidDel="00AA4487">
          <w:rPr>
            <w:color w:val="000000"/>
            <w:szCs w:val="21"/>
          </w:rPr>
          <w:delText>综合上述各项流动性指标的监测结果及流动性风险管理措施的实施，本基金在本报告期内流动性情况良好。</w:delText>
        </w:r>
      </w:del>
    </w:p>
    <w:p w14:paraId="7A090F09" w14:textId="089E215B" w:rsidR="00B23C3E" w:rsidRPr="00D811EA" w:rsidDel="00AA4487" w:rsidRDefault="002C3322" w:rsidP="00705411">
      <w:pPr>
        <w:autoSpaceDE w:val="0"/>
        <w:autoSpaceDN w:val="0"/>
        <w:adjustRightInd w:val="0"/>
        <w:spacing w:beforeLines="50" w:before="156" w:line="360" w:lineRule="auto"/>
        <w:jc w:val="left"/>
        <w:rPr>
          <w:del w:id="3586" w:author="汤程翔" w:date="2019-03-22T23:27:00Z"/>
          <w:b/>
          <w:bCs/>
          <w:color w:val="000000"/>
          <w:kern w:val="0"/>
          <w:szCs w:val="21"/>
        </w:rPr>
      </w:pPr>
      <w:del w:id="3587" w:author="汤程翔" w:date="2019-03-22T23:27:00Z">
        <w:r w:rsidRPr="00D811EA" w:rsidDel="00AA4487">
          <w:rPr>
            <w:b/>
            <w:bCs/>
            <w:color w:val="000000"/>
            <w:kern w:val="0"/>
            <w:szCs w:val="21"/>
          </w:rPr>
          <w:lastRenderedPageBreak/>
          <w:delText xml:space="preserve">7.2.4.13.4 </w:delText>
        </w:r>
        <w:r w:rsidRPr="00D811EA" w:rsidDel="00AA4487">
          <w:rPr>
            <w:b/>
            <w:bCs/>
            <w:color w:val="000000"/>
            <w:kern w:val="0"/>
            <w:szCs w:val="21"/>
          </w:rPr>
          <w:delText>市场风险</w:delText>
        </w:r>
      </w:del>
    </w:p>
    <w:p w14:paraId="4892CF9E" w14:textId="7F2F129A" w:rsidR="00B23C3E" w:rsidRPr="00D811EA" w:rsidDel="00AA4487" w:rsidRDefault="002C3322">
      <w:pPr>
        <w:spacing w:line="360" w:lineRule="auto"/>
        <w:ind w:firstLineChars="200" w:firstLine="420"/>
        <w:rPr>
          <w:del w:id="3588" w:author="汤程翔" w:date="2019-03-22T23:27:00Z"/>
          <w:color w:val="000000"/>
          <w:szCs w:val="21"/>
        </w:rPr>
      </w:pPr>
      <w:del w:id="3589" w:author="汤程翔" w:date="2019-03-22T23:27:00Z">
        <w:r w:rsidRPr="00D811EA" w:rsidDel="00AA4487">
          <w:rPr>
            <w:color w:val="000000"/>
            <w:szCs w:val="21"/>
          </w:rPr>
          <w:delText>市场风险是指基金所持金融工具的公允价值或未来现金流量因所处市场各类价格因素的变动而发生波动的风险，包括利率风险、外汇风险和其他价格风险。</w:delText>
        </w:r>
      </w:del>
    </w:p>
    <w:p w14:paraId="4333CA46" w14:textId="1520A508" w:rsidR="00B23C3E" w:rsidRPr="00D811EA" w:rsidDel="00AA4487" w:rsidRDefault="002C3322" w:rsidP="00705411">
      <w:pPr>
        <w:autoSpaceDE w:val="0"/>
        <w:autoSpaceDN w:val="0"/>
        <w:adjustRightInd w:val="0"/>
        <w:spacing w:beforeLines="50" w:before="156" w:line="360" w:lineRule="auto"/>
        <w:jc w:val="left"/>
        <w:rPr>
          <w:del w:id="3590" w:author="汤程翔" w:date="2019-03-22T23:27:00Z"/>
          <w:b/>
          <w:bCs/>
          <w:color w:val="000000"/>
          <w:kern w:val="0"/>
          <w:szCs w:val="21"/>
        </w:rPr>
      </w:pPr>
      <w:del w:id="3591" w:author="汤程翔" w:date="2019-03-22T23:27:00Z">
        <w:r w:rsidRPr="00D811EA" w:rsidDel="00AA4487">
          <w:rPr>
            <w:b/>
            <w:bCs/>
            <w:color w:val="000000"/>
            <w:kern w:val="0"/>
            <w:szCs w:val="21"/>
          </w:rPr>
          <w:delText xml:space="preserve">7.2.4.13.4.1 </w:delText>
        </w:r>
        <w:r w:rsidRPr="00D811EA" w:rsidDel="00AA4487">
          <w:rPr>
            <w:b/>
            <w:bCs/>
            <w:color w:val="000000"/>
            <w:kern w:val="0"/>
            <w:szCs w:val="21"/>
          </w:rPr>
          <w:delText>利率风险</w:delText>
        </w:r>
      </w:del>
    </w:p>
    <w:p w14:paraId="34E3AC28" w14:textId="4BB5D127" w:rsidR="00D35ECC" w:rsidDel="00AA4487" w:rsidRDefault="00792874">
      <w:pPr>
        <w:spacing w:line="360" w:lineRule="auto"/>
        <w:ind w:firstLineChars="200" w:firstLine="420"/>
        <w:rPr>
          <w:del w:id="3592" w:author="汤程翔" w:date="2019-03-22T23:27:00Z"/>
          <w:color w:val="000000"/>
          <w:szCs w:val="21"/>
        </w:rPr>
      </w:pPr>
      <w:del w:id="3593" w:author="汤程翔" w:date="2019-03-22T23:27:00Z">
        <w:r w:rsidDel="00AA4487">
          <w:rPr>
            <w:color w:val="000000"/>
            <w:szCs w:val="21"/>
          </w:rPr>
          <w:delTex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delText>
        </w:r>
      </w:del>
    </w:p>
    <w:p w14:paraId="1D50545F" w14:textId="51E1F1F4" w:rsidR="00D35ECC" w:rsidDel="00AA4487" w:rsidRDefault="00792874">
      <w:pPr>
        <w:spacing w:line="360" w:lineRule="auto"/>
        <w:ind w:firstLineChars="200" w:firstLine="420"/>
        <w:rPr>
          <w:del w:id="3594" w:author="汤程翔" w:date="2019-03-22T23:27:00Z"/>
          <w:color w:val="000000"/>
          <w:szCs w:val="21"/>
        </w:rPr>
      </w:pPr>
      <w:del w:id="3595" w:author="汤程翔" w:date="2019-03-22T23:27:00Z">
        <w:r w:rsidDel="00AA4487">
          <w:rPr>
            <w:color w:val="000000"/>
            <w:szCs w:val="21"/>
          </w:rPr>
          <w:delText>本基金的基金管理人定期对本基金面临的利率敏感性缺口进行监控，并通过调整投资组合的久期等方法对上述利率风险进行管理。</w:delText>
        </w:r>
      </w:del>
    </w:p>
    <w:p w14:paraId="2DC1922F" w14:textId="0BD93E1A" w:rsidR="00B23C3E" w:rsidRPr="00D811EA" w:rsidDel="00AA4487" w:rsidRDefault="002C3322">
      <w:pPr>
        <w:spacing w:line="360" w:lineRule="auto"/>
        <w:ind w:firstLineChars="200" w:firstLine="420"/>
        <w:rPr>
          <w:del w:id="3596" w:author="汤程翔" w:date="2019-03-22T23:27:00Z"/>
          <w:color w:val="000000"/>
          <w:szCs w:val="21"/>
        </w:rPr>
      </w:pPr>
      <w:del w:id="3597" w:author="汤程翔" w:date="2019-03-22T23:27:00Z">
        <w:r w:rsidRPr="00D811EA" w:rsidDel="00AA4487">
          <w:rPr>
            <w:color w:val="000000"/>
            <w:szCs w:val="21"/>
          </w:rPr>
          <w:delText>本基金投资于交易所及银行间市场交易的固定收益品种比重较大，此外还持有银行存款、结算备付金及存出保证金等利率敏感性资产，因此存在相应的利率风险。</w:delText>
        </w:r>
      </w:del>
    </w:p>
    <w:p w14:paraId="7611EE76" w14:textId="51416069" w:rsidR="00B23C3E" w:rsidRPr="00D811EA" w:rsidDel="00AA4487" w:rsidRDefault="002C3322" w:rsidP="00705411">
      <w:pPr>
        <w:autoSpaceDE w:val="0"/>
        <w:autoSpaceDN w:val="0"/>
        <w:adjustRightInd w:val="0"/>
        <w:spacing w:beforeLines="50" w:before="156" w:line="360" w:lineRule="auto"/>
        <w:jc w:val="left"/>
        <w:rPr>
          <w:del w:id="3598" w:author="汤程翔" w:date="2019-03-22T23:27:00Z"/>
          <w:b/>
          <w:bCs/>
          <w:color w:val="000000"/>
          <w:kern w:val="0"/>
          <w:szCs w:val="21"/>
        </w:rPr>
      </w:pPr>
      <w:del w:id="3599" w:author="汤程翔" w:date="2019-03-22T23:27:00Z">
        <w:r w:rsidRPr="00D811EA" w:rsidDel="00AA4487">
          <w:rPr>
            <w:b/>
            <w:bCs/>
            <w:color w:val="000000"/>
            <w:kern w:val="0"/>
            <w:szCs w:val="21"/>
          </w:rPr>
          <w:delText>7.2.4.13.4.1.1</w:delText>
        </w:r>
        <w:r w:rsidRPr="00D811EA" w:rsidDel="00AA4487">
          <w:rPr>
            <w:b/>
            <w:bCs/>
            <w:color w:val="000000"/>
            <w:kern w:val="0"/>
            <w:szCs w:val="21"/>
          </w:rPr>
          <w:delText>利率风险敞口</w:delText>
        </w:r>
      </w:del>
    </w:p>
    <w:p w14:paraId="28F61975" w14:textId="6695EBCC" w:rsidR="00CE4A19" w:rsidRPr="003E1BC2" w:rsidDel="00AA4487" w:rsidRDefault="00CE4A19" w:rsidP="00CE4A19">
      <w:pPr>
        <w:autoSpaceDE w:val="0"/>
        <w:autoSpaceDN w:val="0"/>
        <w:adjustRightInd w:val="0"/>
        <w:spacing w:before="29" w:line="360" w:lineRule="auto"/>
        <w:ind w:left="15"/>
        <w:jc w:val="right"/>
        <w:rPr>
          <w:del w:id="3600" w:author="汤程翔" w:date="2019-03-22T23:27:00Z"/>
          <w:color w:val="000000"/>
          <w:szCs w:val="21"/>
        </w:rPr>
      </w:pPr>
      <w:del w:id="3601" w:author="汤程翔" w:date="2019-03-22T23:27:00Z">
        <w:r w:rsidRPr="003E1BC2" w:rsidDel="00AA4487">
          <w:rPr>
            <w:color w:val="000000"/>
            <w:szCs w:val="21"/>
          </w:rPr>
          <w:delText>单位：人民币元</w:delText>
        </w:r>
      </w:del>
    </w:p>
    <w:tbl>
      <w:tblPr>
        <w:tblW w:w="8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384"/>
        <w:gridCol w:w="1219"/>
        <w:gridCol w:w="1219"/>
        <w:gridCol w:w="1219"/>
        <w:gridCol w:w="1219"/>
        <w:gridCol w:w="1219"/>
      </w:tblGrid>
      <w:tr w:rsidR="009D4460" w:rsidRPr="00270538" w:rsidDel="00AA4487" w14:paraId="3C2EFD93" w14:textId="1FC12BAA" w:rsidTr="003A140A">
        <w:trPr>
          <w:trHeight w:val="280"/>
          <w:jc w:val="center"/>
          <w:del w:id="3602" w:author="汤程翔" w:date="2019-03-22T23:27:00Z"/>
        </w:trPr>
        <w:tc>
          <w:tcPr>
            <w:tcW w:w="2384" w:type="dxa"/>
            <w:vAlign w:val="center"/>
          </w:tcPr>
          <w:p w14:paraId="043B6943" w14:textId="7F632C07" w:rsidR="009D4460" w:rsidRPr="003E1BC2" w:rsidDel="00AA4487" w:rsidRDefault="009D4460" w:rsidP="008F6D6A">
            <w:pPr>
              <w:spacing w:line="360" w:lineRule="auto"/>
              <w:jc w:val="center"/>
              <w:rPr>
                <w:del w:id="3603" w:author="汤程翔" w:date="2019-03-22T23:27:00Z"/>
                <w:b/>
                <w:szCs w:val="21"/>
              </w:rPr>
            </w:pPr>
            <w:del w:id="3604" w:author="汤程翔" w:date="2019-03-22T23:27:00Z">
              <w:r w:rsidRPr="003E1BC2" w:rsidDel="00AA4487">
                <w:rPr>
                  <w:b/>
                  <w:szCs w:val="21"/>
                </w:rPr>
                <w:delText>本期末</w:delText>
              </w:r>
            </w:del>
          </w:p>
          <w:p w14:paraId="7641D4F3" w14:textId="141E301F" w:rsidR="009D4460" w:rsidDel="00AA4487" w:rsidRDefault="009D4460" w:rsidP="008F6D6A">
            <w:pPr>
              <w:spacing w:line="360" w:lineRule="auto"/>
              <w:jc w:val="center"/>
              <w:rPr>
                <w:del w:id="3605" w:author="汤程翔" w:date="2019-03-22T23:27:00Z"/>
                <w:b/>
                <w:color w:val="000000"/>
                <w:szCs w:val="21"/>
              </w:rPr>
            </w:pPr>
            <w:del w:id="3606" w:author="汤程翔" w:date="2019-03-22T23:27:00Z">
              <w:r w:rsidRPr="00D811EA" w:rsidDel="00AA4487">
                <w:rPr>
                  <w:b/>
                  <w:color w:val="000000"/>
                  <w:szCs w:val="21"/>
                </w:rPr>
                <w:delText>2018</w:delText>
              </w:r>
              <w:r w:rsidRPr="00D811EA" w:rsidDel="00AA4487">
                <w:rPr>
                  <w:b/>
                  <w:color w:val="000000"/>
                  <w:szCs w:val="21"/>
                </w:rPr>
                <w:delText>年</w:delText>
              </w:r>
              <w:r w:rsidRPr="00D811EA" w:rsidDel="00AA4487">
                <w:rPr>
                  <w:b/>
                  <w:color w:val="000000"/>
                  <w:szCs w:val="21"/>
                </w:rPr>
                <w:delText>6</w:delText>
              </w:r>
              <w:r w:rsidRPr="00D811EA" w:rsidDel="00AA4487">
                <w:rPr>
                  <w:b/>
                  <w:color w:val="000000"/>
                  <w:szCs w:val="21"/>
                </w:rPr>
                <w:delText>月</w:delText>
              </w:r>
              <w:r w:rsidRPr="00D811EA" w:rsidDel="00AA4487">
                <w:rPr>
                  <w:b/>
                  <w:color w:val="000000"/>
                  <w:szCs w:val="21"/>
                </w:rPr>
                <w:delText>1</w:delText>
              </w:r>
              <w:r w:rsidRPr="00D811EA" w:rsidDel="00AA4487">
                <w:rPr>
                  <w:b/>
                  <w:color w:val="000000"/>
                  <w:szCs w:val="21"/>
                </w:rPr>
                <w:delText>日</w:delText>
              </w:r>
            </w:del>
          </w:p>
          <w:p w14:paraId="56937586" w14:textId="57AC2527" w:rsidR="009D4460" w:rsidRPr="003E1BC2" w:rsidDel="00AA4487" w:rsidRDefault="009D4460" w:rsidP="008F6D6A">
            <w:pPr>
              <w:spacing w:line="360" w:lineRule="auto"/>
              <w:jc w:val="center"/>
              <w:rPr>
                <w:del w:id="3607" w:author="汤程翔" w:date="2019-03-22T23:27:00Z"/>
                <w:b/>
                <w:szCs w:val="21"/>
              </w:rPr>
            </w:pPr>
            <w:del w:id="3608" w:author="汤程翔" w:date="2019-03-22T23:27:00Z">
              <w:r w:rsidRPr="00EF1F1C" w:rsidDel="00AA4487">
                <w:rPr>
                  <w:rFonts w:hint="eastAsia"/>
                  <w:color w:val="000000"/>
                  <w:szCs w:val="21"/>
                </w:rPr>
                <w:delText>（基金合同失效前日</w:delText>
              </w:r>
              <w:r w:rsidRPr="00EF1F1C" w:rsidDel="00AA4487">
                <w:rPr>
                  <w:rFonts w:hint="eastAsia"/>
                  <w:color w:val="000000"/>
                  <w:szCs w:val="21"/>
                </w:rPr>
                <w:delText xml:space="preserve"> </w:delText>
              </w:r>
              <w:r w:rsidRPr="00EF1F1C" w:rsidDel="00AA4487">
                <w:rPr>
                  <w:rFonts w:hint="eastAsia"/>
                  <w:color w:val="000000"/>
                  <w:szCs w:val="21"/>
                </w:rPr>
                <w:delText>）</w:delText>
              </w:r>
            </w:del>
          </w:p>
        </w:tc>
        <w:tc>
          <w:tcPr>
            <w:tcW w:w="1219" w:type="dxa"/>
            <w:vAlign w:val="center"/>
          </w:tcPr>
          <w:p w14:paraId="72106A45" w14:textId="0C0BAAFC" w:rsidR="009D4460" w:rsidRPr="003E1BC2" w:rsidDel="00AA4487" w:rsidRDefault="009D4460" w:rsidP="008F6D6A">
            <w:pPr>
              <w:spacing w:line="360" w:lineRule="auto"/>
              <w:jc w:val="center"/>
              <w:rPr>
                <w:del w:id="3609" w:author="汤程翔" w:date="2019-03-22T23:27:00Z"/>
                <w:b/>
                <w:color w:val="000000"/>
                <w:szCs w:val="21"/>
              </w:rPr>
            </w:pPr>
            <w:del w:id="3610" w:author="汤程翔" w:date="2019-03-22T23:27:00Z">
              <w:r w:rsidRPr="003E1BC2" w:rsidDel="00AA4487">
                <w:rPr>
                  <w:b/>
                  <w:color w:val="000000"/>
                  <w:szCs w:val="21"/>
                </w:rPr>
                <w:delText>1</w:delText>
              </w:r>
              <w:r w:rsidRPr="003E1BC2" w:rsidDel="00AA4487">
                <w:rPr>
                  <w:b/>
                  <w:color w:val="000000"/>
                  <w:szCs w:val="21"/>
                </w:rPr>
                <w:delText>年以内</w:delText>
              </w:r>
            </w:del>
          </w:p>
        </w:tc>
        <w:tc>
          <w:tcPr>
            <w:tcW w:w="1219" w:type="dxa"/>
            <w:vAlign w:val="center"/>
          </w:tcPr>
          <w:p w14:paraId="7AC9DC0A" w14:textId="4A9A9DA0" w:rsidR="009D4460" w:rsidRPr="003E1BC2" w:rsidDel="00AA4487" w:rsidRDefault="009D4460" w:rsidP="008F6D6A">
            <w:pPr>
              <w:spacing w:line="360" w:lineRule="auto"/>
              <w:jc w:val="center"/>
              <w:rPr>
                <w:del w:id="3611" w:author="汤程翔" w:date="2019-03-22T23:27:00Z"/>
                <w:b/>
                <w:color w:val="000000"/>
                <w:szCs w:val="21"/>
              </w:rPr>
            </w:pPr>
            <w:del w:id="3612" w:author="汤程翔" w:date="2019-03-22T23:27:00Z">
              <w:r w:rsidRPr="003E1BC2" w:rsidDel="00AA4487">
                <w:rPr>
                  <w:b/>
                  <w:color w:val="000000"/>
                  <w:szCs w:val="21"/>
                </w:rPr>
                <w:delText>1-5</w:delText>
              </w:r>
              <w:r w:rsidRPr="003E1BC2" w:rsidDel="00AA4487">
                <w:rPr>
                  <w:b/>
                  <w:color w:val="000000"/>
                  <w:szCs w:val="21"/>
                </w:rPr>
                <w:delText>年</w:delText>
              </w:r>
            </w:del>
          </w:p>
        </w:tc>
        <w:tc>
          <w:tcPr>
            <w:tcW w:w="1219" w:type="dxa"/>
            <w:vAlign w:val="center"/>
          </w:tcPr>
          <w:p w14:paraId="2D0B58F4" w14:textId="63B709E9" w:rsidR="009D4460" w:rsidRPr="003E1BC2" w:rsidDel="00AA4487" w:rsidRDefault="009D4460" w:rsidP="008F6D6A">
            <w:pPr>
              <w:spacing w:line="360" w:lineRule="auto"/>
              <w:jc w:val="center"/>
              <w:rPr>
                <w:del w:id="3613" w:author="汤程翔" w:date="2019-03-22T23:27:00Z"/>
                <w:b/>
                <w:color w:val="000000"/>
                <w:szCs w:val="21"/>
              </w:rPr>
            </w:pPr>
            <w:del w:id="3614" w:author="汤程翔" w:date="2019-03-22T23:27:00Z">
              <w:r w:rsidRPr="003E1BC2" w:rsidDel="00AA4487">
                <w:rPr>
                  <w:b/>
                  <w:color w:val="000000"/>
                  <w:szCs w:val="21"/>
                </w:rPr>
                <w:delText>5</w:delText>
              </w:r>
              <w:r w:rsidRPr="003E1BC2" w:rsidDel="00AA4487">
                <w:rPr>
                  <w:b/>
                  <w:color w:val="000000"/>
                  <w:szCs w:val="21"/>
                </w:rPr>
                <w:delText>年以上</w:delText>
              </w:r>
            </w:del>
          </w:p>
        </w:tc>
        <w:tc>
          <w:tcPr>
            <w:tcW w:w="1219" w:type="dxa"/>
            <w:vAlign w:val="center"/>
          </w:tcPr>
          <w:p w14:paraId="27606315" w14:textId="38708EC0" w:rsidR="009D4460" w:rsidRPr="003E1BC2" w:rsidDel="00AA4487" w:rsidRDefault="009D4460" w:rsidP="008F6D6A">
            <w:pPr>
              <w:spacing w:line="360" w:lineRule="auto"/>
              <w:jc w:val="center"/>
              <w:rPr>
                <w:del w:id="3615" w:author="汤程翔" w:date="2019-03-22T23:27:00Z"/>
                <w:b/>
                <w:color w:val="000000"/>
                <w:szCs w:val="21"/>
              </w:rPr>
            </w:pPr>
            <w:del w:id="3616" w:author="汤程翔" w:date="2019-03-22T23:27:00Z">
              <w:r w:rsidRPr="003E1BC2" w:rsidDel="00AA4487">
                <w:rPr>
                  <w:b/>
                  <w:color w:val="000000"/>
                  <w:szCs w:val="21"/>
                </w:rPr>
                <w:delText>不计息</w:delText>
              </w:r>
            </w:del>
          </w:p>
        </w:tc>
        <w:tc>
          <w:tcPr>
            <w:tcW w:w="1219" w:type="dxa"/>
            <w:vAlign w:val="center"/>
          </w:tcPr>
          <w:p w14:paraId="37C5D952" w14:textId="01A4864F" w:rsidR="009D4460" w:rsidRPr="003E1BC2" w:rsidDel="00AA4487" w:rsidRDefault="009D4460" w:rsidP="008F6D6A">
            <w:pPr>
              <w:spacing w:line="360" w:lineRule="auto"/>
              <w:jc w:val="center"/>
              <w:rPr>
                <w:del w:id="3617" w:author="汤程翔" w:date="2019-03-22T23:27:00Z"/>
                <w:b/>
                <w:color w:val="000000"/>
                <w:szCs w:val="21"/>
              </w:rPr>
            </w:pPr>
            <w:del w:id="3618" w:author="汤程翔" w:date="2019-03-22T23:27:00Z">
              <w:r w:rsidRPr="003E1BC2" w:rsidDel="00AA4487">
                <w:rPr>
                  <w:b/>
                  <w:color w:val="000000"/>
                  <w:szCs w:val="21"/>
                </w:rPr>
                <w:delText>合计</w:delText>
              </w:r>
            </w:del>
          </w:p>
        </w:tc>
      </w:tr>
      <w:tr w:rsidR="009D4460" w:rsidRPr="00270538" w:rsidDel="00AA4487" w14:paraId="42AFADE8" w14:textId="094B1287" w:rsidTr="003A140A">
        <w:trPr>
          <w:trHeight w:val="280"/>
          <w:jc w:val="center"/>
          <w:del w:id="3619" w:author="汤程翔" w:date="2019-03-22T23:27:00Z"/>
        </w:trPr>
        <w:tc>
          <w:tcPr>
            <w:tcW w:w="2384" w:type="dxa"/>
          </w:tcPr>
          <w:p w14:paraId="71C2C19F" w14:textId="45A6D8F7" w:rsidR="009D4460" w:rsidRPr="003E1BC2" w:rsidDel="00AA4487" w:rsidRDefault="009D4460" w:rsidP="008F6D6A">
            <w:pPr>
              <w:spacing w:line="360" w:lineRule="auto"/>
              <w:rPr>
                <w:del w:id="3620" w:author="汤程翔" w:date="2019-03-22T23:27:00Z"/>
                <w:color w:val="000000"/>
                <w:szCs w:val="21"/>
              </w:rPr>
            </w:pPr>
            <w:del w:id="3621" w:author="汤程翔" w:date="2019-03-22T23:27:00Z">
              <w:r w:rsidRPr="003E1BC2" w:rsidDel="00AA4487">
                <w:rPr>
                  <w:color w:val="000000"/>
                  <w:szCs w:val="21"/>
                </w:rPr>
                <w:delText>资产</w:delText>
              </w:r>
            </w:del>
          </w:p>
        </w:tc>
        <w:tc>
          <w:tcPr>
            <w:tcW w:w="1219" w:type="dxa"/>
            <w:vAlign w:val="center"/>
          </w:tcPr>
          <w:p w14:paraId="578AED11" w14:textId="2CDE66BB" w:rsidR="009D4460" w:rsidRPr="003E1BC2" w:rsidDel="00AA4487" w:rsidRDefault="009D4460" w:rsidP="008F6D6A">
            <w:pPr>
              <w:spacing w:line="360" w:lineRule="auto"/>
              <w:jc w:val="right"/>
              <w:rPr>
                <w:del w:id="3622" w:author="汤程翔" w:date="2019-03-22T23:27:00Z"/>
                <w:color w:val="000000"/>
                <w:szCs w:val="21"/>
              </w:rPr>
            </w:pPr>
          </w:p>
        </w:tc>
        <w:tc>
          <w:tcPr>
            <w:tcW w:w="1219" w:type="dxa"/>
            <w:vAlign w:val="center"/>
          </w:tcPr>
          <w:p w14:paraId="07B58C35" w14:textId="6B17D618" w:rsidR="009D4460" w:rsidRPr="003E1BC2" w:rsidDel="00AA4487" w:rsidRDefault="009D4460" w:rsidP="008F6D6A">
            <w:pPr>
              <w:spacing w:line="360" w:lineRule="auto"/>
              <w:jc w:val="right"/>
              <w:rPr>
                <w:del w:id="3623" w:author="汤程翔" w:date="2019-03-22T23:27:00Z"/>
                <w:color w:val="000000"/>
                <w:szCs w:val="21"/>
              </w:rPr>
            </w:pPr>
          </w:p>
        </w:tc>
        <w:tc>
          <w:tcPr>
            <w:tcW w:w="1219" w:type="dxa"/>
            <w:vAlign w:val="center"/>
          </w:tcPr>
          <w:p w14:paraId="5AD0775D" w14:textId="0C7D3F79" w:rsidR="009D4460" w:rsidRPr="003E1BC2" w:rsidDel="00AA4487" w:rsidRDefault="009D4460" w:rsidP="008F6D6A">
            <w:pPr>
              <w:spacing w:line="360" w:lineRule="auto"/>
              <w:jc w:val="right"/>
              <w:rPr>
                <w:del w:id="3624" w:author="汤程翔" w:date="2019-03-22T23:27:00Z"/>
                <w:color w:val="000000"/>
                <w:szCs w:val="21"/>
              </w:rPr>
            </w:pPr>
          </w:p>
        </w:tc>
        <w:tc>
          <w:tcPr>
            <w:tcW w:w="1219" w:type="dxa"/>
            <w:vAlign w:val="center"/>
          </w:tcPr>
          <w:p w14:paraId="0A8007C6" w14:textId="3BF8B609" w:rsidR="009D4460" w:rsidRPr="003E1BC2" w:rsidDel="00AA4487" w:rsidRDefault="009D4460" w:rsidP="008F6D6A">
            <w:pPr>
              <w:spacing w:line="360" w:lineRule="auto"/>
              <w:jc w:val="right"/>
              <w:rPr>
                <w:del w:id="3625" w:author="汤程翔" w:date="2019-03-22T23:27:00Z"/>
                <w:color w:val="000000"/>
                <w:szCs w:val="21"/>
              </w:rPr>
            </w:pPr>
          </w:p>
        </w:tc>
        <w:tc>
          <w:tcPr>
            <w:tcW w:w="1219" w:type="dxa"/>
            <w:vAlign w:val="center"/>
          </w:tcPr>
          <w:p w14:paraId="6CB6FA5D" w14:textId="4F6C5022" w:rsidR="009D4460" w:rsidRPr="003E1BC2" w:rsidDel="00AA4487" w:rsidRDefault="009D4460" w:rsidP="008F6D6A">
            <w:pPr>
              <w:spacing w:line="360" w:lineRule="auto"/>
              <w:jc w:val="right"/>
              <w:rPr>
                <w:del w:id="3626" w:author="汤程翔" w:date="2019-03-22T23:27:00Z"/>
                <w:color w:val="000000"/>
                <w:szCs w:val="21"/>
              </w:rPr>
            </w:pPr>
          </w:p>
        </w:tc>
      </w:tr>
      <w:tr w:rsidR="009D4460" w:rsidDel="00AA4487" w14:paraId="7963E312" w14:textId="2617CEA4" w:rsidTr="003A140A">
        <w:trPr>
          <w:jc w:val="center"/>
          <w:del w:id="3627" w:author="汤程翔" w:date="2019-03-22T23:27:00Z"/>
        </w:trPr>
        <w:tc>
          <w:tcPr>
            <w:tcW w:w="2384" w:type="dxa"/>
            <w:vAlign w:val="center"/>
          </w:tcPr>
          <w:p w14:paraId="68AF7B50" w14:textId="01DC9E84" w:rsidR="009D4460" w:rsidDel="00AA4487" w:rsidRDefault="009D4460">
            <w:pPr>
              <w:jc w:val="center"/>
              <w:rPr>
                <w:del w:id="3628" w:author="汤程翔" w:date="2019-03-22T23:27:00Z"/>
              </w:rPr>
            </w:pPr>
            <w:del w:id="3629" w:author="汤程翔" w:date="2019-03-22T23:27:00Z">
              <w:r w:rsidDel="00AA4487">
                <w:rPr>
                  <w:color w:val="000000"/>
                  <w:szCs w:val="21"/>
                </w:rPr>
                <w:delText>银行存款</w:delText>
              </w:r>
            </w:del>
          </w:p>
        </w:tc>
        <w:tc>
          <w:tcPr>
            <w:tcW w:w="1219" w:type="dxa"/>
            <w:vAlign w:val="center"/>
          </w:tcPr>
          <w:p w14:paraId="2F1AAAB1" w14:textId="000A3626" w:rsidR="009D4460" w:rsidDel="00AA4487" w:rsidRDefault="009D4460">
            <w:pPr>
              <w:jc w:val="right"/>
              <w:rPr>
                <w:del w:id="3630" w:author="汤程翔" w:date="2019-03-22T23:27:00Z"/>
              </w:rPr>
            </w:pPr>
            <w:del w:id="3631" w:author="汤程翔" w:date="2019-03-22T23:27:00Z">
              <w:r w:rsidDel="00AA4487">
                <w:rPr>
                  <w:color w:val="000000"/>
                  <w:szCs w:val="21"/>
                </w:rPr>
                <w:delText>77,643,678.95</w:delText>
              </w:r>
            </w:del>
          </w:p>
        </w:tc>
        <w:tc>
          <w:tcPr>
            <w:tcW w:w="1219" w:type="dxa"/>
            <w:vAlign w:val="center"/>
          </w:tcPr>
          <w:p w14:paraId="2D132118" w14:textId="0880CD05" w:rsidR="009D4460" w:rsidDel="00AA4487" w:rsidRDefault="009D4460">
            <w:pPr>
              <w:jc w:val="right"/>
              <w:rPr>
                <w:del w:id="3632" w:author="汤程翔" w:date="2019-03-22T23:27:00Z"/>
              </w:rPr>
            </w:pPr>
            <w:del w:id="3633" w:author="汤程翔" w:date="2019-03-22T23:27:00Z">
              <w:r w:rsidDel="00AA4487">
                <w:rPr>
                  <w:color w:val="000000"/>
                  <w:szCs w:val="21"/>
                </w:rPr>
                <w:delText>-</w:delText>
              </w:r>
            </w:del>
          </w:p>
        </w:tc>
        <w:tc>
          <w:tcPr>
            <w:tcW w:w="1219" w:type="dxa"/>
            <w:vAlign w:val="center"/>
          </w:tcPr>
          <w:p w14:paraId="51E9528F" w14:textId="275B55D7" w:rsidR="009D4460" w:rsidDel="00AA4487" w:rsidRDefault="009D4460">
            <w:pPr>
              <w:jc w:val="right"/>
              <w:rPr>
                <w:del w:id="3634" w:author="汤程翔" w:date="2019-03-22T23:27:00Z"/>
              </w:rPr>
            </w:pPr>
            <w:del w:id="3635" w:author="汤程翔" w:date="2019-03-22T23:27:00Z">
              <w:r w:rsidDel="00AA4487">
                <w:rPr>
                  <w:color w:val="000000"/>
                  <w:szCs w:val="21"/>
                </w:rPr>
                <w:delText>-</w:delText>
              </w:r>
            </w:del>
          </w:p>
        </w:tc>
        <w:tc>
          <w:tcPr>
            <w:tcW w:w="1219" w:type="dxa"/>
            <w:vAlign w:val="center"/>
          </w:tcPr>
          <w:p w14:paraId="7F1124AB" w14:textId="678D821D" w:rsidR="009D4460" w:rsidDel="00AA4487" w:rsidRDefault="009D4460">
            <w:pPr>
              <w:jc w:val="right"/>
              <w:rPr>
                <w:del w:id="3636" w:author="汤程翔" w:date="2019-03-22T23:27:00Z"/>
              </w:rPr>
            </w:pPr>
            <w:del w:id="3637" w:author="汤程翔" w:date="2019-03-22T23:27:00Z">
              <w:r w:rsidDel="00AA4487">
                <w:rPr>
                  <w:color w:val="000000"/>
                  <w:szCs w:val="21"/>
                </w:rPr>
                <w:delText>-</w:delText>
              </w:r>
            </w:del>
          </w:p>
        </w:tc>
        <w:tc>
          <w:tcPr>
            <w:tcW w:w="1219" w:type="dxa"/>
            <w:vAlign w:val="center"/>
          </w:tcPr>
          <w:p w14:paraId="4FB8A377" w14:textId="46B8440F" w:rsidR="009D4460" w:rsidDel="00AA4487" w:rsidRDefault="009D4460">
            <w:pPr>
              <w:jc w:val="right"/>
              <w:rPr>
                <w:del w:id="3638" w:author="汤程翔" w:date="2019-03-22T23:27:00Z"/>
              </w:rPr>
            </w:pPr>
            <w:del w:id="3639" w:author="汤程翔" w:date="2019-03-22T23:27:00Z">
              <w:r w:rsidDel="00AA4487">
                <w:rPr>
                  <w:color w:val="000000"/>
                  <w:szCs w:val="21"/>
                </w:rPr>
                <w:delText>77,643,678.95</w:delText>
              </w:r>
            </w:del>
          </w:p>
        </w:tc>
      </w:tr>
      <w:tr w:rsidR="009D4460" w:rsidDel="00AA4487" w14:paraId="647B1BC5" w14:textId="4E3BBE7D" w:rsidTr="003A140A">
        <w:trPr>
          <w:jc w:val="center"/>
          <w:del w:id="3640" w:author="汤程翔" w:date="2019-03-22T23:27:00Z"/>
        </w:trPr>
        <w:tc>
          <w:tcPr>
            <w:tcW w:w="2384" w:type="dxa"/>
            <w:vAlign w:val="center"/>
          </w:tcPr>
          <w:p w14:paraId="080B1763" w14:textId="2E3DD002" w:rsidR="009D4460" w:rsidDel="00AA4487" w:rsidRDefault="009D4460">
            <w:pPr>
              <w:jc w:val="center"/>
              <w:rPr>
                <w:del w:id="3641" w:author="汤程翔" w:date="2019-03-22T23:27:00Z"/>
              </w:rPr>
            </w:pPr>
            <w:del w:id="3642" w:author="汤程翔" w:date="2019-03-22T23:27:00Z">
              <w:r w:rsidDel="00AA4487">
                <w:rPr>
                  <w:color w:val="000000"/>
                  <w:szCs w:val="21"/>
                </w:rPr>
                <w:delText>结算备付金</w:delText>
              </w:r>
            </w:del>
          </w:p>
        </w:tc>
        <w:tc>
          <w:tcPr>
            <w:tcW w:w="1219" w:type="dxa"/>
            <w:vAlign w:val="center"/>
          </w:tcPr>
          <w:p w14:paraId="2C8CEF88" w14:textId="02EDB2A1" w:rsidR="009D4460" w:rsidDel="00AA4487" w:rsidRDefault="009D4460">
            <w:pPr>
              <w:jc w:val="right"/>
              <w:rPr>
                <w:del w:id="3643" w:author="汤程翔" w:date="2019-03-22T23:27:00Z"/>
              </w:rPr>
            </w:pPr>
            <w:del w:id="3644" w:author="汤程翔" w:date="2019-03-22T23:27:00Z">
              <w:r w:rsidDel="00AA4487">
                <w:rPr>
                  <w:color w:val="000000"/>
                  <w:szCs w:val="21"/>
                </w:rPr>
                <w:delText>5,165,042.44</w:delText>
              </w:r>
            </w:del>
          </w:p>
        </w:tc>
        <w:tc>
          <w:tcPr>
            <w:tcW w:w="1219" w:type="dxa"/>
            <w:vAlign w:val="center"/>
          </w:tcPr>
          <w:p w14:paraId="35CE0195" w14:textId="05260776" w:rsidR="009D4460" w:rsidDel="00AA4487" w:rsidRDefault="009D4460">
            <w:pPr>
              <w:jc w:val="right"/>
              <w:rPr>
                <w:del w:id="3645" w:author="汤程翔" w:date="2019-03-22T23:27:00Z"/>
              </w:rPr>
            </w:pPr>
            <w:del w:id="3646" w:author="汤程翔" w:date="2019-03-22T23:27:00Z">
              <w:r w:rsidDel="00AA4487">
                <w:rPr>
                  <w:color w:val="000000"/>
                  <w:szCs w:val="21"/>
                </w:rPr>
                <w:delText>-</w:delText>
              </w:r>
            </w:del>
          </w:p>
        </w:tc>
        <w:tc>
          <w:tcPr>
            <w:tcW w:w="1219" w:type="dxa"/>
            <w:vAlign w:val="center"/>
          </w:tcPr>
          <w:p w14:paraId="3B1F8E6A" w14:textId="4F571366" w:rsidR="009D4460" w:rsidDel="00AA4487" w:rsidRDefault="009D4460">
            <w:pPr>
              <w:jc w:val="right"/>
              <w:rPr>
                <w:del w:id="3647" w:author="汤程翔" w:date="2019-03-22T23:27:00Z"/>
              </w:rPr>
            </w:pPr>
            <w:del w:id="3648" w:author="汤程翔" w:date="2019-03-22T23:27:00Z">
              <w:r w:rsidDel="00AA4487">
                <w:rPr>
                  <w:color w:val="000000"/>
                  <w:szCs w:val="21"/>
                </w:rPr>
                <w:delText>-</w:delText>
              </w:r>
            </w:del>
          </w:p>
        </w:tc>
        <w:tc>
          <w:tcPr>
            <w:tcW w:w="1219" w:type="dxa"/>
            <w:vAlign w:val="center"/>
          </w:tcPr>
          <w:p w14:paraId="44A757D1" w14:textId="62B029AC" w:rsidR="009D4460" w:rsidDel="00AA4487" w:rsidRDefault="009D4460">
            <w:pPr>
              <w:jc w:val="right"/>
              <w:rPr>
                <w:del w:id="3649" w:author="汤程翔" w:date="2019-03-22T23:27:00Z"/>
              </w:rPr>
            </w:pPr>
            <w:del w:id="3650" w:author="汤程翔" w:date="2019-03-22T23:27:00Z">
              <w:r w:rsidDel="00AA4487">
                <w:rPr>
                  <w:color w:val="000000"/>
                  <w:szCs w:val="21"/>
                </w:rPr>
                <w:delText>-</w:delText>
              </w:r>
            </w:del>
          </w:p>
        </w:tc>
        <w:tc>
          <w:tcPr>
            <w:tcW w:w="1219" w:type="dxa"/>
            <w:vAlign w:val="center"/>
          </w:tcPr>
          <w:p w14:paraId="62E0C890" w14:textId="584AF23C" w:rsidR="009D4460" w:rsidDel="00AA4487" w:rsidRDefault="009D4460">
            <w:pPr>
              <w:jc w:val="right"/>
              <w:rPr>
                <w:del w:id="3651" w:author="汤程翔" w:date="2019-03-22T23:27:00Z"/>
              </w:rPr>
            </w:pPr>
            <w:del w:id="3652" w:author="汤程翔" w:date="2019-03-22T23:27:00Z">
              <w:r w:rsidDel="00AA4487">
                <w:rPr>
                  <w:color w:val="000000"/>
                  <w:szCs w:val="21"/>
                </w:rPr>
                <w:delText>5,165,042.44</w:delText>
              </w:r>
            </w:del>
          </w:p>
        </w:tc>
      </w:tr>
      <w:tr w:rsidR="009D4460" w:rsidDel="00AA4487" w14:paraId="63F6B0D6" w14:textId="59E0356D" w:rsidTr="003A140A">
        <w:trPr>
          <w:jc w:val="center"/>
          <w:del w:id="3653" w:author="汤程翔" w:date="2019-03-22T23:27:00Z"/>
        </w:trPr>
        <w:tc>
          <w:tcPr>
            <w:tcW w:w="2384" w:type="dxa"/>
            <w:vAlign w:val="center"/>
          </w:tcPr>
          <w:p w14:paraId="61E53E23" w14:textId="70C48D72" w:rsidR="009D4460" w:rsidDel="00AA4487" w:rsidRDefault="009D4460">
            <w:pPr>
              <w:jc w:val="center"/>
              <w:rPr>
                <w:del w:id="3654" w:author="汤程翔" w:date="2019-03-22T23:27:00Z"/>
              </w:rPr>
            </w:pPr>
            <w:del w:id="3655" w:author="汤程翔" w:date="2019-03-22T23:27:00Z">
              <w:r w:rsidDel="00AA4487">
                <w:rPr>
                  <w:color w:val="000000"/>
                  <w:szCs w:val="21"/>
                </w:rPr>
                <w:delText>存出保证金</w:delText>
              </w:r>
            </w:del>
          </w:p>
        </w:tc>
        <w:tc>
          <w:tcPr>
            <w:tcW w:w="1219" w:type="dxa"/>
            <w:vAlign w:val="center"/>
          </w:tcPr>
          <w:p w14:paraId="328DC24C" w14:textId="4182A46D" w:rsidR="009D4460" w:rsidDel="00AA4487" w:rsidRDefault="009D4460">
            <w:pPr>
              <w:jc w:val="right"/>
              <w:rPr>
                <w:del w:id="3656" w:author="汤程翔" w:date="2019-03-22T23:27:00Z"/>
              </w:rPr>
            </w:pPr>
            <w:del w:id="3657" w:author="汤程翔" w:date="2019-03-22T23:27:00Z">
              <w:r w:rsidDel="00AA4487">
                <w:rPr>
                  <w:color w:val="000000"/>
                  <w:szCs w:val="21"/>
                </w:rPr>
                <w:delText>8,489.60</w:delText>
              </w:r>
            </w:del>
          </w:p>
        </w:tc>
        <w:tc>
          <w:tcPr>
            <w:tcW w:w="1219" w:type="dxa"/>
            <w:vAlign w:val="center"/>
          </w:tcPr>
          <w:p w14:paraId="0363A193" w14:textId="05D1AE76" w:rsidR="009D4460" w:rsidDel="00AA4487" w:rsidRDefault="009D4460">
            <w:pPr>
              <w:jc w:val="right"/>
              <w:rPr>
                <w:del w:id="3658" w:author="汤程翔" w:date="2019-03-22T23:27:00Z"/>
              </w:rPr>
            </w:pPr>
            <w:del w:id="3659" w:author="汤程翔" w:date="2019-03-22T23:27:00Z">
              <w:r w:rsidDel="00AA4487">
                <w:rPr>
                  <w:color w:val="000000"/>
                  <w:szCs w:val="21"/>
                </w:rPr>
                <w:delText>-</w:delText>
              </w:r>
            </w:del>
          </w:p>
        </w:tc>
        <w:tc>
          <w:tcPr>
            <w:tcW w:w="1219" w:type="dxa"/>
            <w:vAlign w:val="center"/>
          </w:tcPr>
          <w:p w14:paraId="203A2E37" w14:textId="29B00F2B" w:rsidR="009D4460" w:rsidDel="00AA4487" w:rsidRDefault="009D4460">
            <w:pPr>
              <w:jc w:val="right"/>
              <w:rPr>
                <w:del w:id="3660" w:author="汤程翔" w:date="2019-03-22T23:27:00Z"/>
              </w:rPr>
            </w:pPr>
            <w:del w:id="3661" w:author="汤程翔" w:date="2019-03-22T23:27:00Z">
              <w:r w:rsidDel="00AA4487">
                <w:rPr>
                  <w:color w:val="000000"/>
                  <w:szCs w:val="21"/>
                </w:rPr>
                <w:delText>-</w:delText>
              </w:r>
            </w:del>
          </w:p>
        </w:tc>
        <w:tc>
          <w:tcPr>
            <w:tcW w:w="1219" w:type="dxa"/>
            <w:vAlign w:val="center"/>
          </w:tcPr>
          <w:p w14:paraId="730BB517" w14:textId="317855BF" w:rsidR="009D4460" w:rsidDel="00AA4487" w:rsidRDefault="009D4460">
            <w:pPr>
              <w:jc w:val="right"/>
              <w:rPr>
                <w:del w:id="3662" w:author="汤程翔" w:date="2019-03-22T23:27:00Z"/>
              </w:rPr>
            </w:pPr>
            <w:del w:id="3663" w:author="汤程翔" w:date="2019-03-22T23:27:00Z">
              <w:r w:rsidDel="00AA4487">
                <w:rPr>
                  <w:color w:val="000000"/>
                  <w:szCs w:val="21"/>
                </w:rPr>
                <w:delText>-</w:delText>
              </w:r>
            </w:del>
          </w:p>
        </w:tc>
        <w:tc>
          <w:tcPr>
            <w:tcW w:w="1219" w:type="dxa"/>
            <w:vAlign w:val="center"/>
          </w:tcPr>
          <w:p w14:paraId="232F2DA4" w14:textId="35BAC9E5" w:rsidR="009D4460" w:rsidDel="00AA4487" w:rsidRDefault="009D4460">
            <w:pPr>
              <w:jc w:val="right"/>
              <w:rPr>
                <w:del w:id="3664" w:author="汤程翔" w:date="2019-03-22T23:27:00Z"/>
              </w:rPr>
            </w:pPr>
            <w:del w:id="3665" w:author="汤程翔" w:date="2019-03-22T23:27:00Z">
              <w:r w:rsidDel="00AA4487">
                <w:rPr>
                  <w:color w:val="000000"/>
                  <w:szCs w:val="21"/>
                </w:rPr>
                <w:delText>8,489.60</w:delText>
              </w:r>
            </w:del>
          </w:p>
        </w:tc>
      </w:tr>
      <w:tr w:rsidR="009D4460" w:rsidDel="00AA4487" w14:paraId="098D5939" w14:textId="4D8C00AF" w:rsidTr="003A140A">
        <w:trPr>
          <w:jc w:val="center"/>
          <w:del w:id="3666" w:author="汤程翔" w:date="2019-03-22T23:27:00Z"/>
        </w:trPr>
        <w:tc>
          <w:tcPr>
            <w:tcW w:w="2384" w:type="dxa"/>
            <w:vAlign w:val="center"/>
          </w:tcPr>
          <w:p w14:paraId="09EAEDCB" w14:textId="6C15F348" w:rsidR="009D4460" w:rsidDel="00AA4487" w:rsidRDefault="009D4460">
            <w:pPr>
              <w:jc w:val="center"/>
              <w:rPr>
                <w:del w:id="3667" w:author="汤程翔" w:date="2019-03-22T23:27:00Z"/>
              </w:rPr>
            </w:pPr>
            <w:del w:id="3668" w:author="汤程翔" w:date="2019-03-22T23:27:00Z">
              <w:r w:rsidDel="00AA4487">
                <w:rPr>
                  <w:color w:val="000000"/>
                  <w:szCs w:val="21"/>
                </w:rPr>
                <w:delText>交易性金融资产</w:delText>
              </w:r>
            </w:del>
          </w:p>
        </w:tc>
        <w:tc>
          <w:tcPr>
            <w:tcW w:w="1219" w:type="dxa"/>
            <w:vAlign w:val="center"/>
          </w:tcPr>
          <w:p w14:paraId="14B13561" w14:textId="55EB4FCC" w:rsidR="009D4460" w:rsidDel="00AA4487" w:rsidRDefault="009D4460">
            <w:pPr>
              <w:jc w:val="right"/>
              <w:rPr>
                <w:del w:id="3669" w:author="汤程翔" w:date="2019-03-22T23:27:00Z"/>
              </w:rPr>
            </w:pPr>
            <w:del w:id="3670" w:author="汤程翔" w:date="2019-03-22T23:27:00Z">
              <w:r w:rsidDel="00AA4487">
                <w:rPr>
                  <w:color w:val="000000"/>
                  <w:szCs w:val="21"/>
                </w:rPr>
                <w:delText>180,958,000.00</w:delText>
              </w:r>
            </w:del>
          </w:p>
        </w:tc>
        <w:tc>
          <w:tcPr>
            <w:tcW w:w="1219" w:type="dxa"/>
            <w:vAlign w:val="center"/>
          </w:tcPr>
          <w:p w14:paraId="6D59794A" w14:textId="0BBC4427" w:rsidR="009D4460" w:rsidDel="00AA4487" w:rsidRDefault="009D4460">
            <w:pPr>
              <w:jc w:val="right"/>
              <w:rPr>
                <w:del w:id="3671" w:author="汤程翔" w:date="2019-03-22T23:27:00Z"/>
              </w:rPr>
            </w:pPr>
            <w:del w:id="3672" w:author="汤程翔" w:date="2019-03-22T23:27:00Z">
              <w:r w:rsidDel="00AA4487">
                <w:rPr>
                  <w:color w:val="000000"/>
                  <w:szCs w:val="21"/>
                </w:rPr>
                <w:delText>-</w:delText>
              </w:r>
            </w:del>
          </w:p>
        </w:tc>
        <w:tc>
          <w:tcPr>
            <w:tcW w:w="1219" w:type="dxa"/>
            <w:vAlign w:val="center"/>
          </w:tcPr>
          <w:p w14:paraId="1C8F0EC9" w14:textId="21785AE7" w:rsidR="009D4460" w:rsidDel="00AA4487" w:rsidRDefault="009D4460">
            <w:pPr>
              <w:jc w:val="right"/>
              <w:rPr>
                <w:del w:id="3673" w:author="汤程翔" w:date="2019-03-22T23:27:00Z"/>
              </w:rPr>
            </w:pPr>
            <w:del w:id="3674" w:author="汤程翔" w:date="2019-03-22T23:27:00Z">
              <w:r w:rsidDel="00AA4487">
                <w:rPr>
                  <w:color w:val="000000"/>
                  <w:szCs w:val="21"/>
                </w:rPr>
                <w:delText>-</w:delText>
              </w:r>
            </w:del>
          </w:p>
        </w:tc>
        <w:tc>
          <w:tcPr>
            <w:tcW w:w="1219" w:type="dxa"/>
            <w:vAlign w:val="center"/>
          </w:tcPr>
          <w:p w14:paraId="3736F516" w14:textId="4A5F9E8F" w:rsidR="009D4460" w:rsidDel="00AA4487" w:rsidRDefault="009D4460">
            <w:pPr>
              <w:jc w:val="right"/>
              <w:rPr>
                <w:del w:id="3675" w:author="汤程翔" w:date="2019-03-22T23:27:00Z"/>
              </w:rPr>
            </w:pPr>
            <w:del w:id="3676" w:author="汤程翔" w:date="2019-03-22T23:27:00Z">
              <w:r w:rsidDel="00AA4487">
                <w:rPr>
                  <w:color w:val="000000"/>
                  <w:szCs w:val="21"/>
                </w:rPr>
                <w:delText>-</w:delText>
              </w:r>
            </w:del>
          </w:p>
        </w:tc>
        <w:tc>
          <w:tcPr>
            <w:tcW w:w="1219" w:type="dxa"/>
            <w:vAlign w:val="center"/>
          </w:tcPr>
          <w:p w14:paraId="52650C15" w14:textId="6DEA38A5" w:rsidR="009D4460" w:rsidDel="00AA4487" w:rsidRDefault="009D4460">
            <w:pPr>
              <w:jc w:val="right"/>
              <w:rPr>
                <w:del w:id="3677" w:author="汤程翔" w:date="2019-03-22T23:27:00Z"/>
              </w:rPr>
            </w:pPr>
            <w:del w:id="3678" w:author="汤程翔" w:date="2019-03-22T23:27:00Z">
              <w:r w:rsidDel="00AA4487">
                <w:rPr>
                  <w:color w:val="000000"/>
                  <w:szCs w:val="21"/>
                </w:rPr>
                <w:delText>180,958,000.00</w:delText>
              </w:r>
            </w:del>
          </w:p>
        </w:tc>
      </w:tr>
      <w:tr w:rsidR="009D4460" w:rsidDel="00AA4487" w14:paraId="69EC728E" w14:textId="0BF29ED1" w:rsidTr="003A140A">
        <w:trPr>
          <w:jc w:val="center"/>
          <w:del w:id="3679" w:author="汤程翔" w:date="2019-03-22T23:27:00Z"/>
        </w:trPr>
        <w:tc>
          <w:tcPr>
            <w:tcW w:w="2384" w:type="dxa"/>
            <w:vAlign w:val="center"/>
          </w:tcPr>
          <w:p w14:paraId="0EA4A026" w14:textId="06BE7C25" w:rsidR="009D4460" w:rsidDel="00AA4487" w:rsidRDefault="009D4460">
            <w:pPr>
              <w:jc w:val="center"/>
              <w:rPr>
                <w:del w:id="3680" w:author="汤程翔" w:date="2019-03-22T23:27:00Z"/>
              </w:rPr>
            </w:pPr>
            <w:del w:id="3681" w:author="汤程翔" w:date="2019-03-22T23:27:00Z">
              <w:r w:rsidDel="00AA4487">
                <w:rPr>
                  <w:color w:val="000000"/>
                  <w:szCs w:val="21"/>
                </w:rPr>
                <w:delText>应收证券清算款</w:delText>
              </w:r>
            </w:del>
          </w:p>
        </w:tc>
        <w:tc>
          <w:tcPr>
            <w:tcW w:w="1219" w:type="dxa"/>
            <w:vAlign w:val="center"/>
          </w:tcPr>
          <w:p w14:paraId="5CA08D5F" w14:textId="18509D56" w:rsidR="009D4460" w:rsidDel="00AA4487" w:rsidRDefault="009D4460">
            <w:pPr>
              <w:jc w:val="right"/>
              <w:rPr>
                <w:del w:id="3682" w:author="汤程翔" w:date="2019-03-22T23:27:00Z"/>
              </w:rPr>
            </w:pPr>
            <w:del w:id="3683" w:author="汤程翔" w:date="2019-03-22T23:27:00Z">
              <w:r w:rsidDel="00AA4487">
                <w:rPr>
                  <w:color w:val="000000"/>
                  <w:szCs w:val="21"/>
                </w:rPr>
                <w:delText>-</w:delText>
              </w:r>
            </w:del>
          </w:p>
        </w:tc>
        <w:tc>
          <w:tcPr>
            <w:tcW w:w="1219" w:type="dxa"/>
            <w:vAlign w:val="center"/>
          </w:tcPr>
          <w:p w14:paraId="165C5EDD" w14:textId="01617FB0" w:rsidR="009D4460" w:rsidDel="00AA4487" w:rsidRDefault="009D4460">
            <w:pPr>
              <w:jc w:val="right"/>
              <w:rPr>
                <w:del w:id="3684" w:author="汤程翔" w:date="2019-03-22T23:27:00Z"/>
              </w:rPr>
            </w:pPr>
            <w:del w:id="3685" w:author="汤程翔" w:date="2019-03-22T23:27:00Z">
              <w:r w:rsidDel="00AA4487">
                <w:rPr>
                  <w:color w:val="000000"/>
                  <w:szCs w:val="21"/>
                </w:rPr>
                <w:delText>-</w:delText>
              </w:r>
            </w:del>
          </w:p>
        </w:tc>
        <w:tc>
          <w:tcPr>
            <w:tcW w:w="1219" w:type="dxa"/>
            <w:vAlign w:val="center"/>
          </w:tcPr>
          <w:p w14:paraId="70B00698" w14:textId="15E098A6" w:rsidR="009D4460" w:rsidDel="00AA4487" w:rsidRDefault="009D4460">
            <w:pPr>
              <w:jc w:val="right"/>
              <w:rPr>
                <w:del w:id="3686" w:author="汤程翔" w:date="2019-03-22T23:27:00Z"/>
              </w:rPr>
            </w:pPr>
            <w:del w:id="3687" w:author="汤程翔" w:date="2019-03-22T23:27:00Z">
              <w:r w:rsidDel="00AA4487">
                <w:rPr>
                  <w:color w:val="000000"/>
                  <w:szCs w:val="21"/>
                </w:rPr>
                <w:delText>-</w:delText>
              </w:r>
            </w:del>
          </w:p>
        </w:tc>
        <w:tc>
          <w:tcPr>
            <w:tcW w:w="1219" w:type="dxa"/>
            <w:vAlign w:val="center"/>
          </w:tcPr>
          <w:p w14:paraId="2BF9EBE8" w14:textId="74FCADAD" w:rsidR="009D4460" w:rsidDel="00AA4487" w:rsidRDefault="009D4460">
            <w:pPr>
              <w:jc w:val="right"/>
              <w:rPr>
                <w:del w:id="3688" w:author="汤程翔" w:date="2019-03-22T23:27:00Z"/>
              </w:rPr>
            </w:pPr>
            <w:del w:id="3689" w:author="汤程翔" w:date="2019-03-22T23:27:00Z">
              <w:r w:rsidDel="00AA4487">
                <w:rPr>
                  <w:color w:val="000000"/>
                  <w:szCs w:val="21"/>
                </w:rPr>
                <w:delText>11,000,000.00</w:delText>
              </w:r>
            </w:del>
          </w:p>
        </w:tc>
        <w:tc>
          <w:tcPr>
            <w:tcW w:w="1219" w:type="dxa"/>
            <w:vAlign w:val="center"/>
          </w:tcPr>
          <w:p w14:paraId="2DDBF255" w14:textId="39D3C328" w:rsidR="009D4460" w:rsidDel="00AA4487" w:rsidRDefault="009D4460">
            <w:pPr>
              <w:jc w:val="right"/>
              <w:rPr>
                <w:del w:id="3690" w:author="汤程翔" w:date="2019-03-22T23:27:00Z"/>
              </w:rPr>
            </w:pPr>
            <w:del w:id="3691" w:author="汤程翔" w:date="2019-03-22T23:27:00Z">
              <w:r w:rsidDel="00AA4487">
                <w:rPr>
                  <w:color w:val="000000"/>
                  <w:szCs w:val="21"/>
                </w:rPr>
                <w:delText>11,000,000.00</w:delText>
              </w:r>
            </w:del>
          </w:p>
        </w:tc>
      </w:tr>
      <w:tr w:rsidR="009D4460" w:rsidDel="00AA4487" w14:paraId="4C09ADD0" w14:textId="00AE58D8" w:rsidTr="003A140A">
        <w:trPr>
          <w:jc w:val="center"/>
          <w:del w:id="3692" w:author="汤程翔" w:date="2019-03-22T23:27:00Z"/>
        </w:trPr>
        <w:tc>
          <w:tcPr>
            <w:tcW w:w="2384" w:type="dxa"/>
            <w:vAlign w:val="center"/>
          </w:tcPr>
          <w:p w14:paraId="2EF39CF6" w14:textId="62F0F7A0" w:rsidR="009D4460" w:rsidDel="00AA4487" w:rsidRDefault="009D4460">
            <w:pPr>
              <w:jc w:val="center"/>
              <w:rPr>
                <w:del w:id="3693" w:author="汤程翔" w:date="2019-03-22T23:27:00Z"/>
              </w:rPr>
            </w:pPr>
            <w:del w:id="3694" w:author="汤程翔" w:date="2019-03-22T23:27:00Z">
              <w:r w:rsidDel="00AA4487">
                <w:rPr>
                  <w:color w:val="000000"/>
                  <w:szCs w:val="21"/>
                </w:rPr>
                <w:delText>应收利息</w:delText>
              </w:r>
            </w:del>
          </w:p>
        </w:tc>
        <w:tc>
          <w:tcPr>
            <w:tcW w:w="1219" w:type="dxa"/>
            <w:vAlign w:val="center"/>
          </w:tcPr>
          <w:p w14:paraId="52D94802" w14:textId="508AC7B5" w:rsidR="009D4460" w:rsidDel="00AA4487" w:rsidRDefault="009D4460">
            <w:pPr>
              <w:jc w:val="right"/>
              <w:rPr>
                <w:del w:id="3695" w:author="汤程翔" w:date="2019-03-22T23:27:00Z"/>
              </w:rPr>
            </w:pPr>
            <w:del w:id="3696" w:author="汤程翔" w:date="2019-03-22T23:27:00Z">
              <w:r w:rsidDel="00AA4487">
                <w:rPr>
                  <w:color w:val="000000"/>
                  <w:szCs w:val="21"/>
                </w:rPr>
                <w:delText>-</w:delText>
              </w:r>
            </w:del>
          </w:p>
        </w:tc>
        <w:tc>
          <w:tcPr>
            <w:tcW w:w="1219" w:type="dxa"/>
            <w:vAlign w:val="center"/>
          </w:tcPr>
          <w:p w14:paraId="74AC48DE" w14:textId="14747664" w:rsidR="009D4460" w:rsidDel="00AA4487" w:rsidRDefault="009D4460">
            <w:pPr>
              <w:jc w:val="right"/>
              <w:rPr>
                <w:del w:id="3697" w:author="汤程翔" w:date="2019-03-22T23:27:00Z"/>
              </w:rPr>
            </w:pPr>
            <w:del w:id="3698" w:author="汤程翔" w:date="2019-03-22T23:27:00Z">
              <w:r w:rsidDel="00AA4487">
                <w:rPr>
                  <w:color w:val="000000"/>
                  <w:szCs w:val="21"/>
                </w:rPr>
                <w:delText>-</w:delText>
              </w:r>
            </w:del>
          </w:p>
        </w:tc>
        <w:tc>
          <w:tcPr>
            <w:tcW w:w="1219" w:type="dxa"/>
            <w:vAlign w:val="center"/>
          </w:tcPr>
          <w:p w14:paraId="10746C2E" w14:textId="2677D5DA" w:rsidR="009D4460" w:rsidDel="00AA4487" w:rsidRDefault="009D4460">
            <w:pPr>
              <w:jc w:val="right"/>
              <w:rPr>
                <w:del w:id="3699" w:author="汤程翔" w:date="2019-03-22T23:27:00Z"/>
              </w:rPr>
            </w:pPr>
            <w:del w:id="3700" w:author="汤程翔" w:date="2019-03-22T23:27:00Z">
              <w:r w:rsidDel="00AA4487">
                <w:rPr>
                  <w:color w:val="000000"/>
                  <w:szCs w:val="21"/>
                </w:rPr>
                <w:delText>-</w:delText>
              </w:r>
            </w:del>
          </w:p>
        </w:tc>
        <w:tc>
          <w:tcPr>
            <w:tcW w:w="1219" w:type="dxa"/>
            <w:vAlign w:val="center"/>
          </w:tcPr>
          <w:p w14:paraId="5D66DA2E" w14:textId="51B88F71" w:rsidR="009D4460" w:rsidDel="00AA4487" w:rsidRDefault="009D4460">
            <w:pPr>
              <w:jc w:val="right"/>
              <w:rPr>
                <w:del w:id="3701" w:author="汤程翔" w:date="2019-03-22T23:27:00Z"/>
              </w:rPr>
            </w:pPr>
            <w:del w:id="3702" w:author="汤程翔" w:date="2019-03-22T23:27:00Z">
              <w:r w:rsidDel="00AA4487">
                <w:rPr>
                  <w:color w:val="000000"/>
                  <w:szCs w:val="21"/>
                </w:rPr>
                <w:delText>5,762,221.36</w:delText>
              </w:r>
            </w:del>
          </w:p>
        </w:tc>
        <w:tc>
          <w:tcPr>
            <w:tcW w:w="1219" w:type="dxa"/>
            <w:vAlign w:val="center"/>
          </w:tcPr>
          <w:p w14:paraId="4DCCFCC3" w14:textId="01143E80" w:rsidR="009D4460" w:rsidDel="00AA4487" w:rsidRDefault="009D4460">
            <w:pPr>
              <w:jc w:val="right"/>
              <w:rPr>
                <w:del w:id="3703" w:author="汤程翔" w:date="2019-03-22T23:27:00Z"/>
              </w:rPr>
            </w:pPr>
            <w:del w:id="3704" w:author="汤程翔" w:date="2019-03-22T23:27:00Z">
              <w:r w:rsidDel="00AA4487">
                <w:rPr>
                  <w:color w:val="000000"/>
                  <w:szCs w:val="21"/>
                </w:rPr>
                <w:delText>5,762,221.36</w:delText>
              </w:r>
            </w:del>
          </w:p>
        </w:tc>
      </w:tr>
      <w:tr w:rsidR="009D4460" w:rsidRPr="00270538" w:rsidDel="00AA4487" w14:paraId="461225D7" w14:textId="0B6E3C87" w:rsidTr="003A140A">
        <w:trPr>
          <w:trHeight w:val="280"/>
          <w:jc w:val="center"/>
          <w:del w:id="3705" w:author="汤程翔" w:date="2019-03-22T23:27:00Z"/>
        </w:trPr>
        <w:tc>
          <w:tcPr>
            <w:tcW w:w="2384" w:type="dxa"/>
          </w:tcPr>
          <w:p w14:paraId="2A5DF0C3" w14:textId="137E3FC0" w:rsidR="009D4460" w:rsidRPr="003E1BC2" w:rsidDel="00AA4487" w:rsidRDefault="009D4460" w:rsidP="008F6D6A">
            <w:pPr>
              <w:spacing w:line="360" w:lineRule="auto"/>
              <w:rPr>
                <w:del w:id="3706" w:author="汤程翔" w:date="2019-03-22T23:27:00Z"/>
                <w:color w:val="000000"/>
                <w:szCs w:val="21"/>
              </w:rPr>
            </w:pPr>
            <w:del w:id="3707" w:author="汤程翔" w:date="2019-03-22T23:27:00Z">
              <w:r w:rsidRPr="003E1BC2" w:rsidDel="00AA4487">
                <w:rPr>
                  <w:color w:val="000000"/>
                  <w:szCs w:val="21"/>
                </w:rPr>
                <w:delText>资产总计</w:delText>
              </w:r>
            </w:del>
          </w:p>
        </w:tc>
        <w:tc>
          <w:tcPr>
            <w:tcW w:w="1219" w:type="dxa"/>
            <w:vAlign w:val="center"/>
          </w:tcPr>
          <w:p w14:paraId="70EA2767" w14:textId="27AA4D1F" w:rsidR="009D4460" w:rsidRPr="003E1BC2" w:rsidDel="00AA4487" w:rsidRDefault="009D4460" w:rsidP="008F6D6A">
            <w:pPr>
              <w:spacing w:line="360" w:lineRule="auto"/>
              <w:jc w:val="right"/>
              <w:rPr>
                <w:del w:id="3708" w:author="汤程翔" w:date="2019-03-22T23:27:00Z"/>
                <w:szCs w:val="21"/>
              </w:rPr>
            </w:pPr>
            <w:del w:id="3709" w:author="汤程翔" w:date="2019-03-22T23:27:00Z">
              <w:r w:rsidRPr="003E1BC2" w:rsidDel="00AA4487">
                <w:rPr>
                  <w:szCs w:val="21"/>
                </w:rPr>
                <w:delText>263,775,210.99</w:delText>
              </w:r>
            </w:del>
          </w:p>
          <w:p w14:paraId="61F68DF5" w14:textId="4B5D5423" w:rsidR="009D4460" w:rsidRPr="003E1BC2" w:rsidDel="00AA4487" w:rsidRDefault="009D4460" w:rsidP="008F6D6A">
            <w:pPr>
              <w:spacing w:line="360" w:lineRule="auto"/>
              <w:jc w:val="right"/>
              <w:rPr>
                <w:del w:id="3710" w:author="汤程翔" w:date="2019-03-22T23:27:00Z"/>
                <w:szCs w:val="21"/>
              </w:rPr>
            </w:pPr>
          </w:p>
        </w:tc>
        <w:tc>
          <w:tcPr>
            <w:tcW w:w="1219" w:type="dxa"/>
            <w:vAlign w:val="center"/>
          </w:tcPr>
          <w:p w14:paraId="4AB0CD70" w14:textId="5D427FC5" w:rsidR="009D4460" w:rsidRPr="003E1BC2" w:rsidDel="00AA4487" w:rsidRDefault="009D4460" w:rsidP="008F6D6A">
            <w:pPr>
              <w:spacing w:line="360" w:lineRule="auto"/>
              <w:jc w:val="right"/>
              <w:rPr>
                <w:del w:id="3711" w:author="汤程翔" w:date="2019-03-22T23:27:00Z"/>
                <w:szCs w:val="21"/>
              </w:rPr>
            </w:pPr>
            <w:del w:id="3712" w:author="汤程翔" w:date="2019-03-22T23:27:00Z">
              <w:r w:rsidRPr="003E1BC2" w:rsidDel="00AA4487">
                <w:rPr>
                  <w:szCs w:val="21"/>
                </w:rPr>
                <w:delText>-</w:delText>
              </w:r>
            </w:del>
          </w:p>
          <w:p w14:paraId="7BC62EEE" w14:textId="5B2C82C7" w:rsidR="009D4460" w:rsidRPr="003E1BC2" w:rsidDel="00AA4487" w:rsidRDefault="009D4460" w:rsidP="008F6D6A">
            <w:pPr>
              <w:spacing w:line="360" w:lineRule="auto"/>
              <w:jc w:val="right"/>
              <w:rPr>
                <w:del w:id="3713" w:author="汤程翔" w:date="2019-03-22T23:27:00Z"/>
                <w:szCs w:val="21"/>
              </w:rPr>
            </w:pPr>
          </w:p>
        </w:tc>
        <w:tc>
          <w:tcPr>
            <w:tcW w:w="1219" w:type="dxa"/>
            <w:vAlign w:val="center"/>
          </w:tcPr>
          <w:p w14:paraId="7D035A37" w14:textId="4305C9FC" w:rsidR="009D4460" w:rsidRPr="003E1BC2" w:rsidDel="00AA4487" w:rsidRDefault="009D4460" w:rsidP="008F6D6A">
            <w:pPr>
              <w:spacing w:line="360" w:lineRule="auto"/>
              <w:jc w:val="right"/>
              <w:rPr>
                <w:del w:id="3714" w:author="汤程翔" w:date="2019-03-22T23:27:00Z"/>
                <w:szCs w:val="21"/>
              </w:rPr>
            </w:pPr>
            <w:del w:id="3715" w:author="汤程翔" w:date="2019-03-22T23:27:00Z">
              <w:r w:rsidRPr="003E1BC2" w:rsidDel="00AA4487">
                <w:rPr>
                  <w:szCs w:val="21"/>
                </w:rPr>
                <w:delText>-</w:delText>
              </w:r>
            </w:del>
          </w:p>
          <w:p w14:paraId="04A8F6A1" w14:textId="502298A5" w:rsidR="009D4460" w:rsidRPr="003E1BC2" w:rsidDel="00AA4487" w:rsidRDefault="009D4460" w:rsidP="008F6D6A">
            <w:pPr>
              <w:spacing w:line="360" w:lineRule="auto"/>
              <w:jc w:val="right"/>
              <w:rPr>
                <w:del w:id="3716" w:author="汤程翔" w:date="2019-03-22T23:27:00Z"/>
                <w:szCs w:val="21"/>
              </w:rPr>
            </w:pPr>
          </w:p>
        </w:tc>
        <w:tc>
          <w:tcPr>
            <w:tcW w:w="1219" w:type="dxa"/>
            <w:vAlign w:val="center"/>
          </w:tcPr>
          <w:p w14:paraId="610A41B3" w14:textId="6A045DD1" w:rsidR="009D4460" w:rsidRPr="003E1BC2" w:rsidDel="00AA4487" w:rsidRDefault="009D4460" w:rsidP="008F6D6A">
            <w:pPr>
              <w:spacing w:line="360" w:lineRule="auto"/>
              <w:jc w:val="right"/>
              <w:rPr>
                <w:del w:id="3717" w:author="汤程翔" w:date="2019-03-22T23:27:00Z"/>
                <w:szCs w:val="21"/>
              </w:rPr>
            </w:pPr>
            <w:del w:id="3718" w:author="汤程翔" w:date="2019-03-22T23:27:00Z">
              <w:r w:rsidRPr="003E1BC2" w:rsidDel="00AA4487">
                <w:rPr>
                  <w:szCs w:val="21"/>
                </w:rPr>
                <w:delText>16,762,221.36</w:delText>
              </w:r>
            </w:del>
          </w:p>
          <w:p w14:paraId="6187473E" w14:textId="4490052D" w:rsidR="009D4460" w:rsidRPr="003E1BC2" w:rsidDel="00AA4487" w:rsidRDefault="009D4460" w:rsidP="008F6D6A">
            <w:pPr>
              <w:spacing w:line="360" w:lineRule="auto"/>
              <w:jc w:val="right"/>
              <w:rPr>
                <w:del w:id="3719" w:author="汤程翔" w:date="2019-03-22T23:27:00Z"/>
                <w:szCs w:val="21"/>
              </w:rPr>
            </w:pPr>
          </w:p>
        </w:tc>
        <w:tc>
          <w:tcPr>
            <w:tcW w:w="1219" w:type="dxa"/>
            <w:vAlign w:val="center"/>
          </w:tcPr>
          <w:p w14:paraId="1DC4FFD9" w14:textId="3B0904D2" w:rsidR="009D4460" w:rsidRPr="003E1BC2" w:rsidDel="00AA4487" w:rsidRDefault="009D4460" w:rsidP="008F6D6A">
            <w:pPr>
              <w:spacing w:line="360" w:lineRule="auto"/>
              <w:jc w:val="right"/>
              <w:rPr>
                <w:del w:id="3720" w:author="汤程翔" w:date="2019-03-22T23:27:00Z"/>
                <w:szCs w:val="21"/>
              </w:rPr>
            </w:pPr>
            <w:del w:id="3721" w:author="汤程翔" w:date="2019-03-22T23:27:00Z">
              <w:r w:rsidRPr="003E1BC2" w:rsidDel="00AA4487">
                <w:rPr>
                  <w:szCs w:val="21"/>
                </w:rPr>
                <w:delText>280,537,432.35</w:delText>
              </w:r>
            </w:del>
          </w:p>
          <w:p w14:paraId="2997F802" w14:textId="640ABFD5" w:rsidR="009D4460" w:rsidRPr="003E1BC2" w:rsidDel="00AA4487" w:rsidRDefault="009D4460" w:rsidP="008F6D6A">
            <w:pPr>
              <w:spacing w:line="360" w:lineRule="auto"/>
              <w:jc w:val="right"/>
              <w:rPr>
                <w:del w:id="3722" w:author="汤程翔" w:date="2019-03-22T23:27:00Z"/>
                <w:szCs w:val="21"/>
              </w:rPr>
            </w:pPr>
          </w:p>
        </w:tc>
      </w:tr>
      <w:tr w:rsidR="009D4460" w:rsidRPr="00270538" w:rsidDel="00AA4487" w14:paraId="7A0925AC" w14:textId="24B16A3A" w:rsidTr="003A140A">
        <w:trPr>
          <w:trHeight w:val="280"/>
          <w:jc w:val="center"/>
          <w:del w:id="3723" w:author="汤程翔" w:date="2019-03-22T23:27:00Z"/>
        </w:trPr>
        <w:tc>
          <w:tcPr>
            <w:tcW w:w="2384" w:type="dxa"/>
          </w:tcPr>
          <w:p w14:paraId="41427D07" w14:textId="79559136" w:rsidR="009D4460" w:rsidRPr="003E1BC2" w:rsidDel="00AA4487" w:rsidRDefault="009D4460" w:rsidP="008F6D6A">
            <w:pPr>
              <w:spacing w:line="360" w:lineRule="auto"/>
              <w:rPr>
                <w:del w:id="3724" w:author="汤程翔" w:date="2019-03-22T23:27:00Z"/>
                <w:color w:val="000000"/>
                <w:szCs w:val="21"/>
              </w:rPr>
            </w:pPr>
            <w:del w:id="3725" w:author="汤程翔" w:date="2019-03-22T23:27:00Z">
              <w:r w:rsidRPr="003E1BC2" w:rsidDel="00AA4487">
                <w:rPr>
                  <w:color w:val="000000"/>
                  <w:szCs w:val="21"/>
                </w:rPr>
                <w:delText>负债</w:delText>
              </w:r>
            </w:del>
          </w:p>
        </w:tc>
        <w:tc>
          <w:tcPr>
            <w:tcW w:w="1219" w:type="dxa"/>
            <w:vAlign w:val="center"/>
          </w:tcPr>
          <w:p w14:paraId="2EC339CE" w14:textId="62B0ABA4" w:rsidR="009D4460" w:rsidRPr="003E1BC2" w:rsidDel="00AA4487" w:rsidRDefault="009D4460" w:rsidP="008F6D6A">
            <w:pPr>
              <w:spacing w:line="360" w:lineRule="auto"/>
              <w:jc w:val="right"/>
              <w:rPr>
                <w:del w:id="3726" w:author="汤程翔" w:date="2019-03-22T23:27:00Z"/>
                <w:color w:val="0000FF"/>
                <w:kern w:val="0"/>
                <w:szCs w:val="21"/>
              </w:rPr>
            </w:pPr>
          </w:p>
        </w:tc>
        <w:tc>
          <w:tcPr>
            <w:tcW w:w="1219" w:type="dxa"/>
            <w:vAlign w:val="center"/>
          </w:tcPr>
          <w:p w14:paraId="128D5986" w14:textId="2EB5A97E" w:rsidR="009D4460" w:rsidRPr="003E1BC2" w:rsidDel="00AA4487" w:rsidRDefault="009D4460" w:rsidP="008F6D6A">
            <w:pPr>
              <w:spacing w:line="360" w:lineRule="auto"/>
              <w:jc w:val="right"/>
              <w:rPr>
                <w:del w:id="3727" w:author="汤程翔" w:date="2019-03-22T23:27:00Z"/>
                <w:color w:val="000000"/>
                <w:szCs w:val="21"/>
              </w:rPr>
            </w:pPr>
          </w:p>
        </w:tc>
        <w:tc>
          <w:tcPr>
            <w:tcW w:w="1219" w:type="dxa"/>
            <w:vAlign w:val="center"/>
          </w:tcPr>
          <w:p w14:paraId="53B01A4F" w14:textId="0A34045E" w:rsidR="009D4460" w:rsidRPr="003E1BC2" w:rsidDel="00AA4487" w:rsidRDefault="009D4460" w:rsidP="008F6D6A">
            <w:pPr>
              <w:spacing w:line="360" w:lineRule="auto"/>
              <w:jc w:val="right"/>
              <w:rPr>
                <w:del w:id="3728" w:author="汤程翔" w:date="2019-03-22T23:27:00Z"/>
                <w:color w:val="000000"/>
                <w:szCs w:val="21"/>
              </w:rPr>
            </w:pPr>
          </w:p>
        </w:tc>
        <w:tc>
          <w:tcPr>
            <w:tcW w:w="1219" w:type="dxa"/>
            <w:vAlign w:val="center"/>
          </w:tcPr>
          <w:p w14:paraId="25EE1E1F" w14:textId="08984977" w:rsidR="009D4460" w:rsidRPr="003E1BC2" w:rsidDel="00AA4487" w:rsidRDefault="009D4460" w:rsidP="008F6D6A">
            <w:pPr>
              <w:spacing w:line="360" w:lineRule="auto"/>
              <w:jc w:val="right"/>
              <w:rPr>
                <w:del w:id="3729" w:author="汤程翔" w:date="2019-03-22T23:27:00Z"/>
                <w:color w:val="000000"/>
                <w:szCs w:val="21"/>
              </w:rPr>
            </w:pPr>
          </w:p>
        </w:tc>
        <w:tc>
          <w:tcPr>
            <w:tcW w:w="1219" w:type="dxa"/>
            <w:vAlign w:val="center"/>
          </w:tcPr>
          <w:p w14:paraId="3B06416F" w14:textId="5547205D" w:rsidR="009D4460" w:rsidRPr="003E1BC2" w:rsidDel="00AA4487" w:rsidRDefault="009D4460" w:rsidP="008F6D6A">
            <w:pPr>
              <w:spacing w:line="360" w:lineRule="auto"/>
              <w:jc w:val="right"/>
              <w:rPr>
                <w:del w:id="3730" w:author="汤程翔" w:date="2019-03-22T23:27:00Z"/>
                <w:color w:val="000000"/>
                <w:szCs w:val="21"/>
              </w:rPr>
            </w:pPr>
          </w:p>
        </w:tc>
      </w:tr>
      <w:tr w:rsidR="009D4460" w:rsidDel="00AA4487" w14:paraId="3A1344EB" w14:textId="2D13DD82" w:rsidTr="003A140A">
        <w:trPr>
          <w:jc w:val="center"/>
          <w:del w:id="3731" w:author="汤程翔" w:date="2019-03-22T23:27:00Z"/>
        </w:trPr>
        <w:tc>
          <w:tcPr>
            <w:tcW w:w="2384" w:type="dxa"/>
            <w:vAlign w:val="center"/>
          </w:tcPr>
          <w:p w14:paraId="4BF73C55" w14:textId="00AEEAA1" w:rsidR="009D4460" w:rsidDel="00AA4487" w:rsidRDefault="009D4460">
            <w:pPr>
              <w:jc w:val="center"/>
              <w:rPr>
                <w:del w:id="3732" w:author="汤程翔" w:date="2019-03-22T23:27:00Z"/>
              </w:rPr>
            </w:pPr>
            <w:del w:id="3733" w:author="汤程翔" w:date="2019-03-22T23:27:00Z">
              <w:r w:rsidDel="00AA4487">
                <w:rPr>
                  <w:color w:val="000000"/>
                  <w:szCs w:val="21"/>
                </w:rPr>
                <w:delText>卖出回购金融资产款</w:delText>
              </w:r>
            </w:del>
          </w:p>
        </w:tc>
        <w:tc>
          <w:tcPr>
            <w:tcW w:w="1219" w:type="dxa"/>
            <w:vAlign w:val="center"/>
          </w:tcPr>
          <w:p w14:paraId="66D264AA" w14:textId="2FB1A547" w:rsidR="009D4460" w:rsidDel="00AA4487" w:rsidRDefault="009D4460">
            <w:pPr>
              <w:jc w:val="right"/>
              <w:rPr>
                <w:del w:id="3734" w:author="汤程翔" w:date="2019-03-22T23:27:00Z"/>
              </w:rPr>
            </w:pPr>
            <w:del w:id="3735" w:author="汤程翔" w:date="2019-03-22T23:27:00Z">
              <w:r w:rsidDel="00AA4487">
                <w:rPr>
                  <w:color w:val="000000"/>
                  <w:szCs w:val="21"/>
                </w:rPr>
                <w:delText>11,000,000.00</w:delText>
              </w:r>
            </w:del>
          </w:p>
        </w:tc>
        <w:tc>
          <w:tcPr>
            <w:tcW w:w="1219" w:type="dxa"/>
            <w:vAlign w:val="center"/>
          </w:tcPr>
          <w:p w14:paraId="306CBB28" w14:textId="21762652" w:rsidR="009D4460" w:rsidDel="00AA4487" w:rsidRDefault="009D4460">
            <w:pPr>
              <w:jc w:val="right"/>
              <w:rPr>
                <w:del w:id="3736" w:author="汤程翔" w:date="2019-03-22T23:27:00Z"/>
              </w:rPr>
            </w:pPr>
            <w:del w:id="3737" w:author="汤程翔" w:date="2019-03-22T23:27:00Z">
              <w:r w:rsidDel="00AA4487">
                <w:rPr>
                  <w:color w:val="000000"/>
                  <w:szCs w:val="21"/>
                </w:rPr>
                <w:delText>-</w:delText>
              </w:r>
            </w:del>
          </w:p>
        </w:tc>
        <w:tc>
          <w:tcPr>
            <w:tcW w:w="1219" w:type="dxa"/>
            <w:vAlign w:val="center"/>
          </w:tcPr>
          <w:p w14:paraId="5654A880" w14:textId="06E04F76" w:rsidR="009D4460" w:rsidDel="00AA4487" w:rsidRDefault="009D4460">
            <w:pPr>
              <w:jc w:val="right"/>
              <w:rPr>
                <w:del w:id="3738" w:author="汤程翔" w:date="2019-03-22T23:27:00Z"/>
              </w:rPr>
            </w:pPr>
            <w:del w:id="3739" w:author="汤程翔" w:date="2019-03-22T23:27:00Z">
              <w:r w:rsidDel="00AA4487">
                <w:rPr>
                  <w:color w:val="000000"/>
                  <w:szCs w:val="21"/>
                </w:rPr>
                <w:delText>-</w:delText>
              </w:r>
            </w:del>
          </w:p>
        </w:tc>
        <w:tc>
          <w:tcPr>
            <w:tcW w:w="1219" w:type="dxa"/>
            <w:vAlign w:val="center"/>
          </w:tcPr>
          <w:p w14:paraId="08D10E78" w14:textId="66634232" w:rsidR="009D4460" w:rsidDel="00AA4487" w:rsidRDefault="009D4460">
            <w:pPr>
              <w:jc w:val="right"/>
              <w:rPr>
                <w:del w:id="3740" w:author="汤程翔" w:date="2019-03-22T23:27:00Z"/>
              </w:rPr>
            </w:pPr>
            <w:del w:id="3741" w:author="汤程翔" w:date="2019-03-22T23:27:00Z">
              <w:r w:rsidDel="00AA4487">
                <w:rPr>
                  <w:color w:val="000000"/>
                  <w:szCs w:val="21"/>
                </w:rPr>
                <w:delText>-</w:delText>
              </w:r>
            </w:del>
          </w:p>
        </w:tc>
        <w:tc>
          <w:tcPr>
            <w:tcW w:w="1219" w:type="dxa"/>
            <w:vAlign w:val="center"/>
          </w:tcPr>
          <w:p w14:paraId="5724CE82" w14:textId="614EF4D8" w:rsidR="009D4460" w:rsidDel="00AA4487" w:rsidRDefault="009D4460">
            <w:pPr>
              <w:jc w:val="right"/>
              <w:rPr>
                <w:del w:id="3742" w:author="汤程翔" w:date="2019-03-22T23:27:00Z"/>
              </w:rPr>
            </w:pPr>
            <w:del w:id="3743" w:author="汤程翔" w:date="2019-03-22T23:27:00Z">
              <w:r w:rsidDel="00AA4487">
                <w:rPr>
                  <w:color w:val="000000"/>
                  <w:szCs w:val="21"/>
                </w:rPr>
                <w:delText>11,000,000.00</w:delText>
              </w:r>
            </w:del>
          </w:p>
        </w:tc>
      </w:tr>
      <w:tr w:rsidR="009D4460" w:rsidDel="00AA4487" w14:paraId="716CFF45" w14:textId="3120F860" w:rsidTr="003A140A">
        <w:trPr>
          <w:jc w:val="center"/>
          <w:del w:id="3744" w:author="汤程翔" w:date="2019-03-22T23:27:00Z"/>
        </w:trPr>
        <w:tc>
          <w:tcPr>
            <w:tcW w:w="2384" w:type="dxa"/>
            <w:vAlign w:val="center"/>
          </w:tcPr>
          <w:p w14:paraId="1047B03C" w14:textId="326A7827" w:rsidR="009D4460" w:rsidDel="00AA4487" w:rsidRDefault="009D4460">
            <w:pPr>
              <w:jc w:val="center"/>
              <w:rPr>
                <w:del w:id="3745" w:author="汤程翔" w:date="2019-03-22T23:27:00Z"/>
              </w:rPr>
            </w:pPr>
            <w:del w:id="3746" w:author="汤程翔" w:date="2019-03-22T23:27:00Z">
              <w:r w:rsidDel="00AA4487">
                <w:rPr>
                  <w:color w:val="000000"/>
                  <w:szCs w:val="21"/>
                </w:rPr>
                <w:delText>应付赎回款</w:delText>
              </w:r>
            </w:del>
          </w:p>
        </w:tc>
        <w:tc>
          <w:tcPr>
            <w:tcW w:w="1219" w:type="dxa"/>
            <w:vAlign w:val="center"/>
          </w:tcPr>
          <w:p w14:paraId="29409E81" w14:textId="6E9F49F7" w:rsidR="009D4460" w:rsidDel="00AA4487" w:rsidRDefault="009D4460">
            <w:pPr>
              <w:jc w:val="right"/>
              <w:rPr>
                <w:del w:id="3747" w:author="汤程翔" w:date="2019-03-22T23:27:00Z"/>
              </w:rPr>
            </w:pPr>
            <w:del w:id="3748" w:author="汤程翔" w:date="2019-03-22T23:27:00Z">
              <w:r w:rsidDel="00AA4487">
                <w:rPr>
                  <w:color w:val="000000"/>
                  <w:szCs w:val="21"/>
                </w:rPr>
                <w:delText>-</w:delText>
              </w:r>
            </w:del>
          </w:p>
        </w:tc>
        <w:tc>
          <w:tcPr>
            <w:tcW w:w="1219" w:type="dxa"/>
            <w:vAlign w:val="center"/>
          </w:tcPr>
          <w:p w14:paraId="2F0D70E3" w14:textId="53670EB5" w:rsidR="009D4460" w:rsidDel="00AA4487" w:rsidRDefault="009D4460">
            <w:pPr>
              <w:jc w:val="right"/>
              <w:rPr>
                <w:del w:id="3749" w:author="汤程翔" w:date="2019-03-22T23:27:00Z"/>
              </w:rPr>
            </w:pPr>
            <w:del w:id="3750" w:author="汤程翔" w:date="2019-03-22T23:27:00Z">
              <w:r w:rsidDel="00AA4487">
                <w:rPr>
                  <w:color w:val="000000"/>
                  <w:szCs w:val="21"/>
                </w:rPr>
                <w:delText>-</w:delText>
              </w:r>
            </w:del>
          </w:p>
        </w:tc>
        <w:tc>
          <w:tcPr>
            <w:tcW w:w="1219" w:type="dxa"/>
            <w:vAlign w:val="center"/>
          </w:tcPr>
          <w:p w14:paraId="31B08CE2" w14:textId="6E5FE38A" w:rsidR="009D4460" w:rsidDel="00AA4487" w:rsidRDefault="009D4460">
            <w:pPr>
              <w:jc w:val="right"/>
              <w:rPr>
                <w:del w:id="3751" w:author="汤程翔" w:date="2019-03-22T23:27:00Z"/>
              </w:rPr>
            </w:pPr>
            <w:del w:id="3752" w:author="汤程翔" w:date="2019-03-22T23:27:00Z">
              <w:r w:rsidDel="00AA4487">
                <w:rPr>
                  <w:color w:val="000000"/>
                  <w:szCs w:val="21"/>
                </w:rPr>
                <w:delText>-</w:delText>
              </w:r>
            </w:del>
          </w:p>
        </w:tc>
        <w:tc>
          <w:tcPr>
            <w:tcW w:w="1219" w:type="dxa"/>
            <w:vAlign w:val="center"/>
          </w:tcPr>
          <w:p w14:paraId="5D197A77" w14:textId="440208E8" w:rsidR="009D4460" w:rsidDel="00AA4487" w:rsidRDefault="009D4460">
            <w:pPr>
              <w:jc w:val="right"/>
              <w:rPr>
                <w:del w:id="3753" w:author="汤程翔" w:date="2019-03-22T23:27:00Z"/>
              </w:rPr>
            </w:pPr>
            <w:del w:id="3754" w:author="汤程翔" w:date="2019-03-22T23:27:00Z">
              <w:r w:rsidDel="00AA4487">
                <w:rPr>
                  <w:color w:val="000000"/>
                  <w:szCs w:val="21"/>
                </w:rPr>
                <w:delText>75,309,689.47</w:delText>
              </w:r>
            </w:del>
          </w:p>
        </w:tc>
        <w:tc>
          <w:tcPr>
            <w:tcW w:w="1219" w:type="dxa"/>
            <w:vAlign w:val="center"/>
          </w:tcPr>
          <w:p w14:paraId="357C0232" w14:textId="6B54D94B" w:rsidR="009D4460" w:rsidDel="00AA4487" w:rsidRDefault="009D4460">
            <w:pPr>
              <w:jc w:val="right"/>
              <w:rPr>
                <w:del w:id="3755" w:author="汤程翔" w:date="2019-03-22T23:27:00Z"/>
              </w:rPr>
            </w:pPr>
            <w:del w:id="3756" w:author="汤程翔" w:date="2019-03-22T23:27:00Z">
              <w:r w:rsidDel="00AA4487">
                <w:rPr>
                  <w:color w:val="000000"/>
                  <w:szCs w:val="21"/>
                </w:rPr>
                <w:delText>75,309,689.47</w:delText>
              </w:r>
            </w:del>
          </w:p>
        </w:tc>
      </w:tr>
      <w:tr w:rsidR="009D4460" w:rsidDel="00AA4487" w14:paraId="0FD2A2BC" w14:textId="4A26F656" w:rsidTr="003A140A">
        <w:trPr>
          <w:jc w:val="center"/>
          <w:del w:id="3757" w:author="汤程翔" w:date="2019-03-22T23:27:00Z"/>
        </w:trPr>
        <w:tc>
          <w:tcPr>
            <w:tcW w:w="2384" w:type="dxa"/>
            <w:vAlign w:val="center"/>
          </w:tcPr>
          <w:p w14:paraId="7D89E25D" w14:textId="6E82DE16" w:rsidR="009D4460" w:rsidDel="00AA4487" w:rsidRDefault="009D4460">
            <w:pPr>
              <w:jc w:val="center"/>
              <w:rPr>
                <w:del w:id="3758" w:author="汤程翔" w:date="2019-03-22T23:27:00Z"/>
              </w:rPr>
            </w:pPr>
            <w:del w:id="3759" w:author="汤程翔" w:date="2019-03-22T23:27:00Z">
              <w:r w:rsidDel="00AA4487">
                <w:rPr>
                  <w:color w:val="000000"/>
                  <w:szCs w:val="21"/>
                </w:rPr>
                <w:delText>应付管理人报酬</w:delText>
              </w:r>
            </w:del>
          </w:p>
        </w:tc>
        <w:tc>
          <w:tcPr>
            <w:tcW w:w="1219" w:type="dxa"/>
            <w:vAlign w:val="center"/>
          </w:tcPr>
          <w:p w14:paraId="2DBE03FF" w14:textId="5B482F73" w:rsidR="009D4460" w:rsidDel="00AA4487" w:rsidRDefault="009D4460">
            <w:pPr>
              <w:jc w:val="right"/>
              <w:rPr>
                <w:del w:id="3760" w:author="汤程翔" w:date="2019-03-22T23:27:00Z"/>
              </w:rPr>
            </w:pPr>
            <w:del w:id="3761" w:author="汤程翔" w:date="2019-03-22T23:27:00Z">
              <w:r w:rsidDel="00AA4487">
                <w:rPr>
                  <w:color w:val="000000"/>
                  <w:szCs w:val="21"/>
                </w:rPr>
                <w:delText>-</w:delText>
              </w:r>
            </w:del>
          </w:p>
        </w:tc>
        <w:tc>
          <w:tcPr>
            <w:tcW w:w="1219" w:type="dxa"/>
            <w:vAlign w:val="center"/>
          </w:tcPr>
          <w:p w14:paraId="6DAC0B00" w14:textId="7741BC85" w:rsidR="009D4460" w:rsidDel="00AA4487" w:rsidRDefault="009D4460">
            <w:pPr>
              <w:jc w:val="right"/>
              <w:rPr>
                <w:del w:id="3762" w:author="汤程翔" w:date="2019-03-22T23:27:00Z"/>
              </w:rPr>
            </w:pPr>
            <w:del w:id="3763" w:author="汤程翔" w:date="2019-03-22T23:27:00Z">
              <w:r w:rsidDel="00AA4487">
                <w:rPr>
                  <w:color w:val="000000"/>
                  <w:szCs w:val="21"/>
                </w:rPr>
                <w:delText>-</w:delText>
              </w:r>
            </w:del>
          </w:p>
        </w:tc>
        <w:tc>
          <w:tcPr>
            <w:tcW w:w="1219" w:type="dxa"/>
            <w:vAlign w:val="center"/>
          </w:tcPr>
          <w:p w14:paraId="7C2EF622" w14:textId="45CE6958" w:rsidR="009D4460" w:rsidDel="00AA4487" w:rsidRDefault="009D4460">
            <w:pPr>
              <w:jc w:val="right"/>
              <w:rPr>
                <w:del w:id="3764" w:author="汤程翔" w:date="2019-03-22T23:27:00Z"/>
              </w:rPr>
            </w:pPr>
            <w:del w:id="3765" w:author="汤程翔" w:date="2019-03-22T23:27:00Z">
              <w:r w:rsidDel="00AA4487">
                <w:rPr>
                  <w:color w:val="000000"/>
                  <w:szCs w:val="21"/>
                </w:rPr>
                <w:delText>-</w:delText>
              </w:r>
            </w:del>
          </w:p>
        </w:tc>
        <w:tc>
          <w:tcPr>
            <w:tcW w:w="1219" w:type="dxa"/>
            <w:vAlign w:val="center"/>
          </w:tcPr>
          <w:p w14:paraId="30A56F5D" w14:textId="57B54D97" w:rsidR="009D4460" w:rsidDel="00AA4487" w:rsidRDefault="009D4460">
            <w:pPr>
              <w:jc w:val="right"/>
              <w:rPr>
                <w:del w:id="3766" w:author="汤程翔" w:date="2019-03-22T23:27:00Z"/>
              </w:rPr>
            </w:pPr>
            <w:del w:id="3767" w:author="汤程翔" w:date="2019-03-22T23:27:00Z">
              <w:r w:rsidDel="00AA4487">
                <w:rPr>
                  <w:color w:val="000000"/>
                  <w:szCs w:val="21"/>
                </w:rPr>
                <w:delText>787,272.32</w:delText>
              </w:r>
            </w:del>
          </w:p>
        </w:tc>
        <w:tc>
          <w:tcPr>
            <w:tcW w:w="1219" w:type="dxa"/>
            <w:vAlign w:val="center"/>
          </w:tcPr>
          <w:p w14:paraId="55AE03BF" w14:textId="664D9A57" w:rsidR="009D4460" w:rsidDel="00AA4487" w:rsidRDefault="009D4460">
            <w:pPr>
              <w:jc w:val="right"/>
              <w:rPr>
                <w:del w:id="3768" w:author="汤程翔" w:date="2019-03-22T23:27:00Z"/>
              </w:rPr>
            </w:pPr>
            <w:del w:id="3769" w:author="汤程翔" w:date="2019-03-22T23:27:00Z">
              <w:r w:rsidDel="00AA4487">
                <w:rPr>
                  <w:color w:val="000000"/>
                  <w:szCs w:val="21"/>
                </w:rPr>
                <w:delText>787,272.32</w:delText>
              </w:r>
            </w:del>
          </w:p>
        </w:tc>
      </w:tr>
      <w:tr w:rsidR="009D4460" w:rsidDel="00AA4487" w14:paraId="506493F3" w14:textId="1BAFF423" w:rsidTr="003A140A">
        <w:trPr>
          <w:jc w:val="center"/>
          <w:del w:id="3770" w:author="汤程翔" w:date="2019-03-22T23:27:00Z"/>
        </w:trPr>
        <w:tc>
          <w:tcPr>
            <w:tcW w:w="2384" w:type="dxa"/>
            <w:vAlign w:val="center"/>
          </w:tcPr>
          <w:p w14:paraId="1EB9D2CD" w14:textId="4EB4E362" w:rsidR="009D4460" w:rsidDel="00AA4487" w:rsidRDefault="009D4460">
            <w:pPr>
              <w:jc w:val="center"/>
              <w:rPr>
                <w:del w:id="3771" w:author="汤程翔" w:date="2019-03-22T23:27:00Z"/>
              </w:rPr>
            </w:pPr>
            <w:del w:id="3772" w:author="汤程翔" w:date="2019-03-22T23:27:00Z">
              <w:r w:rsidDel="00AA4487">
                <w:rPr>
                  <w:color w:val="000000"/>
                  <w:szCs w:val="21"/>
                </w:rPr>
                <w:delText>应付托管费</w:delText>
              </w:r>
            </w:del>
          </w:p>
        </w:tc>
        <w:tc>
          <w:tcPr>
            <w:tcW w:w="1219" w:type="dxa"/>
            <w:vAlign w:val="center"/>
          </w:tcPr>
          <w:p w14:paraId="59D8C768" w14:textId="3EFAC1C2" w:rsidR="009D4460" w:rsidDel="00AA4487" w:rsidRDefault="009D4460">
            <w:pPr>
              <w:jc w:val="right"/>
              <w:rPr>
                <w:del w:id="3773" w:author="汤程翔" w:date="2019-03-22T23:27:00Z"/>
              </w:rPr>
            </w:pPr>
            <w:del w:id="3774" w:author="汤程翔" w:date="2019-03-22T23:27:00Z">
              <w:r w:rsidDel="00AA4487">
                <w:rPr>
                  <w:color w:val="000000"/>
                  <w:szCs w:val="21"/>
                </w:rPr>
                <w:delText>-</w:delText>
              </w:r>
            </w:del>
          </w:p>
        </w:tc>
        <w:tc>
          <w:tcPr>
            <w:tcW w:w="1219" w:type="dxa"/>
            <w:vAlign w:val="center"/>
          </w:tcPr>
          <w:p w14:paraId="6C66BED0" w14:textId="43DA042F" w:rsidR="009D4460" w:rsidDel="00AA4487" w:rsidRDefault="009D4460">
            <w:pPr>
              <w:jc w:val="right"/>
              <w:rPr>
                <w:del w:id="3775" w:author="汤程翔" w:date="2019-03-22T23:27:00Z"/>
              </w:rPr>
            </w:pPr>
            <w:del w:id="3776" w:author="汤程翔" w:date="2019-03-22T23:27:00Z">
              <w:r w:rsidDel="00AA4487">
                <w:rPr>
                  <w:color w:val="000000"/>
                  <w:szCs w:val="21"/>
                </w:rPr>
                <w:delText>-</w:delText>
              </w:r>
            </w:del>
          </w:p>
        </w:tc>
        <w:tc>
          <w:tcPr>
            <w:tcW w:w="1219" w:type="dxa"/>
            <w:vAlign w:val="center"/>
          </w:tcPr>
          <w:p w14:paraId="3CB33031" w14:textId="1E7F425E" w:rsidR="009D4460" w:rsidDel="00AA4487" w:rsidRDefault="009D4460">
            <w:pPr>
              <w:jc w:val="right"/>
              <w:rPr>
                <w:del w:id="3777" w:author="汤程翔" w:date="2019-03-22T23:27:00Z"/>
              </w:rPr>
            </w:pPr>
            <w:del w:id="3778" w:author="汤程翔" w:date="2019-03-22T23:27:00Z">
              <w:r w:rsidDel="00AA4487">
                <w:rPr>
                  <w:color w:val="000000"/>
                  <w:szCs w:val="21"/>
                </w:rPr>
                <w:delText>-</w:delText>
              </w:r>
            </w:del>
          </w:p>
        </w:tc>
        <w:tc>
          <w:tcPr>
            <w:tcW w:w="1219" w:type="dxa"/>
            <w:vAlign w:val="center"/>
          </w:tcPr>
          <w:p w14:paraId="414CA0BE" w14:textId="15E9AE4B" w:rsidR="009D4460" w:rsidDel="00AA4487" w:rsidRDefault="009D4460">
            <w:pPr>
              <w:jc w:val="right"/>
              <w:rPr>
                <w:del w:id="3779" w:author="汤程翔" w:date="2019-03-22T23:27:00Z"/>
              </w:rPr>
            </w:pPr>
            <w:del w:id="3780" w:author="汤程翔" w:date="2019-03-22T23:27:00Z">
              <w:r w:rsidDel="00AA4487">
                <w:rPr>
                  <w:color w:val="000000"/>
                  <w:szCs w:val="21"/>
                </w:rPr>
                <w:delText>131,212.04</w:delText>
              </w:r>
            </w:del>
          </w:p>
        </w:tc>
        <w:tc>
          <w:tcPr>
            <w:tcW w:w="1219" w:type="dxa"/>
            <w:vAlign w:val="center"/>
          </w:tcPr>
          <w:p w14:paraId="33BF63CE" w14:textId="0E92400D" w:rsidR="009D4460" w:rsidDel="00AA4487" w:rsidRDefault="009D4460">
            <w:pPr>
              <w:jc w:val="right"/>
              <w:rPr>
                <w:del w:id="3781" w:author="汤程翔" w:date="2019-03-22T23:27:00Z"/>
              </w:rPr>
            </w:pPr>
            <w:del w:id="3782" w:author="汤程翔" w:date="2019-03-22T23:27:00Z">
              <w:r w:rsidDel="00AA4487">
                <w:rPr>
                  <w:color w:val="000000"/>
                  <w:szCs w:val="21"/>
                </w:rPr>
                <w:delText>131,212.04</w:delText>
              </w:r>
            </w:del>
          </w:p>
        </w:tc>
      </w:tr>
      <w:tr w:rsidR="009D4460" w:rsidDel="00AA4487" w14:paraId="13410C21" w14:textId="6F2F05E9" w:rsidTr="003A140A">
        <w:trPr>
          <w:jc w:val="center"/>
          <w:del w:id="3783" w:author="汤程翔" w:date="2019-03-22T23:27:00Z"/>
        </w:trPr>
        <w:tc>
          <w:tcPr>
            <w:tcW w:w="2384" w:type="dxa"/>
            <w:vAlign w:val="center"/>
          </w:tcPr>
          <w:p w14:paraId="3D8CC15F" w14:textId="4E19E194" w:rsidR="009D4460" w:rsidDel="00AA4487" w:rsidRDefault="009D4460">
            <w:pPr>
              <w:jc w:val="center"/>
              <w:rPr>
                <w:del w:id="3784" w:author="汤程翔" w:date="2019-03-22T23:27:00Z"/>
              </w:rPr>
            </w:pPr>
            <w:del w:id="3785" w:author="汤程翔" w:date="2019-03-22T23:27:00Z">
              <w:r w:rsidDel="00AA4487">
                <w:rPr>
                  <w:color w:val="000000"/>
                  <w:szCs w:val="21"/>
                </w:rPr>
                <w:delText>应付交易费用</w:delText>
              </w:r>
            </w:del>
          </w:p>
        </w:tc>
        <w:tc>
          <w:tcPr>
            <w:tcW w:w="1219" w:type="dxa"/>
            <w:vAlign w:val="center"/>
          </w:tcPr>
          <w:p w14:paraId="5BE32929" w14:textId="794A3DF7" w:rsidR="009D4460" w:rsidDel="00AA4487" w:rsidRDefault="009D4460">
            <w:pPr>
              <w:jc w:val="right"/>
              <w:rPr>
                <w:del w:id="3786" w:author="汤程翔" w:date="2019-03-22T23:27:00Z"/>
              </w:rPr>
            </w:pPr>
            <w:del w:id="3787" w:author="汤程翔" w:date="2019-03-22T23:27:00Z">
              <w:r w:rsidDel="00AA4487">
                <w:rPr>
                  <w:color w:val="000000"/>
                  <w:szCs w:val="21"/>
                </w:rPr>
                <w:delText>-</w:delText>
              </w:r>
            </w:del>
          </w:p>
        </w:tc>
        <w:tc>
          <w:tcPr>
            <w:tcW w:w="1219" w:type="dxa"/>
            <w:vAlign w:val="center"/>
          </w:tcPr>
          <w:p w14:paraId="34AEE6F5" w14:textId="749C8FF4" w:rsidR="009D4460" w:rsidDel="00AA4487" w:rsidRDefault="009D4460">
            <w:pPr>
              <w:jc w:val="right"/>
              <w:rPr>
                <w:del w:id="3788" w:author="汤程翔" w:date="2019-03-22T23:27:00Z"/>
              </w:rPr>
            </w:pPr>
            <w:del w:id="3789" w:author="汤程翔" w:date="2019-03-22T23:27:00Z">
              <w:r w:rsidDel="00AA4487">
                <w:rPr>
                  <w:color w:val="000000"/>
                  <w:szCs w:val="21"/>
                </w:rPr>
                <w:delText>-</w:delText>
              </w:r>
            </w:del>
          </w:p>
        </w:tc>
        <w:tc>
          <w:tcPr>
            <w:tcW w:w="1219" w:type="dxa"/>
            <w:vAlign w:val="center"/>
          </w:tcPr>
          <w:p w14:paraId="34DF0F69" w14:textId="2A1F890C" w:rsidR="009D4460" w:rsidDel="00AA4487" w:rsidRDefault="009D4460">
            <w:pPr>
              <w:jc w:val="right"/>
              <w:rPr>
                <w:del w:id="3790" w:author="汤程翔" w:date="2019-03-22T23:27:00Z"/>
              </w:rPr>
            </w:pPr>
            <w:del w:id="3791" w:author="汤程翔" w:date="2019-03-22T23:27:00Z">
              <w:r w:rsidDel="00AA4487">
                <w:rPr>
                  <w:color w:val="000000"/>
                  <w:szCs w:val="21"/>
                </w:rPr>
                <w:delText>-</w:delText>
              </w:r>
            </w:del>
          </w:p>
        </w:tc>
        <w:tc>
          <w:tcPr>
            <w:tcW w:w="1219" w:type="dxa"/>
            <w:vAlign w:val="center"/>
          </w:tcPr>
          <w:p w14:paraId="6C5EF0C8" w14:textId="2A6E9DAE" w:rsidR="009D4460" w:rsidDel="00AA4487" w:rsidRDefault="009D4460">
            <w:pPr>
              <w:jc w:val="right"/>
              <w:rPr>
                <w:del w:id="3792" w:author="汤程翔" w:date="2019-03-22T23:27:00Z"/>
              </w:rPr>
            </w:pPr>
            <w:del w:id="3793" w:author="汤程翔" w:date="2019-03-22T23:27:00Z">
              <w:r w:rsidDel="00AA4487">
                <w:rPr>
                  <w:color w:val="000000"/>
                  <w:szCs w:val="21"/>
                </w:rPr>
                <w:delText>23,309.92</w:delText>
              </w:r>
            </w:del>
          </w:p>
        </w:tc>
        <w:tc>
          <w:tcPr>
            <w:tcW w:w="1219" w:type="dxa"/>
            <w:vAlign w:val="center"/>
          </w:tcPr>
          <w:p w14:paraId="114806FF" w14:textId="5AE71C21" w:rsidR="009D4460" w:rsidDel="00AA4487" w:rsidRDefault="009D4460">
            <w:pPr>
              <w:jc w:val="right"/>
              <w:rPr>
                <w:del w:id="3794" w:author="汤程翔" w:date="2019-03-22T23:27:00Z"/>
              </w:rPr>
            </w:pPr>
            <w:del w:id="3795" w:author="汤程翔" w:date="2019-03-22T23:27:00Z">
              <w:r w:rsidDel="00AA4487">
                <w:rPr>
                  <w:color w:val="000000"/>
                  <w:szCs w:val="21"/>
                </w:rPr>
                <w:delText>23,309.92</w:delText>
              </w:r>
            </w:del>
          </w:p>
        </w:tc>
      </w:tr>
      <w:tr w:rsidR="009D4460" w:rsidDel="00AA4487" w14:paraId="4E6C072A" w14:textId="626771E7" w:rsidTr="003A140A">
        <w:trPr>
          <w:jc w:val="center"/>
          <w:del w:id="3796" w:author="汤程翔" w:date="2019-03-22T23:27:00Z"/>
        </w:trPr>
        <w:tc>
          <w:tcPr>
            <w:tcW w:w="2384" w:type="dxa"/>
            <w:vAlign w:val="center"/>
          </w:tcPr>
          <w:p w14:paraId="417AF6E6" w14:textId="558E69EC" w:rsidR="009D4460" w:rsidDel="00AA4487" w:rsidRDefault="009D4460">
            <w:pPr>
              <w:jc w:val="center"/>
              <w:rPr>
                <w:del w:id="3797" w:author="汤程翔" w:date="2019-03-22T23:27:00Z"/>
              </w:rPr>
            </w:pPr>
            <w:del w:id="3798" w:author="汤程翔" w:date="2019-03-22T23:27:00Z">
              <w:r w:rsidDel="00AA4487">
                <w:rPr>
                  <w:color w:val="000000"/>
                  <w:szCs w:val="21"/>
                </w:rPr>
                <w:lastRenderedPageBreak/>
                <w:delText>应交税费</w:delText>
              </w:r>
            </w:del>
          </w:p>
        </w:tc>
        <w:tc>
          <w:tcPr>
            <w:tcW w:w="1219" w:type="dxa"/>
            <w:vAlign w:val="center"/>
          </w:tcPr>
          <w:p w14:paraId="255EB624" w14:textId="4A90CBCC" w:rsidR="009D4460" w:rsidDel="00AA4487" w:rsidRDefault="009D4460">
            <w:pPr>
              <w:jc w:val="right"/>
              <w:rPr>
                <w:del w:id="3799" w:author="汤程翔" w:date="2019-03-22T23:27:00Z"/>
              </w:rPr>
            </w:pPr>
            <w:del w:id="3800" w:author="汤程翔" w:date="2019-03-22T23:27:00Z">
              <w:r w:rsidDel="00AA4487">
                <w:rPr>
                  <w:color w:val="000000"/>
                  <w:szCs w:val="21"/>
                </w:rPr>
                <w:delText>-</w:delText>
              </w:r>
            </w:del>
          </w:p>
        </w:tc>
        <w:tc>
          <w:tcPr>
            <w:tcW w:w="1219" w:type="dxa"/>
            <w:vAlign w:val="center"/>
          </w:tcPr>
          <w:p w14:paraId="3D7E3BB9" w14:textId="55B497ED" w:rsidR="009D4460" w:rsidDel="00AA4487" w:rsidRDefault="009D4460">
            <w:pPr>
              <w:jc w:val="right"/>
              <w:rPr>
                <w:del w:id="3801" w:author="汤程翔" w:date="2019-03-22T23:27:00Z"/>
              </w:rPr>
            </w:pPr>
            <w:del w:id="3802" w:author="汤程翔" w:date="2019-03-22T23:27:00Z">
              <w:r w:rsidDel="00AA4487">
                <w:rPr>
                  <w:color w:val="000000"/>
                  <w:szCs w:val="21"/>
                </w:rPr>
                <w:delText>-</w:delText>
              </w:r>
            </w:del>
          </w:p>
        </w:tc>
        <w:tc>
          <w:tcPr>
            <w:tcW w:w="1219" w:type="dxa"/>
            <w:vAlign w:val="center"/>
          </w:tcPr>
          <w:p w14:paraId="2EC60E56" w14:textId="732C05F5" w:rsidR="009D4460" w:rsidDel="00AA4487" w:rsidRDefault="009D4460">
            <w:pPr>
              <w:jc w:val="right"/>
              <w:rPr>
                <w:del w:id="3803" w:author="汤程翔" w:date="2019-03-22T23:27:00Z"/>
              </w:rPr>
            </w:pPr>
            <w:del w:id="3804" w:author="汤程翔" w:date="2019-03-22T23:27:00Z">
              <w:r w:rsidDel="00AA4487">
                <w:rPr>
                  <w:color w:val="000000"/>
                  <w:szCs w:val="21"/>
                </w:rPr>
                <w:delText>-</w:delText>
              </w:r>
            </w:del>
          </w:p>
        </w:tc>
        <w:tc>
          <w:tcPr>
            <w:tcW w:w="1219" w:type="dxa"/>
            <w:vAlign w:val="center"/>
          </w:tcPr>
          <w:p w14:paraId="7F20C2D1" w14:textId="0384028B" w:rsidR="009D4460" w:rsidDel="00AA4487" w:rsidRDefault="009D4460">
            <w:pPr>
              <w:jc w:val="right"/>
              <w:rPr>
                <w:del w:id="3805" w:author="汤程翔" w:date="2019-03-22T23:27:00Z"/>
              </w:rPr>
            </w:pPr>
            <w:del w:id="3806" w:author="汤程翔" w:date="2019-03-22T23:27:00Z">
              <w:r w:rsidDel="00AA4487">
                <w:rPr>
                  <w:color w:val="000000"/>
                  <w:szCs w:val="21"/>
                </w:rPr>
                <w:delText>196,185.23</w:delText>
              </w:r>
            </w:del>
          </w:p>
        </w:tc>
        <w:tc>
          <w:tcPr>
            <w:tcW w:w="1219" w:type="dxa"/>
            <w:vAlign w:val="center"/>
          </w:tcPr>
          <w:p w14:paraId="26DEDA5E" w14:textId="24F1917F" w:rsidR="009D4460" w:rsidDel="00AA4487" w:rsidRDefault="009D4460">
            <w:pPr>
              <w:jc w:val="right"/>
              <w:rPr>
                <w:del w:id="3807" w:author="汤程翔" w:date="2019-03-22T23:27:00Z"/>
              </w:rPr>
            </w:pPr>
            <w:del w:id="3808" w:author="汤程翔" w:date="2019-03-22T23:27:00Z">
              <w:r w:rsidDel="00AA4487">
                <w:rPr>
                  <w:color w:val="000000"/>
                  <w:szCs w:val="21"/>
                </w:rPr>
                <w:delText>196,185.23</w:delText>
              </w:r>
            </w:del>
          </w:p>
        </w:tc>
      </w:tr>
      <w:tr w:rsidR="009D4460" w:rsidDel="00AA4487" w14:paraId="32E037C4" w14:textId="0A71C892" w:rsidTr="003A140A">
        <w:trPr>
          <w:jc w:val="center"/>
          <w:del w:id="3809" w:author="汤程翔" w:date="2019-03-22T23:27:00Z"/>
        </w:trPr>
        <w:tc>
          <w:tcPr>
            <w:tcW w:w="2384" w:type="dxa"/>
            <w:vAlign w:val="center"/>
          </w:tcPr>
          <w:p w14:paraId="215BA6E2" w14:textId="797FE395" w:rsidR="009D4460" w:rsidDel="00AA4487" w:rsidRDefault="009D4460">
            <w:pPr>
              <w:jc w:val="center"/>
              <w:rPr>
                <w:del w:id="3810" w:author="汤程翔" w:date="2019-03-22T23:27:00Z"/>
              </w:rPr>
            </w:pPr>
            <w:del w:id="3811" w:author="汤程翔" w:date="2019-03-22T23:27:00Z">
              <w:r w:rsidDel="00AA4487">
                <w:rPr>
                  <w:color w:val="000000"/>
                  <w:szCs w:val="21"/>
                </w:rPr>
                <w:delText>其他负债</w:delText>
              </w:r>
            </w:del>
          </w:p>
        </w:tc>
        <w:tc>
          <w:tcPr>
            <w:tcW w:w="1219" w:type="dxa"/>
            <w:vAlign w:val="center"/>
          </w:tcPr>
          <w:p w14:paraId="541DF0A9" w14:textId="61E033A1" w:rsidR="009D4460" w:rsidDel="00AA4487" w:rsidRDefault="009D4460">
            <w:pPr>
              <w:jc w:val="right"/>
              <w:rPr>
                <w:del w:id="3812" w:author="汤程翔" w:date="2019-03-22T23:27:00Z"/>
              </w:rPr>
            </w:pPr>
            <w:del w:id="3813" w:author="汤程翔" w:date="2019-03-22T23:27:00Z">
              <w:r w:rsidDel="00AA4487">
                <w:rPr>
                  <w:color w:val="000000"/>
                  <w:szCs w:val="21"/>
                </w:rPr>
                <w:delText>-</w:delText>
              </w:r>
            </w:del>
          </w:p>
        </w:tc>
        <w:tc>
          <w:tcPr>
            <w:tcW w:w="1219" w:type="dxa"/>
            <w:vAlign w:val="center"/>
          </w:tcPr>
          <w:p w14:paraId="1BA664F4" w14:textId="6089E2BB" w:rsidR="009D4460" w:rsidDel="00AA4487" w:rsidRDefault="009D4460">
            <w:pPr>
              <w:jc w:val="right"/>
              <w:rPr>
                <w:del w:id="3814" w:author="汤程翔" w:date="2019-03-22T23:27:00Z"/>
              </w:rPr>
            </w:pPr>
            <w:del w:id="3815" w:author="汤程翔" w:date="2019-03-22T23:27:00Z">
              <w:r w:rsidDel="00AA4487">
                <w:rPr>
                  <w:color w:val="000000"/>
                  <w:szCs w:val="21"/>
                </w:rPr>
                <w:delText>-</w:delText>
              </w:r>
            </w:del>
          </w:p>
        </w:tc>
        <w:tc>
          <w:tcPr>
            <w:tcW w:w="1219" w:type="dxa"/>
            <w:vAlign w:val="center"/>
          </w:tcPr>
          <w:p w14:paraId="597BAB26" w14:textId="3FEF35F7" w:rsidR="009D4460" w:rsidDel="00AA4487" w:rsidRDefault="009D4460">
            <w:pPr>
              <w:jc w:val="right"/>
              <w:rPr>
                <w:del w:id="3816" w:author="汤程翔" w:date="2019-03-22T23:27:00Z"/>
              </w:rPr>
            </w:pPr>
            <w:del w:id="3817" w:author="汤程翔" w:date="2019-03-22T23:27:00Z">
              <w:r w:rsidDel="00AA4487">
                <w:rPr>
                  <w:color w:val="000000"/>
                  <w:szCs w:val="21"/>
                </w:rPr>
                <w:delText>-</w:delText>
              </w:r>
            </w:del>
          </w:p>
        </w:tc>
        <w:tc>
          <w:tcPr>
            <w:tcW w:w="1219" w:type="dxa"/>
            <w:vAlign w:val="center"/>
          </w:tcPr>
          <w:p w14:paraId="7861A7B8" w14:textId="39BDA732" w:rsidR="009D4460" w:rsidDel="00AA4487" w:rsidRDefault="009D4460">
            <w:pPr>
              <w:jc w:val="right"/>
              <w:rPr>
                <w:del w:id="3818" w:author="汤程翔" w:date="2019-03-22T23:27:00Z"/>
              </w:rPr>
            </w:pPr>
            <w:del w:id="3819" w:author="汤程翔" w:date="2019-03-22T23:27:00Z">
              <w:r w:rsidDel="00AA4487">
                <w:rPr>
                  <w:color w:val="000000"/>
                  <w:szCs w:val="21"/>
                </w:rPr>
                <w:delText>135,343.84</w:delText>
              </w:r>
            </w:del>
          </w:p>
        </w:tc>
        <w:tc>
          <w:tcPr>
            <w:tcW w:w="1219" w:type="dxa"/>
            <w:vAlign w:val="center"/>
          </w:tcPr>
          <w:p w14:paraId="556C32A8" w14:textId="69D0CDBD" w:rsidR="009D4460" w:rsidDel="00AA4487" w:rsidRDefault="009D4460">
            <w:pPr>
              <w:jc w:val="right"/>
              <w:rPr>
                <w:del w:id="3820" w:author="汤程翔" w:date="2019-03-22T23:27:00Z"/>
              </w:rPr>
            </w:pPr>
            <w:del w:id="3821" w:author="汤程翔" w:date="2019-03-22T23:27:00Z">
              <w:r w:rsidDel="00AA4487">
                <w:rPr>
                  <w:color w:val="000000"/>
                  <w:szCs w:val="21"/>
                </w:rPr>
                <w:delText>135,343.84</w:delText>
              </w:r>
            </w:del>
          </w:p>
        </w:tc>
      </w:tr>
      <w:tr w:rsidR="009D4460" w:rsidRPr="00270538" w:rsidDel="00AA4487" w14:paraId="2AA3DA50" w14:textId="2AA43064" w:rsidTr="003A140A">
        <w:trPr>
          <w:trHeight w:val="280"/>
          <w:jc w:val="center"/>
          <w:del w:id="3822" w:author="汤程翔" w:date="2019-03-22T23:27:00Z"/>
        </w:trPr>
        <w:tc>
          <w:tcPr>
            <w:tcW w:w="2384" w:type="dxa"/>
          </w:tcPr>
          <w:p w14:paraId="5EC820C9" w14:textId="03789335" w:rsidR="009D4460" w:rsidRPr="003E1BC2" w:rsidDel="00AA4487" w:rsidRDefault="009D4460" w:rsidP="008F6D6A">
            <w:pPr>
              <w:spacing w:line="360" w:lineRule="auto"/>
              <w:rPr>
                <w:del w:id="3823" w:author="汤程翔" w:date="2019-03-22T23:27:00Z"/>
                <w:color w:val="000000"/>
                <w:szCs w:val="21"/>
              </w:rPr>
            </w:pPr>
            <w:del w:id="3824" w:author="汤程翔" w:date="2019-03-22T23:27:00Z">
              <w:r w:rsidRPr="003E1BC2" w:rsidDel="00AA4487">
                <w:rPr>
                  <w:color w:val="000000"/>
                  <w:szCs w:val="21"/>
                </w:rPr>
                <w:delText>负债总计</w:delText>
              </w:r>
            </w:del>
          </w:p>
        </w:tc>
        <w:tc>
          <w:tcPr>
            <w:tcW w:w="1219" w:type="dxa"/>
            <w:vAlign w:val="center"/>
          </w:tcPr>
          <w:p w14:paraId="3E9E9CE8" w14:textId="6EBCA4E3" w:rsidR="009D4460" w:rsidRPr="003E1BC2" w:rsidDel="00AA4487" w:rsidRDefault="009D4460" w:rsidP="008F6D6A">
            <w:pPr>
              <w:spacing w:line="360" w:lineRule="auto"/>
              <w:jc w:val="right"/>
              <w:rPr>
                <w:del w:id="3825" w:author="汤程翔" w:date="2019-03-22T23:27:00Z"/>
                <w:szCs w:val="21"/>
              </w:rPr>
            </w:pPr>
            <w:del w:id="3826" w:author="汤程翔" w:date="2019-03-22T23:27:00Z">
              <w:r w:rsidRPr="003E1BC2" w:rsidDel="00AA4487">
                <w:rPr>
                  <w:szCs w:val="21"/>
                </w:rPr>
                <w:delText>11,000,000.00</w:delText>
              </w:r>
            </w:del>
          </w:p>
          <w:p w14:paraId="65F63A9C" w14:textId="560E7CB8" w:rsidR="009D4460" w:rsidRPr="003E1BC2" w:rsidDel="00AA4487" w:rsidRDefault="009D4460" w:rsidP="008F6D6A">
            <w:pPr>
              <w:spacing w:line="360" w:lineRule="auto"/>
              <w:jc w:val="right"/>
              <w:rPr>
                <w:del w:id="3827" w:author="汤程翔" w:date="2019-03-22T23:27:00Z"/>
                <w:szCs w:val="21"/>
              </w:rPr>
            </w:pPr>
          </w:p>
        </w:tc>
        <w:tc>
          <w:tcPr>
            <w:tcW w:w="1219" w:type="dxa"/>
            <w:vAlign w:val="center"/>
          </w:tcPr>
          <w:p w14:paraId="323353B5" w14:textId="400320A9" w:rsidR="009D4460" w:rsidRPr="003E1BC2" w:rsidDel="00AA4487" w:rsidRDefault="009D4460" w:rsidP="008F6D6A">
            <w:pPr>
              <w:spacing w:line="360" w:lineRule="auto"/>
              <w:jc w:val="right"/>
              <w:rPr>
                <w:del w:id="3828" w:author="汤程翔" w:date="2019-03-22T23:27:00Z"/>
                <w:szCs w:val="21"/>
              </w:rPr>
            </w:pPr>
            <w:del w:id="3829" w:author="汤程翔" w:date="2019-03-22T23:27:00Z">
              <w:r w:rsidRPr="003E1BC2" w:rsidDel="00AA4487">
                <w:rPr>
                  <w:szCs w:val="21"/>
                </w:rPr>
                <w:delText>-</w:delText>
              </w:r>
            </w:del>
          </w:p>
          <w:p w14:paraId="761F02D8" w14:textId="5308C717" w:rsidR="009D4460" w:rsidRPr="003E1BC2" w:rsidDel="00AA4487" w:rsidRDefault="009D4460" w:rsidP="008F6D6A">
            <w:pPr>
              <w:spacing w:line="360" w:lineRule="auto"/>
              <w:jc w:val="right"/>
              <w:rPr>
                <w:del w:id="3830" w:author="汤程翔" w:date="2019-03-22T23:27:00Z"/>
                <w:szCs w:val="21"/>
              </w:rPr>
            </w:pPr>
          </w:p>
        </w:tc>
        <w:tc>
          <w:tcPr>
            <w:tcW w:w="1219" w:type="dxa"/>
            <w:vAlign w:val="center"/>
          </w:tcPr>
          <w:p w14:paraId="1EBD0C3C" w14:textId="007911F4" w:rsidR="009D4460" w:rsidRPr="003E1BC2" w:rsidDel="00AA4487" w:rsidRDefault="009D4460" w:rsidP="008F6D6A">
            <w:pPr>
              <w:spacing w:line="360" w:lineRule="auto"/>
              <w:jc w:val="right"/>
              <w:rPr>
                <w:del w:id="3831" w:author="汤程翔" w:date="2019-03-22T23:27:00Z"/>
                <w:szCs w:val="21"/>
              </w:rPr>
            </w:pPr>
            <w:del w:id="3832" w:author="汤程翔" w:date="2019-03-22T23:27:00Z">
              <w:r w:rsidRPr="003E1BC2" w:rsidDel="00AA4487">
                <w:rPr>
                  <w:szCs w:val="21"/>
                </w:rPr>
                <w:delText>-</w:delText>
              </w:r>
            </w:del>
          </w:p>
          <w:p w14:paraId="558B25B3" w14:textId="3FB26D25" w:rsidR="009D4460" w:rsidRPr="003E1BC2" w:rsidDel="00AA4487" w:rsidRDefault="009D4460" w:rsidP="008F6D6A">
            <w:pPr>
              <w:spacing w:line="360" w:lineRule="auto"/>
              <w:jc w:val="right"/>
              <w:rPr>
                <w:del w:id="3833" w:author="汤程翔" w:date="2019-03-22T23:27:00Z"/>
                <w:szCs w:val="21"/>
              </w:rPr>
            </w:pPr>
          </w:p>
        </w:tc>
        <w:tc>
          <w:tcPr>
            <w:tcW w:w="1219" w:type="dxa"/>
            <w:vAlign w:val="center"/>
          </w:tcPr>
          <w:p w14:paraId="56321DF1" w14:textId="3D40A2B0" w:rsidR="009D4460" w:rsidRPr="003E1BC2" w:rsidDel="00AA4487" w:rsidRDefault="009D4460" w:rsidP="008F6D6A">
            <w:pPr>
              <w:spacing w:line="360" w:lineRule="auto"/>
              <w:jc w:val="right"/>
              <w:rPr>
                <w:del w:id="3834" w:author="汤程翔" w:date="2019-03-22T23:27:00Z"/>
                <w:szCs w:val="21"/>
              </w:rPr>
            </w:pPr>
            <w:del w:id="3835" w:author="汤程翔" w:date="2019-03-22T23:27:00Z">
              <w:r w:rsidRPr="003E1BC2" w:rsidDel="00AA4487">
                <w:rPr>
                  <w:szCs w:val="21"/>
                </w:rPr>
                <w:delText>76,583,012.82</w:delText>
              </w:r>
            </w:del>
          </w:p>
          <w:p w14:paraId="5BB37F31" w14:textId="73AE12A6" w:rsidR="009D4460" w:rsidRPr="003E1BC2" w:rsidDel="00AA4487" w:rsidRDefault="009D4460" w:rsidP="008F6D6A">
            <w:pPr>
              <w:spacing w:line="360" w:lineRule="auto"/>
              <w:jc w:val="right"/>
              <w:rPr>
                <w:del w:id="3836" w:author="汤程翔" w:date="2019-03-22T23:27:00Z"/>
                <w:szCs w:val="21"/>
              </w:rPr>
            </w:pPr>
          </w:p>
        </w:tc>
        <w:tc>
          <w:tcPr>
            <w:tcW w:w="1219" w:type="dxa"/>
            <w:vAlign w:val="center"/>
          </w:tcPr>
          <w:p w14:paraId="10235013" w14:textId="5C74CAD5" w:rsidR="009D4460" w:rsidRPr="003E1BC2" w:rsidDel="00AA4487" w:rsidRDefault="009D4460" w:rsidP="008F6D6A">
            <w:pPr>
              <w:spacing w:line="360" w:lineRule="auto"/>
              <w:jc w:val="right"/>
              <w:rPr>
                <w:del w:id="3837" w:author="汤程翔" w:date="2019-03-22T23:27:00Z"/>
                <w:szCs w:val="21"/>
              </w:rPr>
            </w:pPr>
            <w:del w:id="3838" w:author="汤程翔" w:date="2019-03-22T23:27:00Z">
              <w:r w:rsidRPr="003E1BC2" w:rsidDel="00AA4487">
                <w:rPr>
                  <w:szCs w:val="21"/>
                </w:rPr>
                <w:delText>87,583,012.82</w:delText>
              </w:r>
            </w:del>
          </w:p>
          <w:p w14:paraId="35C39124" w14:textId="07964365" w:rsidR="009D4460" w:rsidRPr="003E1BC2" w:rsidDel="00AA4487" w:rsidRDefault="009D4460" w:rsidP="008F6D6A">
            <w:pPr>
              <w:spacing w:line="360" w:lineRule="auto"/>
              <w:jc w:val="right"/>
              <w:rPr>
                <w:del w:id="3839" w:author="汤程翔" w:date="2019-03-22T23:27:00Z"/>
                <w:szCs w:val="21"/>
              </w:rPr>
            </w:pPr>
          </w:p>
        </w:tc>
      </w:tr>
      <w:tr w:rsidR="009D4460" w:rsidRPr="00270538" w:rsidDel="00AA4487" w14:paraId="0B124CC0" w14:textId="462B4684" w:rsidTr="003A140A">
        <w:trPr>
          <w:trHeight w:val="280"/>
          <w:jc w:val="center"/>
          <w:del w:id="3840" w:author="汤程翔" w:date="2019-03-22T23:27:00Z"/>
        </w:trPr>
        <w:tc>
          <w:tcPr>
            <w:tcW w:w="2384" w:type="dxa"/>
          </w:tcPr>
          <w:p w14:paraId="6AFAE66F" w14:textId="15FD8BF0" w:rsidR="009D4460" w:rsidRPr="003E1BC2" w:rsidDel="00AA4487" w:rsidRDefault="009D4460" w:rsidP="008F6D6A">
            <w:pPr>
              <w:spacing w:line="360" w:lineRule="auto"/>
              <w:rPr>
                <w:del w:id="3841" w:author="汤程翔" w:date="2019-03-22T23:27:00Z"/>
                <w:color w:val="000000"/>
                <w:szCs w:val="21"/>
              </w:rPr>
            </w:pPr>
            <w:del w:id="3842" w:author="汤程翔" w:date="2019-03-22T23:27:00Z">
              <w:r w:rsidRPr="003E1BC2" w:rsidDel="00AA4487">
                <w:rPr>
                  <w:color w:val="000000"/>
                  <w:szCs w:val="21"/>
                </w:rPr>
                <w:delText>利率敏感度缺口</w:delText>
              </w:r>
            </w:del>
          </w:p>
        </w:tc>
        <w:tc>
          <w:tcPr>
            <w:tcW w:w="1219" w:type="dxa"/>
            <w:vAlign w:val="center"/>
          </w:tcPr>
          <w:p w14:paraId="36671315" w14:textId="5E6DA8AB" w:rsidR="009D4460" w:rsidRPr="003E1BC2" w:rsidDel="00AA4487" w:rsidRDefault="009D4460" w:rsidP="008F6D6A">
            <w:pPr>
              <w:spacing w:line="360" w:lineRule="auto"/>
              <w:jc w:val="right"/>
              <w:rPr>
                <w:del w:id="3843" w:author="汤程翔" w:date="2019-03-22T23:27:00Z"/>
                <w:szCs w:val="21"/>
              </w:rPr>
            </w:pPr>
            <w:del w:id="3844" w:author="汤程翔" w:date="2019-03-22T23:27:00Z">
              <w:r w:rsidRPr="003E1BC2" w:rsidDel="00AA4487">
                <w:rPr>
                  <w:szCs w:val="21"/>
                </w:rPr>
                <w:delText>252,775,210.99</w:delText>
              </w:r>
            </w:del>
          </w:p>
          <w:p w14:paraId="2B53CFB1" w14:textId="2FEC96CB" w:rsidR="009D4460" w:rsidRPr="003E1BC2" w:rsidDel="00AA4487" w:rsidRDefault="009D4460" w:rsidP="008F6D6A">
            <w:pPr>
              <w:spacing w:line="360" w:lineRule="auto"/>
              <w:jc w:val="right"/>
              <w:rPr>
                <w:del w:id="3845" w:author="汤程翔" w:date="2019-03-22T23:27:00Z"/>
                <w:szCs w:val="21"/>
              </w:rPr>
            </w:pPr>
          </w:p>
        </w:tc>
        <w:tc>
          <w:tcPr>
            <w:tcW w:w="1219" w:type="dxa"/>
            <w:vAlign w:val="center"/>
          </w:tcPr>
          <w:p w14:paraId="49538295" w14:textId="177A32A1" w:rsidR="009D4460" w:rsidRPr="003E1BC2" w:rsidDel="00AA4487" w:rsidRDefault="009D4460" w:rsidP="008F6D6A">
            <w:pPr>
              <w:spacing w:line="360" w:lineRule="auto"/>
              <w:jc w:val="right"/>
              <w:rPr>
                <w:del w:id="3846" w:author="汤程翔" w:date="2019-03-22T23:27:00Z"/>
                <w:szCs w:val="21"/>
              </w:rPr>
            </w:pPr>
            <w:del w:id="3847" w:author="汤程翔" w:date="2019-03-22T23:27:00Z">
              <w:r w:rsidRPr="003E1BC2" w:rsidDel="00AA4487">
                <w:rPr>
                  <w:szCs w:val="21"/>
                </w:rPr>
                <w:delText>-</w:delText>
              </w:r>
            </w:del>
          </w:p>
          <w:p w14:paraId="23C55A55" w14:textId="45F50DC6" w:rsidR="009D4460" w:rsidRPr="003E1BC2" w:rsidDel="00AA4487" w:rsidRDefault="009D4460" w:rsidP="008F6D6A">
            <w:pPr>
              <w:spacing w:line="360" w:lineRule="auto"/>
              <w:jc w:val="right"/>
              <w:rPr>
                <w:del w:id="3848" w:author="汤程翔" w:date="2019-03-22T23:27:00Z"/>
                <w:szCs w:val="21"/>
              </w:rPr>
            </w:pPr>
          </w:p>
        </w:tc>
        <w:tc>
          <w:tcPr>
            <w:tcW w:w="1219" w:type="dxa"/>
            <w:vAlign w:val="center"/>
          </w:tcPr>
          <w:p w14:paraId="65273E4D" w14:textId="550195BD" w:rsidR="009D4460" w:rsidRPr="003E1BC2" w:rsidDel="00AA4487" w:rsidRDefault="009D4460" w:rsidP="008F6D6A">
            <w:pPr>
              <w:spacing w:line="360" w:lineRule="auto"/>
              <w:jc w:val="right"/>
              <w:rPr>
                <w:del w:id="3849" w:author="汤程翔" w:date="2019-03-22T23:27:00Z"/>
                <w:szCs w:val="21"/>
              </w:rPr>
            </w:pPr>
            <w:del w:id="3850" w:author="汤程翔" w:date="2019-03-22T23:27:00Z">
              <w:r w:rsidRPr="003E1BC2" w:rsidDel="00AA4487">
                <w:rPr>
                  <w:szCs w:val="21"/>
                </w:rPr>
                <w:delText>-</w:delText>
              </w:r>
            </w:del>
          </w:p>
          <w:p w14:paraId="2D8DFE7E" w14:textId="38DA4435" w:rsidR="009D4460" w:rsidRPr="003E1BC2" w:rsidDel="00AA4487" w:rsidRDefault="009D4460" w:rsidP="008F6D6A">
            <w:pPr>
              <w:spacing w:line="360" w:lineRule="auto"/>
              <w:jc w:val="right"/>
              <w:rPr>
                <w:del w:id="3851" w:author="汤程翔" w:date="2019-03-22T23:27:00Z"/>
                <w:szCs w:val="21"/>
              </w:rPr>
            </w:pPr>
          </w:p>
        </w:tc>
        <w:tc>
          <w:tcPr>
            <w:tcW w:w="1219" w:type="dxa"/>
            <w:vAlign w:val="center"/>
          </w:tcPr>
          <w:p w14:paraId="3B68FE8A" w14:textId="0CD79BEF" w:rsidR="009D4460" w:rsidRPr="003E1BC2" w:rsidDel="00AA4487" w:rsidRDefault="009D4460" w:rsidP="008F6D6A">
            <w:pPr>
              <w:spacing w:line="360" w:lineRule="auto"/>
              <w:jc w:val="right"/>
              <w:rPr>
                <w:del w:id="3852" w:author="汤程翔" w:date="2019-03-22T23:27:00Z"/>
                <w:szCs w:val="21"/>
              </w:rPr>
            </w:pPr>
            <w:del w:id="3853" w:author="汤程翔" w:date="2019-03-22T23:27:00Z">
              <w:r w:rsidRPr="003E1BC2" w:rsidDel="00AA4487">
                <w:rPr>
                  <w:szCs w:val="21"/>
                </w:rPr>
                <w:delText>-59,820,791.46</w:delText>
              </w:r>
            </w:del>
          </w:p>
          <w:p w14:paraId="45F9DB02" w14:textId="4685E5F5" w:rsidR="009D4460" w:rsidRPr="003E1BC2" w:rsidDel="00AA4487" w:rsidRDefault="009D4460" w:rsidP="008F6D6A">
            <w:pPr>
              <w:spacing w:line="360" w:lineRule="auto"/>
              <w:jc w:val="right"/>
              <w:rPr>
                <w:del w:id="3854" w:author="汤程翔" w:date="2019-03-22T23:27:00Z"/>
                <w:szCs w:val="21"/>
              </w:rPr>
            </w:pPr>
          </w:p>
        </w:tc>
        <w:tc>
          <w:tcPr>
            <w:tcW w:w="1219" w:type="dxa"/>
            <w:vAlign w:val="center"/>
          </w:tcPr>
          <w:p w14:paraId="1D53C4A1" w14:textId="6BD74C1B" w:rsidR="009D4460" w:rsidRPr="003E1BC2" w:rsidDel="00AA4487" w:rsidRDefault="009D4460" w:rsidP="008F6D6A">
            <w:pPr>
              <w:spacing w:line="360" w:lineRule="auto"/>
              <w:jc w:val="right"/>
              <w:rPr>
                <w:del w:id="3855" w:author="汤程翔" w:date="2019-03-22T23:27:00Z"/>
                <w:szCs w:val="21"/>
              </w:rPr>
            </w:pPr>
            <w:del w:id="3856" w:author="汤程翔" w:date="2019-03-22T23:27:00Z">
              <w:r w:rsidRPr="003E1BC2" w:rsidDel="00AA4487">
                <w:rPr>
                  <w:szCs w:val="21"/>
                </w:rPr>
                <w:delText>192,954,419.53</w:delText>
              </w:r>
            </w:del>
          </w:p>
          <w:p w14:paraId="31AB135B" w14:textId="3D8F8698" w:rsidR="009D4460" w:rsidRPr="003E1BC2" w:rsidDel="00AA4487" w:rsidRDefault="009D4460" w:rsidP="008F6D6A">
            <w:pPr>
              <w:spacing w:line="360" w:lineRule="auto"/>
              <w:jc w:val="right"/>
              <w:rPr>
                <w:del w:id="3857" w:author="汤程翔" w:date="2019-03-22T23:27:00Z"/>
                <w:szCs w:val="21"/>
              </w:rPr>
            </w:pPr>
          </w:p>
        </w:tc>
      </w:tr>
      <w:tr w:rsidR="009D4460" w:rsidRPr="00270538" w:rsidDel="00AA4487" w14:paraId="1E5AA009" w14:textId="738759AB" w:rsidTr="003A140A">
        <w:trPr>
          <w:trHeight w:val="280"/>
          <w:jc w:val="center"/>
          <w:del w:id="3858" w:author="汤程翔" w:date="2019-03-22T23:27:00Z"/>
        </w:trPr>
        <w:tc>
          <w:tcPr>
            <w:tcW w:w="2384" w:type="dxa"/>
            <w:vAlign w:val="center"/>
          </w:tcPr>
          <w:p w14:paraId="58170830" w14:textId="11212030" w:rsidR="009D4460" w:rsidRPr="003E1BC2" w:rsidDel="00AA4487" w:rsidRDefault="009D4460" w:rsidP="008F6D6A">
            <w:pPr>
              <w:spacing w:line="360" w:lineRule="auto"/>
              <w:jc w:val="center"/>
              <w:rPr>
                <w:del w:id="3859" w:author="汤程翔" w:date="2019-03-22T23:27:00Z"/>
                <w:b/>
                <w:color w:val="000000"/>
                <w:szCs w:val="21"/>
              </w:rPr>
            </w:pPr>
            <w:del w:id="3860" w:author="汤程翔" w:date="2019-03-22T23:27:00Z">
              <w:r w:rsidRPr="003E1BC2" w:rsidDel="00AA4487">
                <w:rPr>
                  <w:b/>
                  <w:szCs w:val="21"/>
                </w:rPr>
                <w:delText>上年度末</w:delText>
              </w:r>
              <w:r w:rsidRPr="00D811EA" w:rsidDel="00AA4487">
                <w:rPr>
                  <w:b/>
                  <w:color w:val="000000"/>
                  <w:szCs w:val="21"/>
                </w:rPr>
                <w:delText>2017</w:delText>
              </w:r>
              <w:r w:rsidRPr="00D811EA" w:rsidDel="00AA4487">
                <w:rPr>
                  <w:b/>
                  <w:color w:val="000000"/>
                  <w:szCs w:val="21"/>
                </w:rPr>
                <w:delText>年</w:delText>
              </w:r>
              <w:r w:rsidRPr="00D811EA" w:rsidDel="00AA4487">
                <w:rPr>
                  <w:b/>
                  <w:color w:val="000000"/>
                  <w:szCs w:val="21"/>
                </w:rPr>
                <w:delText>12</w:delText>
              </w:r>
              <w:r w:rsidRPr="00D811EA" w:rsidDel="00AA4487">
                <w:rPr>
                  <w:b/>
                  <w:color w:val="000000"/>
                  <w:szCs w:val="21"/>
                </w:rPr>
                <w:delText>月</w:delText>
              </w:r>
              <w:r w:rsidRPr="00D811EA" w:rsidDel="00AA4487">
                <w:rPr>
                  <w:b/>
                  <w:color w:val="000000"/>
                  <w:szCs w:val="21"/>
                </w:rPr>
                <w:delText>31</w:delText>
              </w:r>
              <w:r w:rsidRPr="00D811EA" w:rsidDel="00AA4487">
                <w:rPr>
                  <w:b/>
                  <w:color w:val="000000"/>
                  <w:szCs w:val="21"/>
                </w:rPr>
                <w:delText>日</w:delText>
              </w:r>
            </w:del>
          </w:p>
        </w:tc>
        <w:tc>
          <w:tcPr>
            <w:tcW w:w="1219" w:type="dxa"/>
            <w:vAlign w:val="center"/>
          </w:tcPr>
          <w:p w14:paraId="06A1FA40" w14:textId="3BCEC7B5" w:rsidR="009D4460" w:rsidRPr="003E1BC2" w:rsidDel="00AA4487" w:rsidRDefault="009D4460" w:rsidP="008F6D6A">
            <w:pPr>
              <w:spacing w:line="360" w:lineRule="auto"/>
              <w:jc w:val="center"/>
              <w:rPr>
                <w:del w:id="3861" w:author="汤程翔" w:date="2019-03-22T23:27:00Z"/>
                <w:b/>
                <w:color w:val="000000"/>
                <w:szCs w:val="21"/>
              </w:rPr>
            </w:pPr>
            <w:del w:id="3862" w:author="汤程翔" w:date="2019-03-22T23:27:00Z">
              <w:r w:rsidRPr="003E1BC2" w:rsidDel="00AA4487">
                <w:rPr>
                  <w:b/>
                  <w:color w:val="000000"/>
                  <w:szCs w:val="21"/>
                </w:rPr>
                <w:delText>1</w:delText>
              </w:r>
              <w:r w:rsidRPr="003E1BC2" w:rsidDel="00AA4487">
                <w:rPr>
                  <w:b/>
                  <w:color w:val="000000"/>
                  <w:szCs w:val="21"/>
                </w:rPr>
                <w:delText>年以内</w:delText>
              </w:r>
            </w:del>
          </w:p>
        </w:tc>
        <w:tc>
          <w:tcPr>
            <w:tcW w:w="1219" w:type="dxa"/>
            <w:vAlign w:val="center"/>
          </w:tcPr>
          <w:p w14:paraId="0F0A1071" w14:textId="6033DCB8" w:rsidR="009D4460" w:rsidRPr="003E1BC2" w:rsidDel="00AA4487" w:rsidRDefault="009D4460" w:rsidP="008F6D6A">
            <w:pPr>
              <w:spacing w:line="360" w:lineRule="auto"/>
              <w:jc w:val="center"/>
              <w:rPr>
                <w:del w:id="3863" w:author="汤程翔" w:date="2019-03-22T23:27:00Z"/>
                <w:b/>
                <w:color w:val="000000"/>
                <w:szCs w:val="21"/>
              </w:rPr>
            </w:pPr>
            <w:del w:id="3864" w:author="汤程翔" w:date="2019-03-22T23:27:00Z">
              <w:r w:rsidRPr="003E1BC2" w:rsidDel="00AA4487">
                <w:rPr>
                  <w:b/>
                  <w:color w:val="000000"/>
                  <w:szCs w:val="21"/>
                </w:rPr>
                <w:delText>1-5</w:delText>
              </w:r>
              <w:r w:rsidRPr="003E1BC2" w:rsidDel="00AA4487">
                <w:rPr>
                  <w:b/>
                  <w:color w:val="000000"/>
                  <w:szCs w:val="21"/>
                </w:rPr>
                <w:delText>年</w:delText>
              </w:r>
            </w:del>
          </w:p>
        </w:tc>
        <w:tc>
          <w:tcPr>
            <w:tcW w:w="1219" w:type="dxa"/>
            <w:vAlign w:val="center"/>
          </w:tcPr>
          <w:p w14:paraId="10257274" w14:textId="50E9DC9F" w:rsidR="009D4460" w:rsidRPr="003E1BC2" w:rsidDel="00AA4487" w:rsidRDefault="009D4460" w:rsidP="008F6D6A">
            <w:pPr>
              <w:spacing w:line="360" w:lineRule="auto"/>
              <w:jc w:val="center"/>
              <w:rPr>
                <w:del w:id="3865" w:author="汤程翔" w:date="2019-03-22T23:27:00Z"/>
                <w:b/>
                <w:color w:val="000000"/>
                <w:szCs w:val="21"/>
              </w:rPr>
            </w:pPr>
            <w:del w:id="3866" w:author="汤程翔" w:date="2019-03-22T23:27:00Z">
              <w:r w:rsidRPr="003E1BC2" w:rsidDel="00AA4487">
                <w:rPr>
                  <w:b/>
                  <w:color w:val="000000"/>
                  <w:szCs w:val="21"/>
                </w:rPr>
                <w:delText>5</w:delText>
              </w:r>
              <w:r w:rsidRPr="003E1BC2" w:rsidDel="00AA4487">
                <w:rPr>
                  <w:b/>
                  <w:color w:val="000000"/>
                  <w:szCs w:val="21"/>
                </w:rPr>
                <w:delText>年以上</w:delText>
              </w:r>
            </w:del>
          </w:p>
        </w:tc>
        <w:tc>
          <w:tcPr>
            <w:tcW w:w="1219" w:type="dxa"/>
            <w:vAlign w:val="center"/>
          </w:tcPr>
          <w:p w14:paraId="07A496D9" w14:textId="3ACA0AA7" w:rsidR="009D4460" w:rsidRPr="003E1BC2" w:rsidDel="00AA4487" w:rsidRDefault="009D4460" w:rsidP="008F6D6A">
            <w:pPr>
              <w:spacing w:line="360" w:lineRule="auto"/>
              <w:jc w:val="center"/>
              <w:rPr>
                <w:del w:id="3867" w:author="汤程翔" w:date="2019-03-22T23:27:00Z"/>
                <w:b/>
                <w:color w:val="000000"/>
                <w:szCs w:val="21"/>
              </w:rPr>
            </w:pPr>
            <w:del w:id="3868" w:author="汤程翔" w:date="2019-03-22T23:27:00Z">
              <w:r w:rsidRPr="003E1BC2" w:rsidDel="00AA4487">
                <w:rPr>
                  <w:b/>
                  <w:color w:val="000000"/>
                  <w:szCs w:val="21"/>
                </w:rPr>
                <w:delText>不计息</w:delText>
              </w:r>
            </w:del>
          </w:p>
        </w:tc>
        <w:tc>
          <w:tcPr>
            <w:tcW w:w="1219" w:type="dxa"/>
            <w:vAlign w:val="center"/>
          </w:tcPr>
          <w:p w14:paraId="503BB9FB" w14:textId="60ECB277" w:rsidR="009D4460" w:rsidRPr="003E1BC2" w:rsidDel="00AA4487" w:rsidRDefault="009D4460" w:rsidP="008F6D6A">
            <w:pPr>
              <w:spacing w:line="360" w:lineRule="auto"/>
              <w:jc w:val="center"/>
              <w:rPr>
                <w:del w:id="3869" w:author="汤程翔" w:date="2019-03-22T23:27:00Z"/>
                <w:b/>
                <w:color w:val="000000"/>
                <w:szCs w:val="21"/>
              </w:rPr>
            </w:pPr>
            <w:del w:id="3870" w:author="汤程翔" w:date="2019-03-22T23:27:00Z">
              <w:r w:rsidRPr="003E1BC2" w:rsidDel="00AA4487">
                <w:rPr>
                  <w:b/>
                  <w:color w:val="000000"/>
                  <w:szCs w:val="21"/>
                </w:rPr>
                <w:delText>合计</w:delText>
              </w:r>
            </w:del>
          </w:p>
        </w:tc>
      </w:tr>
      <w:tr w:rsidR="009D4460" w:rsidRPr="00270538" w:rsidDel="00AA4487" w14:paraId="61AA1033" w14:textId="27A3A796" w:rsidTr="003A140A">
        <w:trPr>
          <w:trHeight w:val="280"/>
          <w:jc w:val="center"/>
          <w:del w:id="3871" w:author="汤程翔" w:date="2019-03-22T23:27:00Z"/>
        </w:trPr>
        <w:tc>
          <w:tcPr>
            <w:tcW w:w="2384" w:type="dxa"/>
          </w:tcPr>
          <w:p w14:paraId="15BA488C" w14:textId="387D1548" w:rsidR="009D4460" w:rsidRPr="003E1BC2" w:rsidDel="00AA4487" w:rsidRDefault="009D4460" w:rsidP="008F6D6A">
            <w:pPr>
              <w:spacing w:line="360" w:lineRule="auto"/>
              <w:rPr>
                <w:del w:id="3872" w:author="汤程翔" w:date="2019-03-22T23:27:00Z"/>
                <w:color w:val="000000"/>
                <w:szCs w:val="21"/>
              </w:rPr>
            </w:pPr>
            <w:del w:id="3873" w:author="汤程翔" w:date="2019-03-22T23:27:00Z">
              <w:r w:rsidRPr="003E1BC2" w:rsidDel="00AA4487">
                <w:rPr>
                  <w:color w:val="000000"/>
                  <w:szCs w:val="21"/>
                </w:rPr>
                <w:delText>资产</w:delText>
              </w:r>
            </w:del>
          </w:p>
        </w:tc>
        <w:tc>
          <w:tcPr>
            <w:tcW w:w="1219" w:type="dxa"/>
            <w:vAlign w:val="center"/>
          </w:tcPr>
          <w:p w14:paraId="267DDD15" w14:textId="31A64A51" w:rsidR="009D4460" w:rsidRPr="003E1BC2" w:rsidDel="00AA4487" w:rsidRDefault="009D4460" w:rsidP="008F6D6A">
            <w:pPr>
              <w:spacing w:line="360" w:lineRule="auto"/>
              <w:jc w:val="right"/>
              <w:rPr>
                <w:del w:id="3874" w:author="汤程翔" w:date="2019-03-22T23:27:00Z"/>
                <w:color w:val="000000"/>
                <w:szCs w:val="21"/>
              </w:rPr>
            </w:pPr>
          </w:p>
        </w:tc>
        <w:tc>
          <w:tcPr>
            <w:tcW w:w="1219" w:type="dxa"/>
            <w:vAlign w:val="center"/>
          </w:tcPr>
          <w:p w14:paraId="45972746" w14:textId="537DD320" w:rsidR="009D4460" w:rsidRPr="003E1BC2" w:rsidDel="00AA4487" w:rsidRDefault="009D4460" w:rsidP="008F6D6A">
            <w:pPr>
              <w:spacing w:line="360" w:lineRule="auto"/>
              <w:jc w:val="right"/>
              <w:rPr>
                <w:del w:id="3875" w:author="汤程翔" w:date="2019-03-22T23:27:00Z"/>
                <w:color w:val="000000"/>
                <w:szCs w:val="21"/>
              </w:rPr>
            </w:pPr>
          </w:p>
        </w:tc>
        <w:tc>
          <w:tcPr>
            <w:tcW w:w="1219" w:type="dxa"/>
            <w:vAlign w:val="center"/>
          </w:tcPr>
          <w:p w14:paraId="52CA8E8E" w14:textId="1D195A54" w:rsidR="009D4460" w:rsidRPr="003E1BC2" w:rsidDel="00AA4487" w:rsidRDefault="009D4460" w:rsidP="008F6D6A">
            <w:pPr>
              <w:spacing w:line="360" w:lineRule="auto"/>
              <w:jc w:val="right"/>
              <w:rPr>
                <w:del w:id="3876" w:author="汤程翔" w:date="2019-03-22T23:27:00Z"/>
                <w:color w:val="000000"/>
                <w:szCs w:val="21"/>
              </w:rPr>
            </w:pPr>
          </w:p>
        </w:tc>
        <w:tc>
          <w:tcPr>
            <w:tcW w:w="1219" w:type="dxa"/>
            <w:vAlign w:val="center"/>
          </w:tcPr>
          <w:p w14:paraId="3FCBCD87" w14:textId="70AB0AF9" w:rsidR="009D4460" w:rsidRPr="003E1BC2" w:rsidDel="00AA4487" w:rsidRDefault="009D4460" w:rsidP="008F6D6A">
            <w:pPr>
              <w:spacing w:line="360" w:lineRule="auto"/>
              <w:jc w:val="right"/>
              <w:rPr>
                <w:del w:id="3877" w:author="汤程翔" w:date="2019-03-22T23:27:00Z"/>
                <w:color w:val="000000"/>
                <w:szCs w:val="21"/>
              </w:rPr>
            </w:pPr>
          </w:p>
        </w:tc>
        <w:tc>
          <w:tcPr>
            <w:tcW w:w="1219" w:type="dxa"/>
            <w:vAlign w:val="center"/>
          </w:tcPr>
          <w:p w14:paraId="08989C1F" w14:textId="6CD0F714" w:rsidR="009D4460" w:rsidRPr="003E1BC2" w:rsidDel="00AA4487" w:rsidRDefault="009D4460" w:rsidP="008F6D6A">
            <w:pPr>
              <w:spacing w:line="360" w:lineRule="auto"/>
              <w:jc w:val="right"/>
              <w:rPr>
                <w:del w:id="3878" w:author="汤程翔" w:date="2019-03-22T23:27:00Z"/>
                <w:color w:val="000000"/>
                <w:szCs w:val="21"/>
              </w:rPr>
            </w:pPr>
          </w:p>
        </w:tc>
      </w:tr>
      <w:tr w:rsidR="009D4460" w:rsidDel="00AA4487" w14:paraId="54373D25" w14:textId="3F383A81" w:rsidTr="003A140A">
        <w:trPr>
          <w:jc w:val="center"/>
          <w:del w:id="3879" w:author="汤程翔" w:date="2019-03-22T23:27:00Z"/>
        </w:trPr>
        <w:tc>
          <w:tcPr>
            <w:tcW w:w="2384" w:type="dxa"/>
            <w:vAlign w:val="center"/>
          </w:tcPr>
          <w:p w14:paraId="543C648B" w14:textId="40473084" w:rsidR="009D4460" w:rsidDel="00AA4487" w:rsidRDefault="009D4460">
            <w:pPr>
              <w:jc w:val="center"/>
              <w:rPr>
                <w:del w:id="3880" w:author="汤程翔" w:date="2019-03-22T23:27:00Z"/>
              </w:rPr>
            </w:pPr>
            <w:del w:id="3881" w:author="汤程翔" w:date="2019-03-22T23:27:00Z">
              <w:r w:rsidDel="00AA4487">
                <w:rPr>
                  <w:color w:val="000000"/>
                  <w:szCs w:val="21"/>
                </w:rPr>
                <w:delText>银行存款</w:delText>
              </w:r>
            </w:del>
          </w:p>
        </w:tc>
        <w:tc>
          <w:tcPr>
            <w:tcW w:w="1219" w:type="dxa"/>
            <w:vAlign w:val="center"/>
          </w:tcPr>
          <w:p w14:paraId="2BEA178B" w14:textId="24FE21E2" w:rsidR="009D4460" w:rsidDel="00AA4487" w:rsidRDefault="009D4460">
            <w:pPr>
              <w:jc w:val="right"/>
              <w:rPr>
                <w:del w:id="3882" w:author="汤程翔" w:date="2019-03-22T23:27:00Z"/>
              </w:rPr>
            </w:pPr>
            <w:del w:id="3883" w:author="汤程翔" w:date="2019-03-22T23:27:00Z">
              <w:r w:rsidDel="00AA4487">
                <w:rPr>
                  <w:color w:val="000000"/>
                  <w:szCs w:val="21"/>
                </w:rPr>
                <w:delText>2,055,241.91</w:delText>
              </w:r>
            </w:del>
          </w:p>
        </w:tc>
        <w:tc>
          <w:tcPr>
            <w:tcW w:w="1219" w:type="dxa"/>
            <w:vAlign w:val="center"/>
          </w:tcPr>
          <w:p w14:paraId="4E95EA50" w14:textId="32A2D9F3" w:rsidR="009D4460" w:rsidDel="00AA4487" w:rsidRDefault="009D4460">
            <w:pPr>
              <w:jc w:val="right"/>
              <w:rPr>
                <w:del w:id="3884" w:author="汤程翔" w:date="2019-03-22T23:27:00Z"/>
              </w:rPr>
            </w:pPr>
            <w:del w:id="3885" w:author="汤程翔" w:date="2019-03-22T23:27:00Z">
              <w:r w:rsidDel="00AA4487">
                <w:rPr>
                  <w:color w:val="000000"/>
                  <w:szCs w:val="21"/>
                </w:rPr>
                <w:delText>-</w:delText>
              </w:r>
            </w:del>
          </w:p>
        </w:tc>
        <w:tc>
          <w:tcPr>
            <w:tcW w:w="1219" w:type="dxa"/>
            <w:vAlign w:val="center"/>
          </w:tcPr>
          <w:p w14:paraId="684AEF74" w14:textId="2CADC1C4" w:rsidR="009D4460" w:rsidDel="00AA4487" w:rsidRDefault="009D4460">
            <w:pPr>
              <w:jc w:val="right"/>
              <w:rPr>
                <w:del w:id="3886" w:author="汤程翔" w:date="2019-03-22T23:27:00Z"/>
              </w:rPr>
            </w:pPr>
            <w:del w:id="3887" w:author="汤程翔" w:date="2019-03-22T23:27:00Z">
              <w:r w:rsidDel="00AA4487">
                <w:rPr>
                  <w:color w:val="000000"/>
                  <w:szCs w:val="21"/>
                </w:rPr>
                <w:delText>-</w:delText>
              </w:r>
            </w:del>
          </w:p>
        </w:tc>
        <w:tc>
          <w:tcPr>
            <w:tcW w:w="1219" w:type="dxa"/>
            <w:vAlign w:val="center"/>
          </w:tcPr>
          <w:p w14:paraId="1DD120AA" w14:textId="155ADCFC" w:rsidR="009D4460" w:rsidDel="00AA4487" w:rsidRDefault="009D4460">
            <w:pPr>
              <w:jc w:val="right"/>
              <w:rPr>
                <w:del w:id="3888" w:author="汤程翔" w:date="2019-03-22T23:27:00Z"/>
              </w:rPr>
            </w:pPr>
            <w:del w:id="3889" w:author="汤程翔" w:date="2019-03-22T23:27:00Z">
              <w:r w:rsidDel="00AA4487">
                <w:rPr>
                  <w:color w:val="000000"/>
                  <w:szCs w:val="21"/>
                </w:rPr>
                <w:delText>-</w:delText>
              </w:r>
            </w:del>
          </w:p>
        </w:tc>
        <w:tc>
          <w:tcPr>
            <w:tcW w:w="1219" w:type="dxa"/>
            <w:vAlign w:val="center"/>
          </w:tcPr>
          <w:p w14:paraId="7ADEE655" w14:textId="7A84442C" w:rsidR="009D4460" w:rsidDel="00AA4487" w:rsidRDefault="009D4460">
            <w:pPr>
              <w:jc w:val="right"/>
              <w:rPr>
                <w:del w:id="3890" w:author="汤程翔" w:date="2019-03-22T23:27:00Z"/>
              </w:rPr>
            </w:pPr>
            <w:del w:id="3891" w:author="汤程翔" w:date="2019-03-22T23:27:00Z">
              <w:r w:rsidDel="00AA4487">
                <w:rPr>
                  <w:color w:val="000000"/>
                  <w:szCs w:val="21"/>
                </w:rPr>
                <w:delText>2,055,241.91</w:delText>
              </w:r>
            </w:del>
          </w:p>
        </w:tc>
      </w:tr>
      <w:tr w:rsidR="009D4460" w:rsidDel="00AA4487" w14:paraId="2BD5ED96" w14:textId="1EC3E612" w:rsidTr="003A140A">
        <w:trPr>
          <w:jc w:val="center"/>
          <w:del w:id="3892" w:author="汤程翔" w:date="2019-03-22T23:27:00Z"/>
        </w:trPr>
        <w:tc>
          <w:tcPr>
            <w:tcW w:w="2384" w:type="dxa"/>
            <w:vAlign w:val="center"/>
          </w:tcPr>
          <w:p w14:paraId="66318E6E" w14:textId="2831103D" w:rsidR="009D4460" w:rsidDel="00AA4487" w:rsidRDefault="009D4460">
            <w:pPr>
              <w:jc w:val="center"/>
              <w:rPr>
                <w:del w:id="3893" w:author="汤程翔" w:date="2019-03-22T23:27:00Z"/>
              </w:rPr>
            </w:pPr>
            <w:del w:id="3894" w:author="汤程翔" w:date="2019-03-22T23:27:00Z">
              <w:r w:rsidDel="00AA4487">
                <w:rPr>
                  <w:color w:val="000000"/>
                  <w:szCs w:val="21"/>
                </w:rPr>
                <w:delText>结算备付金</w:delText>
              </w:r>
            </w:del>
          </w:p>
        </w:tc>
        <w:tc>
          <w:tcPr>
            <w:tcW w:w="1219" w:type="dxa"/>
            <w:vAlign w:val="center"/>
          </w:tcPr>
          <w:p w14:paraId="1631F193" w14:textId="68FD56BF" w:rsidR="009D4460" w:rsidDel="00AA4487" w:rsidRDefault="009D4460">
            <w:pPr>
              <w:jc w:val="right"/>
              <w:rPr>
                <w:del w:id="3895" w:author="汤程翔" w:date="2019-03-22T23:27:00Z"/>
              </w:rPr>
            </w:pPr>
            <w:del w:id="3896" w:author="汤程翔" w:date="2019-03-22T23:27:00Z">
              <w:r w:rsidDel="00AA4487">
                <w:rPr>
                  <w:color w:val="000000"/>
                  <w:szCs w:val="21"/>
                </w:rPr>
                <w:delText>7,090,011.85</w:delText>
              </w:r>
            </w:del>
          </w:p>
        </w:tc>
        <w:tc>
          <w:tcPr>
            <w:tcW w:w="1219" w:type="dxa"/>
            <w:vAlign w:val="center"/>
          </w:tcPr>
          <w:p w14:paraId="150D3F30" w14:textId="430CF789" w:rsidR="009D4460" w:rsidDel="00AA4487" w:rsidRDefault="009D4460">
            <w:pPr>
              <w:jc w:val="right"/>
              <w:rPr>
                <w:del w:id="3897" w:author="汤程翔" w:date="2019-03-22T23:27:00Z"/>
              </w:rPr>
            </w:pPr>
            <w:del w:id="3898" w:author="汤程翔" w:date="2019-03-22T23:27:00Z">
              <w:r w:rsidDel="00AA4487">
                <w:rPr>
                  <w:color w:val="000000"/>
                  <w:szCs w:val="21"/>
                </w:rPr>
                <w:delText>-</w:delText>
              </w:r>
            </w:del>
          </w:p>
        </w:tc>
        <w:tc>
          <w:tcPr>
            <w:tcW w:w="1219" w:type="dxa"/>
            <w:vAlign w:val="center"/>
          </w:tcPr>
          <w:p w14:paraId="383DE36A" w14:textId="6A3C2977" w:rsidR="009D4460" w:rsidDel="00AA4487" w:rsidRDefault="009D4460">
            <w:pPr>
              <w:jc w:val="right"/>
              <w:rPr>
                <w:del w:id="3899" w:author="汤程翔" w:date="2019-03-22T23:27:00Z"/>
              </w:rPr>
            </w:pPr>
            <w:del w:id="3900" w:author="汤程翔" w:date="2019-03-22T23:27:00Z">
              <w:r w:rsidDel="00AA4487">
                <w:rPr>
                  <w:color w:val="000000"/>
                  <w:szCs w:val="21"/>
                </w:rPr>
                <w:delText>-</w:delText>
              </w:r>
            </w:del>
          </w:p>
        </w:tc>
        <w:tc>
          <w:tcPr>
            <w:tcW w:w="1219" w:type="dxa"/>
            <w:vAlign w:val="center"/>
          </w:tcPr>
          <w:p w14:paraId="394A1E38" w14:textId="6EFDB935" w:rsidR="009D4460" w:rsidDel="00AA4487" w:rsidRDefault="009D4460">
            <w:pPr>
              <w:jc w:val="right"/>
              <w:rPr>
                <w:del w:id="3901" w:author="汤程翔" w:date="2019-03-22T23:27:00Z"/>
              </w:rPr>
            </w:pPr>
            <w:del w:id="3902" w:author="汤程翔" w:date="2019-03-22T23:27:00Z">
              <w:r w:rsidDel="00AA4487">
                <w:rPr>
                  <w:color w:val="000000"/>
                  <w:szCs w:val="21"/>
                </w:rPr>
                <w:delText>-</w:delText>
              </w:r>
            </w:del>
          </w:p>
        </w:tc>
        <w:tc>
          <w:tcPr>
            <w:tcW w:w="1219" w:type="dxa"/>
            <w:vAlign w:val="center"/>
          </w:tcPr>
          <w:p w14:paraId="6B761379" w14:textId="0893878D" w:rsidR="009D4460" w:rsidDel="00AA4487" w:rsidRDefault="009D4460">
            <w:pPr>
              <w:jc w:val="right"/>
              <w:rPr>
                <w:del w:id="3903" w:author="汤程翔" w:date="2019-03-22T23:27:00Z"/>
              </w:rPr>
            </w:pPr>
            <w:del w:id="3904" w:author="汤程翔" w:date="2019-03-22T23:27:00Z">
              <w:r w:rsidDel="00AA4487">
                <w:rPr>
                  <w:color w:val="000000"/>
                  <w:szCs w:val="21"/>
                </w:rPr>
                <w:delText>7,090,011.85</w:delText>
              </w:r>
            </w:del>
          </w:p>
        </w:tc>
      </w:tr>
      <w:tr w:rsidR="009D4460" w:rsidDel="00AA4487" w14:paraId="395EC139" w14:textId="3BA47A29" w:rsidTr="003A140A">
        <w:trPr>
          <w:jc w:val="center"/>
          <w:del w:id="3905" w:author="汤程翔" w:date="2019-03-22T23:27:00Z"/>
        </w:trPr>
        <w:tc>
          <w:tcPr>
            <w:tcW w:w="2384" w:type="dxa"/>
            <w:vAlign w:val="center"/>
          </w:tcPr>
          <w:p w14:paraId="49086B3C" w14:textId="1CB48020" w:rsidR="009D4460" w:rsidDel="00AA4487" w:rsidRDefault="009D4460">
            <w:pPr>
              <w:jc w:val="center"/>
              <w:rPr>
                <w:del w:id="3906" w:author="汤程翔" w:date="2019-03-22T23:27:00Z"/>
              </w:rPr>
            </w:pPr>
            <w:del w:id="3907" w:author="汤程翔" w:date="2019-03-22T23:27:00Z">
              <w:r w:rsidDel="00AA4487">
                <w:rPr>
                  <w:color w:val="000000"/>
                  <w:szCs w:val="21"/>
                </w:rPr>
                <w:delText>存出保证金</w:delText>
              </w:r>
            </w:del>
          </w:p>
        </w:tc>
        <w:tc>
          <w:tcPr>
            <w:tcW w:w="1219" w:type="dxa"/>
            <w:vAlign w:val="center"/>
          </w:tcPr>
          <w:p w14:paraId="6306AB2C" w14:textId="58867733" w:rsidR="009D4460" w:rsidDel="00AA4487" w:rsidRDefault="009D4460">
            <w:pPr>
              <w:jc w:val="right"/>
              <w:rPr>
                <w:del w:id="3908" w:author="汤程翔" w:date="2019-03-22T23:27:00Z"/>
              </w:rPr>
            </w:pPr>
            <w:del w:id="3909" w:author="汤程翔" w:date="2019-03-22T23:27:00Z">
              <w:r w:rsidDel="00AA4487">
                <w:rPr>
                  <w:color w:val="000000"/>
                  <w:szCs w:val="21"/>
                </w:rPr>
                <w:delText>21,506.79</w:delText>
              </w:r>
            </w:del>
          </w:p>
        </w:tc>
        <w:tc>
          <w:tcPr>
            <w:tcW w:w="1219" w:type="dxa"/>
            <w:vAlign w:val="center"/>
          </w:tcPr>
          <w:p w14:paraId="11E190AD" w14:textId="0C981DDC" w:rsidR="009D4460" w:rsidDel="00AA4487" w:rsidRDefault="009D4460">
            <w:pPr>
              <w:jc w:val="right"/>
              <w:rPr>
                <w:del w:id="3910" w:author="汤程翔" w:date="2019-03-22T23:27:00Z"/>
              </w:rPr>
            </w:pPr>
            <w:del w:id="3911" w:author="汤程翔" w:date="2019-03-22T23:27:00Z">
              <w:r w:rsidDel="00AA4487">
                <w:rPr>
                  <w:color w:val="000000"/>
                  <w:szCs w:val="21"/>
                </w:rPr>
                <w:delText>-</w:delText>
              </w:r>
            </w:del>
          </w:p>
        </w:tc>
        <w:tc>
          <w:tcPr>
            <w:tcW w:w="1219" w:type="dxa"/>
            <w:vAlign w:val="center"/>
          </w:tcPr>
          <w:p w14:paraId="15780096" w14:textId="150CC8D1" w:rsidR="009D4460" w:rsidDel="00AA4487" w:rsidRDefault="009D4460">
            <w:pPr>
              <w:jc w:val="right"/>
              <w:rPr>
                <w:del w:id="3912" w:author="汤程翔" w:date="2019-03-22T23:27:00Z"/>
              </w:rPr>
            </w:pPr>
            <w:del w:id="3913" w:author="汤程翔" w:date="2019-03-22T23:27:00Z">
              <w:r w:rsidDel="00AA4487">
                <w:rPr>
                  <w:color w:val="000000"/>
                  <w:szCs w:val="21"/>
                </w:rPr>
                <w:delText>-</w:delText>
              </w:r>
            </w:del>
          </w:p>
        </w:tc>
        <w:tc>
          <w:tcPr>
            <w:tcW w:w="1219" w:type="dxa"/>
            <w:vAlign w:val="center"/>
          </w:tcPr>
          <w:p w14:paraId="37BB35C3" w14:textId="33A581C7" w:rsidR="009D4460" w:rsidDel="00AA4487" w:rsidRDefault="009D4460">
            <w:pPr>
              <w:jc w:val="right"/>
              <w:rPr>
                <w:del w:id="3914" w:author="汤程翔" w:date="2019-03-22T23:27:00Z"/>
              </w:rPr>
            </w:pPr>
            <w:del w:id="3915" w:author="汤程翔" w:date="2019-03-22T23:27:00Z">
              <w:r w:rsidDel="00AA4487">
                <w:rPr>
                  <w:color w:val="000000"/>
                  <w:szCs w:val="21"/>
                </w:rPr>
                <w:delText>-</w:delText>
              </w:r>
            </w:del>
          </w:p>
        </w:tc>
        <w:tc>
          <w:tcPr>
            <w:tcW w:w="1219" w:type="dxa"/>
            <w:vAlign w:val="center"/>
          </w:tcPr>
          <w:p w14:paraId="240A4751" w14:textId="4A18FCBB" w:rsidR="009D4460" w:rsidDel="00AA4487" w:rsidRDefault="009D4460">
            <w:pPr>
              <w:jc w:val="right"/>
              <w:rPr>
                <w:del w:id="3916" w:author="汤程翔" w:date="2019-03-22T23:27:00Z"/>
              </w:rPr>
            </w:pPr>
            <w:del w:id="3917" w:author="汤程翔" w:date="2019-03-22T23:27:00Z">
              <w:r w:rsidDel="00AA4487">
                <w:rPr>
                  <w:color w:val="000000"/>
                  <w:szCs w:val="21"/>
                </w:rPr>
                <w:delText>21,506.79</w:delText>
              </w:r>
            </w:del>
          </w:p>
        </w:tc>
      </w:tr>
      <w:tr w:rsidR="009D4460" w:rsidDel="00AA4487" w14:paraId="39464676" w14:textId="2206FD65" w:rsidTr="003A140A">
        <w:trPr>
          <w:jc w:val="center"/>
          <w:del w:id="3918" w:author="汤程翔" w:date="2019-03-22T23:27:00Z"/>
        </w:trPr>
        <w:tc>
          <w:tcPr>
            <w:tcW w:w="2384" w:type="dxa"/>
            <w:vAlign w:val="center"/>
          </w:tcPr>
          <w:p w14:paraId="03277689" w14:textId="0907C459" w:rsidR="009D4460" w:rsidDel="00AA4487" w:rsidRDefault="009D4460">
            <w:pPr>
              <w:jc w:val="center"/>
              <w:rPr>
                <w:del w:id="3919" w:author="汤程翔" w:date="2019-03-22T23:27:00Z"/>
              </w:rPr>
            </w:pPr>
            <w:del w:id="3920" w:author="汤程翔" w:date="2019-03-22T23:27:00Z">
              <w:r w:rsidDel="00AA4487">
                <w:rPr>
                  <w:color w:val="000000"/>
                  <w:szCs w:val="21"/>
                </w:rPr>
                <w:delText>交易性金融资产</w:delText>
              </w:r>
            </w:del>
          </w:p>
        </w:tc>
        <w:tc>
          <w:tcPr>
            <w:tcW w:w="1219" w:type="dxa"/>
            <w:vAlign w:val="center"/>
          </w:tcPr>
          <w:p w14:paraId="1BFB1C8B" w14:textId="5D4E7C31" w:rsidR="009D4460" w:rsidDel="00AA4487" w:rsidRDefault="009D4460">
            <w:pPr>
              <w:jc w:val="right"/>
              <w:rPr>
                <w:del w:id="3921" w:author="汤程翔" w:date="2019-03-22T23:27:00Z"/>
              </w:rPr>
            </w:pPr>
            <w:del w:id="3922" w:author="汤程翔" w:date="2019-03-22T23:27:00Z">
              <w:r w:rsidDel="00AA4487">
                <w:rPr>
                  <w:color w:val="000000"/>
                  <w:szCs w:val="21"/>
                </w:rPr>
                <w:delText>1,284,047,317.80</w:delText>
              </w:r>
            </w:del>
          </w:p>
        </w:tc>
        <w:tc>
          <w:tcPr>
            <w:tcW w:w="1219" w:type="dxa"/>
            <w:vAlign w:val="center"/>
          </w:tcPr>
          <w:p w14:paraId="0B82D1E0" w14:textId="2BE08C3D" w:rsidR="009D4460" w:rsidDel="00AA4487" w:rsidRDefault="009D4460">
            <w:pPr>
              <w:jc w:val="right"/>
              <w:rPr>
                <w:del w:id="3923" w:author="汤程翔" w:date="2019-03-22T23:27:00Z"/>
              </w:rPr>
            </w:pPr>
            <w:del w:id="3924" w:author="汤程翔" w:date="2019-03-22T23:27:00Z">
              <w:r w:rsidDel="00AA4487">
                <w:rPr>
                  <w:color w:val="000000"/>
                  <w:szCs w:val="21"/>
                </w:rPr>
                <w:delText>29,929,000.00</w:delText>
              </w:r>
            </w:del>
          </w:p>
        </w:tc>
        <w:tc>
          <w:tcPr>
            <w:tcW w:w="1219" w:type="dxa"/>
            <w:vAlign w:val="center"/>
          </w:tcPr>
          <w:p w14:paraId="34BA2C88" w14:textId="62E3F521" w:rsidR="009D4460" w:rsidDel="00AA4487" w:rsidRDefault="009D4460">
            <w:pPr>
              <w:jc w:val="right"/>
              <w:rPr>
                <w:del w:id="3925" w:author="汤程翔" w:date="2019-03-22T23:27:00Z"/>
              </w:rPr>
            </w:pPr>
            <w:del w:id="3926" w:author="汤程翔" w:date="2019-03-22T23:27:00Z">
              <w:r w:rsidDel="00AA4487">
                <w:rPr>
                  <w:color w:val="000000"/>
                  <w:szCs w:val="21"/>
                </w:rPr>
                <w:delText>-</w:delText>
              </w:r>
            </w:del>
          </w:p>
        </w:tc>
        <w:tc>
          <w:tcPr>
            <w:tcW w:w="1219" w:type="dxa"/>
            <w:vAlign w:val="center"/>
          </w:tcPr>
          <w:p w14:paraId="654B330C" w14:textId="5373323A" w:rsidR="009D4460" w:rsidDel="00AA4487" w:rsidRDefault="009D4460">
            <w:pPr>
              <w:jc w:val="right"/>
              <w:rPr>
                <w:del w:id="3927" w:author="汤程翔" w:date="2019-03-22T23:27:00Z"/>
              </w:rPr>
            </w:pPr>
            <w:del w:id="3928" w:author="汤程翔" w:date="2019-03-22T23:27:00Z">
              <w:r w:rsidDel="00AA4487">
                <w:rPr>
                  <w:color w:val="000000"/>
                  <w:szCs w:val="21"/>
                </w:rPr>
                <w:delText>-</w:delText>
              </w:r>
            </w:del>
          </w:p>
        </w:tc>
        <w:tc>
          <w:tcPr>
            <w:tcW w:w="1219" w:type="dxa"/>
            <w:vAlign w:val="center"/>
          </w:tcPr>
          <w:p w14:paraId="10F244CE" w14:textId="04007EA4" w:rsidR="009D4460" w:rsidDel="00AA4487" w:rsidRDefault="009D4460">
            <w:pPr>
              <w:jc w:val="right"/>
              <w:rPr>
                <w:del w:id="3929" w:author="汤程翔" w:date="2019-03-22T23:27:00Z"/>
              </w:rPr>
            </w:pPr>
            <w:del w:id="3930" w:author="汤程翔" w:date="2019-03-22T23:27:00Z">
              <w:r w:rsidDel="00AA4487">
                <w:rPr>
                  <w:color w:val="000000"/>
                  <w:szCs w:val="21"/>
                </w:rPr>
                <w:delText>1,313,976,317.80</w:delText>
              </w:r>
            </w:del>
          </w:p>
        </w:tc>
      </w:tr>
      <w:tr w:rsidR="009D4460" w:rsidDel="00AA4487" w14:paraId="4A85FBD0" w14:textId="7054B429" w:rsidTr="003A140A">
        <w:trPr>
          <w:jc w:val="center"/>
          <w:del w:id="3931" w:author="汤程翔" w:date="2019-03-22T23:27:00Z"/>
        </w:trPr>
        <w:tc>
          <w:tcPr>
            <w:tcW w:w="2384" w:type="dxa"/>
            <w:vAlign w:val="center"/>
          </w:tcPr>
          <w:p w14:paraId="5809FC79" w14:textId="3DF6AFB8" w:rsidR="009D4460" w:rsidDel="00AA4487" w:rsidRDefault="009D4460">
            <w:pPr>
              <w:jc w:val="center"/>
              <w:rPr>
                <w:del w:id="3932" w:author="汤程翔" w:date="2019-03-22T23:27:00Z"/>
              </w:rPr>
            </w:pPr>
            <w:del w:id="3933" w:author="汤程翔" w:date="2019-03-22T23:27:00Z">
              <w:r w:rsidDel="00AA4487">
                <w:rPr>
                  <w:color w:val="000000"/>
                  <w:szCs w:val="21"/>
                </w:rPr>
                <w:delText>应收证券清算款</w:delText>
              </w:r>
            </w:del>
          </w:p>
        </w:tc>
        <w:tc>
          <w:tcPr>
            <w:tcW w:w="1219" w:type="dxa"/>
            <w:vAlign w:val="center"/>
          </w:tcPr>
          <w:p w14:paraId="1227A579" w14:textId="4DC6D079" w:rsidR="009D4460" w:rsidDel="00AA4487" w:rsidRDefault="009D4460">
            <w:pPr>
              <w:jc w:val="right"/>
              <w:rPr>
                <w:del w:id="3934" w:author="汤程翔" w:date="2019-03-22T23:27:00Z"/>
              </w:rPr>
            </w:pPr>
            <w:del w:id="3935" w:author="汤程翔" w:date="2019-03-22T23:27:00Z">
              <w:r w:rsidDel="00AA4487">
                <w:rPr>
                  <w:color w:val="000000"/>
                  <w:szCs w:val="21"/>
                </w:rPr>
                <w:delText>-</w:delText>
              </w:r>
            </w:del>
          </w:p>
        </w:tc>
        <w:tc>
          <w:tcPr>
            <w:tcW w:w="1219" w:type="dxa"/>
            <w:vAlign w:val="center"/>
          </w:tcPr>
          <w:p w14:paraId="1603BB92" w14:textId="1589179B" w:rsidR="009D4460" w:rsidDel="00AA4487" w:rsidRDefault="009D4460">
            <w:pPr>
              <w:jc w:val="right"/>
              <w:rPr>
                <w:del w:id="3936" w:author="汤程翔" w:date="2019-03-22T23:27:00Z"/>
              </w:rPr>
            </w:pPr>
            <w:del w:id="3937" w:author="汤程翔" w:date="2019-03-22T23:27:00Z">
              <w:r w:rsidDel="00AA4487">
                <w:rPr>
                  <w:color w:val="000000"/>
                  <w:szCs w:val="21"/>
                </w:rPr>
                <w:delText>-</w:delText>
              </w:r>
            </w:del>
          </w:p>
        </w:tc>
        <w:tc>
          <w:tcPr>
            <w:tcW w:w="1219" w:type="dxa"/>
            <w:vAlign w:val="center"/>
          </w:tcPr>
          <w:p w14:paraId="283F94C0" w14:textId="15A4E5F1" w:rsidR="009D4460" w:rsidDel="00AA4487" w:rsidRDefault="009D4460">
            <w:pPr>
              <w:jc w:val="right"/>
              <w:rPr>
                <w:del w:id="3938" w:author="汤程翔" w:date="2019-03-22T23:27:00Z"/>
              </w:rPr>
            </w:pPr>
            <w:del w:id="3939" w:author="汤程翔" w:date="2019-03-22T23:27:00Z">
              <w:r w:rsidDel="00AA4487">
                <w:rPr>
                  <w:color w:val="000000"/>
                  <w:szCs w:val="21"/>
                </w:rPr>
                <w:delText>-</w:delText>
              </w:r>
            </w:del>
          </w:p>
        </w:tc>
        <w:tc>
          <w:tcPr>
            <w:tcW w:w="1219" w:type="dxa"/>
            <w:vAlign w:val="center"/>
          </w:tcPr>
          <w:p w14:paraId="2A3A52E2" w14:textId="53B71CED" w:rsidR="009D4460" w:rsidDel="00AA4487" w:rsidRDefault="009D4460">
            <w:pPr>
              <w:jc w:val="right"/>
              <w:rPr>
                <w:del w:id="3940" w:author="汤程翔" w:date="2019-03-22T23:27:00Z"/>
              </w:rPr>
            </w:pPr>
            <w:del w:id="3941" w:author="汤程翔" w:date="2019-03-22T23:27:00Z">
              <w:r w:rsidDel="00AA4487">
                <w:rPr>
                  <w:color w:val="000000"/>
                  <w:szCs w:val="21"/>
                </w:rPr>
                <w:delText>427,987.94</w:delText>
              </w:r>
            </w:del>
          </w:p>
        </w:tc>
        <w:tc>
          <w:tcPr>
            <w:tcW w:w="1219" w:type="dxa"/>
            <w:vAlign w:val="center"/>
          </w:tcPr>
          <w:p w14:paraId="1A8A665F" w14:textId="79DEB863" w:rsidR="009D4460" w:rsidDel="00AA4487" w:rsidRDefault="009D4460">
            <w:pPr>
              <w:jc w:val="right"/>
              <w:rPr>
                <w:del w:id="3942" w:author="汤程翔" w:date="2019-03-22T23:27:00Z"/>
              </w:rPr>
            </w:pPr>
            <w:del w:id="3943" w:author="汤程翔" w:date="2019-03-22T23:27:00Z">
              <w:r w:rsidDel="00AA4487">
                <w:rPr>
                  <w:color w:val="000000"/>
                  <w:szCs w:val="21"/>
                </w:rPr>
                <w:delText>427,987.94</w:delText>
              </w:r>
            </w:del>
          </w:p>
        </w:tc>
      </w:tr>
      <w:tr w:rsidR="009D4460" w:rsidDel="00AA4487" w14:paraId="53087F64" w14:textId="4E7041DC" w:rsidTr="003A140A">
        <w:trPr>
          <w:jc w:val="center"/>
          <w:del w:id="3944" w:author="汤程翔" w:date="2019-03-22T23:27:00Z"/>
        </w:trPr>
        <w:tc>
          <w:tcPr>
            <w:tcW w:w="2384" w:type="dxa"/>
            <w:vAlign w:val="center"/>
          </w:tcPr>
          <w:p w14:paraId="111A4856" w14:textId="4C0002D5" w:rsidR="009D4460" w:rsidDel="00AA4487" w:rsidRDefault="009D4460">
            <w:pPr>
              <w:jc w:val="center"/>
              <w:rPr>
                <w:del w:id="3945" w:author="汤程翔" w:date="2019-03-22T23:27:00Z"/>
              </w:rPr>
            </w:pPr>
            <w:del w:id="3946" w:author="汤程翔" w:date="2019-03-22T23:27:00Z">
              <w:r w:rsidDel="00AA4487">
                <w:rPr>
                  <w:color w:val="000000"/>
                  <w:szCs w:val="21"/>
                </w:rPr>
                <w:delText>应收利息</w:delText>
              </w:r>
            </w:del>
          </w:p>
        </w:tc>
        <w:tc>
          <w:tcPr>
            <w:tcW w:w="1219" w:type="dxa"/>
            <w:vAlign w:val="center"/>
          </w:tcPr>
          <w:p w14:paraId="3855C2B1" w14:textId="4E42B449" w:rsidR="009D4460" w:rsidDel="00AA4487" w:rsidRDefault="009D4460">
            <w:pPr>
              <w:jc w:val="right"/>
              <w:rPr>
                <w:del w:id="3947" w:author="汤程翔" w:date="2019-03-22T23:27:00Z"/>
              </w:rPr>
            </w:pPr>
            <w:del w:id="3948" w:author="汤程翔" w:date="2019-03-22T23:27:00Z">
              <w:r w:rsidDel="00AA4487">
                <w:rPr>
                  <w:color w:val="000000"/>
                  <w:szCs w:val="21"/>
                </w:rPr>
                <w:delText>-</w:delText>
              </w:r>
            </w:del>
          </w:p>
        </w:tc>
        <w:tc>
          <w:tcPr>
            <w:tcW w:w="1219" w:type="dxa"/>
            <w:vAlign w:val="center"/>
          </w:tcPr>
          <w:p w14:paraId="4D1AC3A9" w14:textId="7AC17147" w:rsidR="009D4460" w:rsidDel="00AA4487" w:rsidRDefault="009D4460">
            <w:pPr>
              <w:jc w:val="right"/>
              <w:rPr>
                <w:del w:id="3949" w:author="汤程翔" w:date="2019-03-22T23:27:00Z"/>
              </w:rPr>
            </w:pPr>
            <w:del w:id="3950" w:author="汤程翔" w:date="2019-03-22T23:27:00Z">
              <w:r w:rsidDel="00AA4487">
                <w:rPr>
                  <w:color w:val="000000"/>
                  <w:szCs w:val="21"/>
                </w:rPr>
                <w:delText>-</w:delText>
              </w:r>
            </w:del>
          </w:p>
        </w:tc>
        <w:tc>
          <w:tcPr>
            <w:tcW w:w="1219" w:type="dxa"/>
            <w:vAlign w:val="center"/>
          </w:tcPr>
          <w:p w14:paraId="16D10F8D" w14:textId="73C6155A" w:rsidR="009D4460" w:rsidDel="00AA4487" w:rsidRDefault="009D4460">
            <w:pPr>
              <w:jc w:val="right"/>
              <w:rPr>
                <w:del w:id="3951" w:author="汤程翔" w:date="2019-03-22T23:27:00Z"/>
              </w:rPr>
            </w:pPr>
            <w:del w:id="3952" w:author="汤程翔" w:date="2019-03-22T23:27:00Z">
              <w:r w:rsidDel="00AA4487">
                <w:rPr>
                  <w:color w:val="000000"/>
                  <w:szCs w:val="21"/>
                </w:rPr>
                <w:delText>-</w:delText>
              </w:r>
            </w:del>
          </w:p>
        </w:tc>
        <w:tc>
          <w:tcPr>
            <w:tcW w:w="1219" w:type="dxa"/>
            <w:vAlign w:val="center"/>
          </w:tcPr>
          <w:p w14:paraId="6D4E4FF0" w14:textId="2CD42534" w:rsidR="009D4460" w:rsidDel="00AA4487" w:rsidRDefault="009D4460">
            <w:pPr>
              <w:jc w:val="right"/>
              <w:rPr>
                <w:del w:id="3953" w:author="汤程翔" w:date="2019-03-22T23:27:00Z"/>
              </w:rPr>
            </w:pPr>
            <w:del w:id="3954" w:author="汤程翔" w:date="2019-03-22T23:27:00Z">
              <w:r w:rsidDel="00AA4487">
                <w:rPr>
                  <w:color w:val="000000"/>
                  <w:szCs w:val="21"/>
                </w:rPr>
                <w:delText>31,403,407.68</w:delText>
              </w:r>
            </w:del>
          </w:p>
        </w:tc>
        <w:tc>
          <w:tcPr>
            <w:tcW w:w="1219" w:type="dxa"/>
            <w:vAlign w:val="center"/>
          </w:tcPr>
          <w:p w14:paraId="705DA179" w14:textId="6C67352F" w:rsidR="009D4460" w:rsidDel="00AA4487" w:rsidRDefault="009D4460">
            <w:pPr>
              <w:jc w:val="right"/>
              <w:rPr>
                <w:del w:id="3955" w:author="汤程翔" w:date="2019-03-22T23:27:00Z"/>
              </w:rPr>
            </w:pPr>
            <w:del w:id="3956" w:author="汤程翔" w:date="2019-03-22T23:27:00Z">
              <w:r w:rsidDel="00AA4487">
                <w:rPr>
                  <w:color w:val="000000"/>
                  <w:szCs w:val="21"/>
                </w:rPr>
                <w:delText>31,403,407.68</w:delText>
              </w:r>
            </w:del>
          </w:p>
        </w:tc>
      </w:tr>
      <w:tr w:rsidR="009D4460" w:rsidRPr="00270538" w:rsidDel="00AA4487" w14:paraId="1AA17EC4" w14:textId="041B2C39" w:rsidTr="003A140A">
        <w:trPr>
          <w:trHeight w:val="280"/>
          <w:jc w:val="center"/>
          <w:del w:id="3957" w:author="汤程翔" w:date="2019-03-22T23:27:00Z"/>
        </w:trPr>
        <w:tc>
          <w:tcPr>
            <w:tcW w:w="2384" w:type="dxa"/>
          </w:tcPr>
          <w:p w14:paraId="080BF07B" w14:textId="400E5CD1" w:rsidR="009D4460" w:rsidRPr="003E1BC2" w:rsidDel="00AA4487" w:rsidRDefault="009D4460" w:rsidP="008F6D6A">
            <w:pPr>
              <w:spacing w:line="360" w:lineRule="auto"/>
              <w:rPr>
                <w:del w:id="3958" w:author="汤程翔" w:date="2019-03-22T23:27:00Z"/>
                <w:color w:val="000000"/>
                <w:szCs w:val="21"/>
              </w:rPr>
            </w:pPr>
            <w:del w:id="3959" w:author="汤程翔" w:date="2019-03-22T23:27:00Z">
              <w:r w:rsidRPr="003E1BC2" w:rsidDel="00AA4487">
                <w:rPr>
                  <w:color w:val="000000"/>
                  <w:szCs w:val="21"/>
                </w:rPr>
                <w:delText>资产总计</w:delText>
              </w:r>
            </w:del>
          </w:p>
        </w:tc>
        <w:tc>
          <w:tcPr>
            <w:tcW w:w="1219" w:type="dxa"/>
            <w:vAlign w:val="center"/>
          </w:tcPr>
          <w:p w14:paraId="4D15474B" w14:textId="13BE3560" w:rsidR="009D4460" w:rsidRPr="003E1BC2" w:rsidDel="00AA4487" w:rsidRDefault="009D4460" w:rsidP="008F6D6A">
            <w:pPr>
              <w:spacing w:line="360" w:lineRule="auto"/>
              <w:jc w:val="right"/>
              <w:rPr>
                <w:del w:id="3960" w:author="汤程翔" w:date="2019-03-22T23:27:00Z"/>
                <w:szCs w:val="21"/>
              </w:rPr>
            </w:pPr>
            <w:del w:id="3961" w:author="汤程翔" w:date="2019-03-22T23:27:00Z">
              <w:r w:rsidRPr="003E1BC2" w:rsidDel="00AA4487">
                <w:rPr>
                  <w:szCs w:val="21"/>
                </w:rPr>
                <w:delText>1,293,214,078.35</w:delText>
              </w:r>
            </w:del>
          </w:p>
          <w:p w14:paraId="445CF352" w14:textId="031262BF" w:rsidR="009D4460" w:rsidRPr="003E1BC2" w:rsidDel="00AA4487" w:rsidRDefault="009D4460" w:rsidP="008F6D6A">
            <w:pPr>
              <w:spacing w:line="360" w:lineRule="auto"/>
              <w:jc w:val="right"/>
              <w:rPr>
                <w:del w:id="3962" w:author="汤程翔" w:date="2019-03-22T23:27:00Z"/>
                <w:szCs w:val="21"/>
              </w:rPr>
            </w:pPr>
          </w:p>
        </w:tc>
        <w:tc>
          <w:tcPr>
            <w:tcW w:w="1219" w:type="dxa"/>
            <w:vAlign w:val="center"/>
          </w:tcPr>
          <w:p w14:paraId="3CEF59EB" w14:textId="351FEC38" w:rsidR="009D4460" w:rsidRPr="003E1BC2" w:rsidDel="00AA4487" w:rsidRDefault="009D4460" w:rsidP="008F6D6A">
            <w:pPr>
              <w:spacing w:line="360" w:lineRule="auto"/>
              <w:jc w:val="right"/>
              <w:rPr>
                <w:del w:id="3963" w:author="汤程翔" w:date="2019-03-22T23:27:00Z"/>
                <w:szCs w:val="21"/>
              </w:rPr>
            </w:pPr>
            <w:del w:id="3964" w:author="汤程翔" w:date="2019-03-22T23:27:00Z">
              <w:r w:rsidRPr="003E1BC2" w:rsidDel="00AA4487">
                <w:rPr>
                  <w:szCs w:val="21"/>
                </w:rPr>
                <w:delText>29,929,000.00</w:delText>
              </w:r>
            </w:del>
          </w:p>
          <w:p w14:paraId="45597100" w14:textId="24B5F2B1" w:rsidR="009D4460" w:rsidRPr="003E1BC2" w:rsidDel="00AA4487" w:rsidRDefault="009D4460" w:rsidP="008F6D6A">
            <w:pPr>
              <w:spacing w:line="360" w:lineRule="auto"/>
              <w:jc w:val="right"/>
              <w:rPr>
                <w:del w:id="3965" w:author="汤程翔" w:date="2019-03-22T23:27:00Z"/>
                <w:szCs w:val="21"/>
              </w:rPr>
            </w:pPr>
          </w:p>
        </w:tc>
        <w:tc>
          <w:tcPr>
            <w:tcW w:w="1219" w:type="dxa"/>
            <w:vAlign w:val="center"/>
          </w:tcPr>
          <w:p w14:paraId="1350E4AB" w14:textId="02FA51B7" w:rsidR="009D4460" w:rsidRPr="003E1BC2" w:rsidDel="00AA4487" w:rsidRDefault="009D4460" w:rsidP="008F6D6A">
            <w:pPr>
              <w:spacing w:line="360" w:lineRule="auto"/>
              <w:jc w:val="right"/>
              <w:rPr>
                <w:del w:id="3966" w:author="汤程翔" w:date="2019-03-22T23:27:00Z"/>
                <w:szCs w:val="21"/>
              </w:rPr>
            </w:pPr>
            <w:del w:id="3967" w:author="汤程翔" w:date="2019-03-22T23:27:00Z">
              <w:r w:rsidRPr="003E1BC2" w:rsidDel="00AA4487">
                <w:rPr>
                  <w:szCs w:val="21"/>
                </w:rPr>
                <w:delText>-</w:delText>
              </w:r>
            </w:del>
          </w:p>
          <w:p w14:paraId="21613B88" w14:textId="581D8251" w:rsidR="009D4460" w:rsidRPr="003E1BC2" w:rsidDel="00AA4487" w:rsidRDefault="009D4460" w:rsidP="008F6D6A">
            <w:pPr>
              <w:spacing w:line="360" w:lineRule="auto"/>
              <w:jc w:val="right"/>
              <w:rPr>
                <w:del w:id="3968" w:author="汤程翔" w:date="2019-03-22T23:27:00Z"/>
                <w:szCs w:val="21"/>
              </w:rPr>
            </w:pPr>
          </w:p>
        </w:tc>
        <w:tc>
          <w:tcPr>
            <w:tcW w:w="1219" w:type="dxa"/>
            <w:vAlign w:val="center"/>
          </w:tcPr>
          <w:p w14:paraId="2A3587DB" w14:textId="1ED574C5" w:rsidR="009D4460" w:rsidRPr="003E1BC2" w:rsidDel="00AA4487" w:rsidRDefault="009D4460" w:rsidP="008F6D6A">
            <w:pPr>
              <w:spacing w:line="360" w:lineRule="auto"/>
              <w:jc w:val="right"/>
              <w:rPr>
                <w:del w:id="3969" w:author="汤程翔" w:date="2019-03-22T23:27:00Z"/>
                <w:szCs w:val="21"/>
              </w:rPr>
            </w:pPr>
            <w:del w:id="3970" w:author="汤程翔" w:date="2019-03-22T23:27:00Z">
              <w:r w:rsidRPr="003E1BC2" w:rsidDel="00AA4487">
                <w:rPr>
                  <w:szCs w:val="21"/>
                </w:rPr>
                <w:delText>31,831,395.62</w:delText>
              </w:r>
            </w:del>
          </w:p>
          <w:p w14:paraId="62A99FEB" w14:textId="7DED6009" w:rsidR="009D4460" w:rsidRPr="003E1BC2" w:rsidDel="00AA4487" w:rsidRDefault="009D4460" w:rsidP="008F6D6A">
            <w:pPr>
              <w:spacing w:line="360" w:lineRule="auto"/>
              <w:jc w:val="right"/>
              <w:rPr>
                <w:del w:id="3971" w:author="汤程翔" w:date="2019-03-22T23:27:00Z"/>
                <w:szCs w:val="21"/>
              </w:rPr>
            </w:pPr>
          </w:p>
        </w:tc>
        <w:tc>
          <w:tcPr>
            <w:tcW w:w="1219" w:type="dxa"/>
            <w:vAlign w:val="center"/>
          </w:tcPr>
          <w:p w14:paraId="2068DF87" w14:textId="50194549" w:rsidR="009D4460" w:rsidRPr="003E1BC2" w:rsidDel="00AA4487" w:rsidRDefault="009D4460" w:rsidP="008F6D6A">
            <w:pPr>
              <w:spacing w:line="360" w:lineRule="auto"/>
              <w:jc w:val="right"/>
              <w:rPr>
                <w:del w:id="3972" w:author="汤程翔" w:date="2019-03-22T23:27:00Z"/>
                <w:szCs w:val="21"/>
              </w:rPr>
            </w:pPr>
            <w:del w:id="3973" w:author="汤程翔" w:date="2019-03-22T23:27:00Z">
              <w:r w:rsidRPr="003E1BC2" w:rsidDel="00AA4487">
                <w:rPr>
                  <w:szCs w:val="21"/>
                </w:rPr>
                <w:delText>1,354,974,473.97</w:delText>
              </w:r>
            </w:del>
          </w:p>
          <w:p w14:paraId="7253F9C2" w14:textId="7483ECAA" w:rsidR="009D4460" w:rsidRPr="003E1BC2" w:rsidDel="00AA4487" w:rsidRDefault="009D4460" w:rsidP="008F6D6A">
            <w:pPr>
              <w:spacing w:line="360" w:lineRule="auto"/>
              <w:jc w:val="right"/>
              <w:rPr>
                <w:del w:id="3974" w:author="汤程翔" w:date="2019-03-22T23:27:00Z"/>
                <w:szCs w:val="21"/>
              </w:rPr>
            </w:pPr>
          </w:p>
        </w:tc>
      </w:tr>
      <w:tr w:rsidR="009D4460" w:rsidRPr="00270538" w:rsidDel="00AA4487" w14:paraId="347D6B0B" w14:textId="77B0DFBE" w:rsidTr="003A140A">
        <w:trPr>
          <w:trHeight w:val="280"/>
          <w:jc w:val="center"/>
          <w:del w:id="3975" w:author="汤程翔" w:date="2019-03-22T23:27:00Z"/>
        </w:trPr>
        <w:tc>
          <w:tcPr>
            <w:tcW w:w="2384" w:type="dxa"/>
          </w:tcPr>
          <w:p w14:paraId="4088DF46" w14:textId="36D3A31C" w:rsidR="009D4460" w:rsidRPr="003E1BC2" w:rsidDel="00AA4487" w:rsidRDefault="009D4460" w:rsidP="008F6D6A">
            <w:pPr>
              <w:spacing w:line="360" w:lineRule="auto"/>
              <w:rPr>
                <w:del w:id="3976" w:author="汤程翔" w:date="2019-03-22T23:27:00Z"/>
                <w:color w:val="000000"/>
                <w:szCs w:val="21"/>
              </w:rPr>
            </w:pPr>
            <w:del w:id="3977" w:author="汤程翔" w:date="2019-03-22T23:27:00Z">
              <w:r w:rsidRPr="003E1BC2" w:rsidDel="00AA4487">
                <w:rPr>
                  <w:color w:val="000000"/>
                  <w:szCs w:val="21"/>
                </w:rPr>
                <w:delText>负债</w:delText>
              </w:r>
            </w:del>
          </w:p>
        </w:tc>
        <w:tc>
          <w:tcPr>
            <w:tcW w:w="1219" w:type="dxa"/>
            <w:vAlign w:val="bottom"/>
          </w:tcPr>
          <w:p w14:paraId="5DEA5180" w14:textId="702528EF" w:rsidR="009D4460" w:rsidRPr="003E1BC2" w:rsidDel="00AA4487" w:rsidRDefault="009D4460" w:rsidP="008F6D6A">
            <w:pPr>
              <w:spacing w:line="360" w:lineRule="auto"/>
              <w:jc w:val="right"/>
              <w:rPr>
                <w:del w:id="3978" w:author="汤程翔" w:date="2019-03-22T23:27:00Z"/>
                <w:color w:val="0000FF"/>
                <w:kern w:val="0"/>
                <w:szCs w:val="21"/>
              </w:rPr>
            </w:pPr>
          </w:p>
        </w:tc>
        <w:tc>
          <w:tcPr>
            <w:tcW w:w="1219" w:type="dxa"/>
            <w:vAlign w:val="bottom"/>
          </w:tcPr>
          <w:p w14:paraId="014589E0" w14:textId="5CA048C4" w:rsidR="009D4460" w:rsidRPr="003E1BC2" w:rsidDel="00AA4487" w:rsidRDefault="009D4460" w:rsidP="008F6D6A">
            <w:pPr>
              <w:spacing w:line="360" w:lineRule="auto"/>
              <w:jc w:val="right"/>
              <w:rPr>
                <w:del w:id="3979" w:author="汤程翔" w:date="2019-03-22T23:27:00Z"/>
                <w:color w:val="000000"/>
                <w:szCs w:val="21"/>
              </w:rPr>
            </w:pPr>
          </w:p>
        </w:tc>
        <w:tc>
          <w:tcPr>
            <w:tcW w:w="1219" w:type="dxa"/>
            <w:vAlign w:val="bottom"/>
          </w:tcPr>
          <w:p w14:paraId="63C6F8D7" w14:textId="0C146F6F" w:rsidR="009D4460" w:rsidRPr="003E1BC2" w:rsidDel="00AA4487" w:rsidRDefault="009D4460" w:rsidP="008F6D6A">
            <w:pPr>
              <w:spacing w:line="360" w:lineRule="auto"/>
              <w:jc w:val="right"/>
              <w:rPr>
                <w:del w:id="3980" w:author="汤程翔" w:date="2019-03-22T23:27:00Z"/>
                <w:color w:val="000000"/>
                <w:szCs w:val="21"/>
              </w:rPr>
            </w:pPr>
          </w:p>
        </w:tc>
        <w:tc>
          <w:tcPr>
            <w:tcW w:w="1219" w:type="dxa"/>
            <w:vAlign w:val="bottom"/>
          </w:tcPr>
          <w:p w14:paraId="63453F39" w14:textId="07039BD7" w:rsidR="009D4460" w:rsidRPr="003E1BC2" w:rsidDel="00AA4487" w:rsidRDefault="009D4460" w:rsidP="008F6D6A">
            <w:pPr>
              <w:spacing w:line="360" w:lineRule="auto"/>
              <w:jc w:val="right"/>
              <w:rPr>
                <w:del w:id="3981" w:author="汤程翔" w:date="2019-03-22T23:27:00Z"/>
                <w:color w:val="000000"/>
                <w:szCs w:val="21"/>
              </w:rPr>
            </w:pPr>
          </w:p>
        </w:tc>
        <w:tc>
          <w:tcPr>
            <w:tcW w:w="1219" w:type="dxa"/>
            <w:vAlign w:val="bottom"/>
          </w:tcPr>
          <w:p w14:paraId="72976152" w14:textId="307E4885" w:rsidR="009D4460" w:rsidRPr="003E1BC2" w:rsidDel="00AA4487" w:rsidRDefault="009D4460" w:rsidP="008F6D6A">
            <w:pPr>
              <w:spacing w:line="360" w:lineRule="auto"/>
              <w:jc w:val="right"/>
              <w:rPr>
                <w:del w:id="3982" w:author="汤程翔" w:date="2019-03-22T23:27:00Z"/>
                <w:color w:val="000000"/>
                <w:szCs w:val="21"/>
              </w:rPr>
            </w:pPr>
          </w:p>
        </w:tc>
      </w:tr>
      <w:tr w:rsidR="009D4460" w:rsidDel="00AA4487" w14:paraId="2A372E62" w14:textId="7058998C" w:rsidTr="003A140A">
        <w:trPr>
          <w:jc w:val="center"/>
          <w:del w:id="3983" w:author="汤程翔" w:date="2019-03-22T23:27:00Z"/>
        </w:trPr>
        <w:tc>
          <w:tcPr>
            <w:tcW w:w="2384" w:type="dxa"/>
            <w:vAlign w:val="center"/>
          </w:tcPr>
          <w:p w14:paraId="4A806055" w14:textId="10AA0E4E" w:rsidR="009D4460" w:rsidDel="00AA4487" w:rsidRDefault="009D4460">
            <w:pPr>
              <w:jc w:val="center"/>
              <w:rPr>
                <w:del w:id="3984" w:author="汤程翔" w:date="2019-03-22T23:27:00Z"/>
              </w:rPr>
            </w:pPr>
            <w:del w:id="3985" w:author="汤程翔" w:date="2019-03-22T23:27:00Z">
              <w:r w:rsidDel="00AA4487">
                <w:rPr>
                  <w:color w:val="000000"/>
                  <w:szCs w:val="21"/>
                </w:rPr>
                <w:delText>卖出回购金融资产款</w:delText>
              </w:r>
            </w:del>
          </w:p>
        </w:tc>
        <w:tc>
          <w:tcPr>
            <w:tcW w:w="1219" w:type="dxa"/>
            <w:vAlign w:val="center"/>
          </w:tcPr>
          <w:p w14:paraId="39FC86D4" w14:textId="2416A370" w:rsidR="009D4460" w:rsidDel="00AA4487" w:rsidRDefault="009D4460">
            <w:pPr>
              <w:jc w:val="right"/>
              <w:rPr>
                <w:del w:id="3986" w:author="汤程翔" w:date="2019-03-22T23:27:00Z"/>
              </w:rPr>
            </w:pPr>
            <w:del w:id="3987" w:author="汤程翔" w:date="2019-03-22T23:27:00Z">
              <w:r w:rsidDel="00AA4487">
                <w:rPr>
                  <w:color w:val="000000"/>
                  <w:szCs w:val="21"/>
                </w:rPr>
                <w:delText>435,053,740.00</w:delText>
              </w:r>
            </w:del>
          </w:p>
        </w:tc>
        <w:tc>
          <w:tcPr>
            <w:tcW w:w="1219" w:type="dxa"/>
            <w:vAlign w:val="center"/>
          </w:tcPr>
          <w:p w14:paraId="27CD46B6" w14:textId="7FE371B1" w:rsidR="009D4460" w:rsidDel="00AA4487" w:rsidRDefault="009D4460">
            <w:pPr>
              <w:jc w:val="right"/>
              <w:rPr>
                <w:del w:id="3988" w:author="汤程翔" w:date="2019-03-22T23:27:00Z"/>
              </w:rPr>
            </w:pPr>
            <w:del w:id="3989" w:author="汤程翔" w:date="2019-03-22T23:27:00Z">
              <w:r w:rsidDel="00AA4487">
                <w:rPr>
                  <w:color w:val="000000"/>
                  <w:szCs w:val="21"/>
                </w:rPr>
                <w:delText>-</w:delText>
              </w:r>
            </w:del>
          </w:p>
        </w:tc>
        <w:tc>
          <w:tcPr>
            <w:tcW w:w="1219" w:type="dxa"/>
            <w:vAlign w:val="center"/>
          </w:tcPr>
          <w:p w14:paraId="091E89D7" w14:textId="7877B828" w:rsidR="009D4460" w:rsidDel="00AA4487" w:rsidRDefault="009D4460">
            <w:pPr>
              <w:jc w:val="right"/>
              <w:rPr>
                <w:del w:id="3990" w:author="汤程翔" w:date="2019-03-22T23:27:00Z"/>
              </w:rPr>
            </w:pPr>
            <w:del w:id="3991" w:author="汤程翔" w:date="2019-03-22T23:27:00Z">
              <w:r w:rsidDel="00AA4487">
                <w:rPr>
                  <w:color w:val="000000"/>
                  <w:szCs w:val="21"/>
                </w:rPr>
                <w:delText>-</w:delText>
              </w:r>
            </w:del>
          </w:p>
        </w:tc>
        <w:tc>
          <w:tcPr>
            <w:tcW w:w="1219" w:type="dxa"/>
            <w:vAlign w:val="center"/>
          </w:tcPr>
          <w:p w14:paraId="739AA8C9" w14:textId="03E858A1" w:rsidR="009D4460" w:rsidDel="00AA4487" w:rsidRDefault="009D4460">
            <w:pPr>
              <w:jc w:val="center"/>
              <w:rPr>
                <w:del w:id="3992" w:author="汤程翔" w:date="2019-03-22T23:27:00Z"/>
              </w:rPr>
            </w:pPr>
            <w:del w:id="3993" w:author="汤程翔" w:date="2019-03-22T23:27:00Z">
              <w:r w:rsidDel="00AA4487">
                <w:rPr>
                  <w:color w:val="000000"/>
                  <w:szCs w:val="21"/>
                </w:rPr>
                <w:delText>-</w:delText>
              </w:r>
            </w:del>
          </w:p>
        </w:tc>
        <w:tc>
          <w:tcPr>
            <w:tcW w:w="1219" w:type="dxa"/>
            <w:vAlign w:val="center"/>
          </w:tcPr>
          <w:p w14:paraId="0F4A2341" w14:textId="33E19687" w:rsidR="009D4460" w:rsidDel="00AA4487" w:rsidRDefault="009D4460">
            <w:pPr>
              <w:jc w:val="right"/>
              <w:rPr>
                <w:del w:id="3994" w:author="汤程翔" w:date="2019-03-22T23:27:00Z"/>
              </w:rPr>
            </w:pPr>
            <w:del w:id="3995" w:author="汤程翔" w:date="2019-03-22T23:27:00Z">
              <w:r w:rsidDel="00AA4487">
                <w:rPr>
                  <w:color w:val="000000"/>
                  <w:szCs w:val="21"/>
                </w:rPr>
                <w:delText>435,053,740.00</w:delText>
              </w:r>
            </w:del>
          </w:p>
        </w:tc>
      </w:tr>
      <w:tr w:rsidR="009D4460" w:rsidDel="00AA4487" w14:paraId="1FC0B7BA" w14:textId="120CFECE" w:rsidTr="003A140A">
        <w:trPr>
          <w:jc w:val="center"/>
          <w:del w:id="3996" w:author="汤程翔" w:date="2019-03-22T23:27:00Z"/>
        </w:trPr>
        <w:tc>
          <w:tcPr>
            <w:tcW w:w="2384" w:type="dxa"/>
            <w:vAlign w:val="center"/>
          </w:tcPr>
          <w:p w14:paraId="21FB412B" w14:textId="46E98AAA" w:rsidR="009D4460" w:rsidDel="00AA4487" w:rsidRDefault="009D4460">
            <w:pPr>
              <w:jc w:val="center"/>
              <w:rPr>
                <w:del w:id="3997" w:author="汤程翔" w:date="2019-03-22T23:27:00Z"/>
              </w:rPr>
            </w:pPr>
            <w:del w:id="3998" w:author="汤程翔" w:date="2019-03-22T23:27:00Z">
              <w:r w:rsidDel="00AA4487">
                <w:rPr>
                  <w:color w:val="000000"/>
                  <w:szCs w:val="21"/>
                </w:rPr>
                <w:delText>应付证券清算款</w:delText>
              </w:r>
            </w:del>
          </w:p>
        </w:tc>
        <w:tc>
          <w:tcPr>
            <w:tcW w:w="1219" w:type="dxa"/>
            <w:vAlign w:val="center"/>
          </w:tcPr>
          <w:p w14:paraId="3EFFC0C0" w14:textId="352E70F0" w:rsidR="009D4460" w:rsidDel="00AA4487" w:rsidRDefault="009D4460">
            <w:pPr>
              <w:jc w:val="right"/>
              <w:rPr>
                <w:del w:id="3999" w:author="汤程翔" w:date="2019-03-22T23:27:00Z"/>
              </w:rPr>
            </w:pPr>
            <w:del w:id="4000" w:author="汤程翔" w:date="2019-03-22T23:27:00Z">
              <w:r w:rsidDel="00AA4487">
                <w:rPr>
                  <w:color w:val="000000"/>
                  <w:szCs w:val="21"/>
                </w:rPr>
                <w:delText>-</w:delText>
              </w:r>
            </w:del>
          </w:p>
        </w:tc>
        <w:tc>
          <w:tcPr>
            <w:tcW w:w="1219" w:type="dxa"/>
            <w:vAlign w:val="center"/>
          </w:tcPr>
          <w:p w14:paraId="74924D14" w14:textId="5412A56E" w:rsidR="009D4460" w:rsidDel="00AA4487" w:rsidRDefault="009D4460">
            <w:pPr>
              <w:jc w:val="right"/>
              <w:rPr>
                <w:del w:id="4001" w:author="汤程翔" w:date="2019-03-22T23:27:00Z"/>
              </w:rPr>
            </w:pPr>
            <w:del w:id="4002" w:author="汤程翔" w:date="2019-03-22T23:27:00Z">
              <w:r w:rsidDel="00AA4487">
                <w:rPr>
                  <w:color w:val="000000"/>
                  <w:szCs w:val="21"/>
                </w:rPr>
                <w:delText>-</w:delText>
              </w:r>
            </w:del>
          </w:p>
        </w:tc>
        <w:tc>
          <w:tcPr>
            <w:tcW w:w="1219" w:type="dxa"/>
            <w:vAlign w:val="center"/>
          </w:tcPr>
          <w:p w14:paraId="2BA3F579" w14:textId="33A078B8" w:rsidR="009D4460" w:rsidDel="00AA4487" w:rsidRDefault="009D4460">
            <w:pPr>
              <w:jc w:val="right"/>
              <w:rPr>
                <w:del w:id="4003" w:author="汤程翔" w:date="2019-03-22T23:27:00Z"/>
              </w:rPr>
            </w:pPr>
            <w:del w:id="4004" w:author="汤程翔" w:date="2019-03-22T23:27:00Z">
              <w:r w:rsidDel="00AA4487">
                <w:rPr>
                  <w:color w:val="000000"/>
                  <w:szCs w:val="21"/>
                </w:rPr>
                <w:delText>-</w:delText>
              </w:r>
            </w:del>
          </w:p>
        </w:tc>
        <w:tc>
          <w:tcPr>
            <w:tcW w:w="1219" w:type="dxa"/>
            <w:vAlign w:val="center"/>
          </w:tcPr>
          <w:p w14:paraId="4C0CEA83" w14:textId="01CAE6E1" w:rsidR="009D4460" w:rsidDel="00AA4487" w:rsidRDefault="009D4460">
            <w:pPr>
              <w:jc w:val="center"/>
              <w:rPr>
                <w:del w:id="4005" w:author="汤程翔" w:date="2019-03-22T23:27:00Z"/>
              </w:rPr>
            </w:pPr>
            <w:del w:id="4006" w:author="汤程翔" w:date="2019-03-22T23:27:00Z">
              <w:r w:rsidDel="00AA4487">
                <w:rPr>
                  <w:color w:val="000000"/>
                  <w:szCs w:val="21"/>
                </w:rPr>
                <w:delText>90,656.41</w:delText>
              </w:r>
            </w:del>
          </w:p>
        </w:tc>
        <w:tc>
          <w:tcPr>
            <w:tcW w:w="1219" w:type="dxa"/>
            <w:vAlign w:val="center"/>
          </w:tcPr>
          <w:p w14:paraId="268D8F57" w14:textId="2ED08F0F" w:rsidR="009D4460" w:rsidDel="00AA4487" w:rsidRDefault="009D4460">
            <w:pPr>
              <w:jc w:val="right"/>
              <w:rPr>
                <w:del w:id="4007" w:author="汤程翔" w:date="2019-03-22T23:27:00Z"/>
              </w:rPr>
            </w:pPr>
            <w:del w:id="4008" w:author="汤程翔" w:date="2019-03-22T23:27:00Z">
              <w:r w:rsidDel="00AA4487">
                <w:rPr>
                  <w:color w:val="000000"/>
                  <w:szCs w:val="21"/>
                </w:rPr>
                <w:delText>90,656.41</w:delText>
              </w:r>
            </w:del>
          </w:p>
        </w:tc>
      </w:tr>
      <w:tr w:rsidR="009D4460" w:rsidDel="00AA4487" w14:paraId="291A6A2D" w14:textId="347CE230" w:rsidTr="003A140A">
        <w:trPr>
          <w:jc w:val="center"/>
          <w:del w:id="4009" w:author="汤程翔" w:date="2019-03-22T23:27:00Z"/>
        </w:trPr>
        <w:tc>
          <w:tcPr>
            <w:tcW w:w="2384" w:type="dxa"/>
            <w:vAlign w:val="center"/>
          </w:tcPr>
          <w:p w14:paraId="3F551A1C" w14:textId="37D960A8" w:rsidR="009D4460" w:rsidDel="00AA4487" w:rsidRDefault="009D4460">
            <w:pPr>
              <w:jc w:val="center"/>
              <w:rPr>
                <w:del w:id="4010" w:author="汤程翔" w:date="2019-03-22T23:27:00Z"/>
              </w:rPr>
            </w:pPr>
            <w:del w:id="4011" w:author="汤程翔" w:date="2019-03-22T23:27:00Z">
              <w:r w:rsidDel="00AA4487">
                <w:rPr>
                  <w:color w:val="000000"/>
                  <w:szCs w:val="21"/>
                </w:rPr>
                <w:delText>应付赎回款</w:delText>
              </w:r>
            </w:del>
          </w:p>
        </w:tc>
        <w:tc>
          <w:tcPr>
            <w:tcW w:w="1219" w:type="dxa"/>
            <w:vAlign w:val="center"/>
          </w:tcPr>
          <w:p w14:paraId="3ED77F36" w14:textId="1215AEB2" w:rsidR="009D4460" w:rsidDel="00AA4487" w:rsidRDefault="009D4460">
            <w:pPr>
              <w:jc w:val="right"/>
              <w:rPr>
                <w:del w:id="4012" w:author="汤程翔" w:date="2019-03-22T23:27:00Z"/>
              </w:rPr>
            </w:pPr>
            <w:del w:id="4013" w:author="汤程翔" w:date="2019-03-22T23:27:00Z">
              <w:r w:rsidDel="00AA4487">
                <w:rPr>
                  <w:color w:val="000000"/>
                  <w:szCs w:val="21"/>
                </w:rPr>
                <w:delText>-</w:delText>
              </w:r>
            </w:del>
          </w:p>
        </w:tc>
        <w:tc>
          <w:tcPr>
            <w:tcW w:w="1219" w:type="dxa"/>
            <w:vAlign w:val="center"/>
          </w:tcPr>
          <w:p w14:paraId="6C3808B1" w14:textId="58F03FAB" w:rsidR="009D4460" w:rsidDel="00AA4487" w:rsidRDefault="009D4460">
            <w:pPr>
              <w:jc w:val="right"/>
              <w:rPr>
                <w:del w:id="4014" w:author="汤程翔" w:date="2019-03-22T23:27:00Z"/>
              </w:rPr>
            </w:pPr>
            <w:del w:id="4015" w:author="汤程翔" w:date="2019-03-22T23:27:00Z">
              <w:r w:rsidDel="00AA4487">
                <w:rPr>
                  <w:color w:val="000000"/>
                  <w:szCs w:val="21"/>
                </w:rPr>
                <w:delText>-</w:delText>
              </w:r>
            </w:del>
          </w:p>
        </w:tc>
        <w:tc>
          <w:tcPr>
            <w:tcW w:w="1219" w:type="dxa"/>
            <w:vAlign w:val="center"/>
          </w:tcPr>
          <w:p w14:paraId="3CB2527B" w14:textId="65065B5A" w:rsidR="009D4460" w:rsidDel="00AA4487" w:rsidRDefault="009D4460">
            <w:pPr>
              <w:jc w:val="right"/>
              <w:rPr>
                <w:del w:id="4016" w:author="汤程翔" w:date="2019-03-22T23:27:00Z"/>
              </w:rPr>
            </w:pPr>
            <w:del w:id="4017" w:author="汤程翔" w:date="2019-03-22T23:27:00Z">
              <w:r w:rsidDel="00AA4487">
                <w:rPr>
                  <w:color w:val="000000"/>
                  <w:szCs w:val="21"/>
                </w:rPr>
                <w:delText>-</w:delText>
              </w:r>
            </w:del>
          </w:p>
        </w:tc>
        <w:tc>
          <w:tcPr>
            <w:tcW w:w="1219" w:type="dxa"/>
            <w:vAlign w:val="center"/>
          </w:tcPr>
          <w:p w14:paraId="20130CFB" w14:textId="487CFE15" w:rsidR="009D4460" w:rsidDel="00AA4487" w:rsidRDefault="009D4460">
            <w:pPr>
              <w:jc w:val="center"/>
              <w:rPr>
                <w:del w:id="4018" w:author="汤程翔" w:date="2019-03-22T23:27:00Z"/>
              </w:rPr>
            </w:pPr>
            <w:del w:id="4019" w:author="汤程翔" w:date="2019-03-22T23:27:00Z">
              <w:r w:rsidDel="00AA4487">
                <w:rPr>
                  <w:color w:val="000000"/>
                  <w:szCs w:val="21"/>
                </w:rPr>
                <w:delText>1,499,069.00</w:delText>
              </w:r>
            </w:del>
          </w:p>
        </w:tc>
        <w:tc>
          <w:tcPr>
            <w:tcW w:w="1219" w:type="dxa"/>
            <w:vAlign w:val="center"/>
          </w:tcPr>
          <w:p w14:paraId="15E5B9ED" w14:textId="0443B4D4" w:rsidR="009D4460" w:rsidDel="00AA4487" w:rsidRDefault="009D4460">
            <w:pPr>
              <w:jc w:val="right"/>
              <w:rPr>
                <w:del w:id="4020" w:author="汤程翔" w:date="2019-03-22T23:27:00Z"/>
              </w:rPr>
            </w:pPr>
            <w:del w:id="4021" w:author="汤程翔" w:date="2019-03-22T23:27:00Z">
              <w:r w:rsidDel="00AA4487">
                <w:rPr>
                  <w:color w:val="000000"/>
                  <w:szCs w:val="21"/>
                </w:rPr>
                <w:delText>1,499,069.00</w:delText>
              </w:r>
            </w:del>
          </w:p>
        </w:tc>
      </w:tr>
      <w:tr w:rsidR="009D4460" w:rsidDel="00AA4487" w14:paraId="59C7AC4B" w14:textId="2901DB44" w:rsidTr="003A140A">
        <w:trPr>
          <w:jc w:val="center"/>
          <w:del w:id="4022" w:author="汤程翔" w:date="2019-03-22T23:27:00Z"/>
        </w:trPr>
        <w:tc>
          <w:tcPr>
            <w:tcW w:w="2384" w:type="dxa"/>
            <w:vAlign w:val="center"/>
          </w:tcPr>
          <w:p w14:paraId="75681936" w14:textId="6F90217E" w:rsidR="009D4460" w:rsidDel="00AA4487" w:rsidRDefault="009D4460">
            <w:pPr>
              <w:jc w:val="center"/>
              <w:rPr>
                <w:del w:id="4023" w:author="汤程翔" w:date="2019-03-22T23:27:00Z"/>
              </w:rPr>
            </w:pPr>
            <w:del w:id="4024" w:author="汤程翔" w:date="2019-03-22T23:27:00Z">
              <w:r w:rsidDel="00AA4487">
                <w:rPr>
                  <w:color w:val="000000"/>
                  <w:szCs w:val="21"/>
                </w:rPr>
                <w:delText>应付管理人报酬</w:delText>
              </w:r>
            </w:del>
          </w:p>
        </w:tc>
        <w:tc>
          <w:tcPr>
            <w:tcW w:w="1219" w:type="dxa"/>
            <w:vAlign w:val="center"/>
          </w:tcPr>
          <w:p w14:paraId="359C16CB" w14:textId="4D7AF39C" w:rsidR="009D4460" w:rsidDel="00AA4487" w:rsidRDefault="009D4460">
            <w:pPr>
              <w:jc w:val="right"/>
              <w:rPr>
                <w:del w:id="4025" w:author="汤程翔" w:date="2019-03-22T23:27:00Z"/>
              </w:rPr>
            </w:pPr>
            <w:del w:id="4026" w:author="汤程翔" w:date="2019-03-22T23:27:00Z">
              <w:r w:rsidDel="00AA4487">
                <w:rPr>
                  <w:color w:val="000000"/>
                  <w:szCs w:val="21"/>
                </w:rPr>
                <w:delText>-</w:delText>
              </w:r>
            </w:del>
          </w:p>
        </w:tc>
        <w:tc>
          <w:tcPr>
            <w:tcW w:w="1219" w:type="dxa"/>
            <w:vAlign w:val="center"/>
          </w:tcPr>
          <w:p w14:paraId="40232C0F" w14:textId="3EC9FC4A" w:rsidR="009D4460" w:rsidDel="00AA4487" w:rsidRDefault="009D4460">
            <w:pPr>
              <w:jc w:val="right"/>
              <w:rPr>
                <w:del w:id="4027" w:author="汤程翔" w:date="2019-03-22T23:27:00Z"/>
              </w:rPr>
            </w:pPr>
            <w:del w:id="4028" w:author="汤程翔" w:date="2019-03-22T23:27:00Z">
              <w:r w:rsidDel="00AA4487">
                <w:rPr>
                  <w:color w:val="000000"/>
                  <w:szCs w:val="21"/>
                </w:rPr>
                <w:delText>-</w:delText>
              </w:r>
            </w:del>
          </w:p>
        </w:tc>
        <w:tc>
          <w:tcPr>
            <w:tcW w:w="1219" w:type="dxa"/>
            <w:vAlign w:val="center"/>
          </w:tcPr>
          <w:p w14:paraId="205E0BC6" w14:textId="6FFE03C3" w:rsidR="009D4460" w:rsidDel="00AA4487" w:rsidRDefault="009D4460">
            <w:pPr>
              <w:jc w:val="right"/>
              <w:rPr>
                <w:del w:id="4029" w:author="汤程翔" w:date="2019-03-22T23:27:00Z"/>
              </w:rPr>
            </w:pPr>
            <w:del w:id="4030" w:author="汤程翔" w:date="2019-03-22T23:27:00Z">
              <w:r w:rsidDel="00AA4487">
                <w:rPr>
                  <w:color w:val="000000"/>
                  <w:szCs w:val="21"/>
                </w:rPr>
                <w:delText>-</w:delText>
              </w:r>
            </w:del>
          </w:p>
        </w:tc>
        <w:tc>
          <w:tcPr>
            <w:tcW w:w="1219" w:type="dxa"/>
            <w:vAlign w:val="center"/>
          </w:tcPr>
          <w:p w14:paraId="52F679FA" w14:textId="71490A54" w:rsidR="009D4460" w:rsidDel="00AA4487" w:rsidRDefault="009D4460">
            <w:pPr>
              <w:jc w:val="center"/>
              <w:rPr>
                <w:del w:id="4031" w:author="汤程翔" w:date="2019-03-22T23:27:00Z"/>
              </w:rPr>
            </w:pPr>
            <w:del w:id="4032" w:author="汤程翔" w:date="2019-03-22T23:27:00Z">
              <w:r w:rsidDel="00AA4487">
                <w:rPr>
                  <w:color w:val="000000"/>
                  <w:szCs w:val="21"/>
                </w:rPr>
                <w:delText>954,774.48</w:delText>
              </w:r>
            </w:del>
          </w:p>
        </w:tc>
        <w:tc>
          <w:tcPr>
            <w:tcW w:w="1219" w:type="dxa"/>
            <w:vAlign w:val="center"/>
          </w:tcPr>
          <w:p w14:paraId="54B25DDC" w14:textId="108A6999" w:rsidR="009D4460" w:rsidDel="00AA4487" w:rsidRDefault="009D4460">
            <w:pPr>
              <w:jc w:val="right"/>
              <w:rPr>
                <w:del w:id="4033" w:author="汤程翔" w:date="2019-03-22T23:27:00Z"/>
              </w:rPr>
            </w:pPr>
            <w:del w:id="4034" w:author="汤程翔" w:date="2019-03-22T23:27:00Z">
              <w:r w:rsidDel="00AA4487">
                <w:rPr>
                  <w:color w:val="000000"/>
                  <w:szCs w:val="21"/>
                </w:rPr>
                <w:delText>954,774.48</w:delText>
              </w:r>
            </w:del>
          </w:p>
        </w:tc>
      </w:tr>
      <w:tr w:rsidR="009D4460" w:rsidDel="00AA4487" w14:paraId="08E61C7D" w14:textId="3AC2EFA1" w:rsidTr="003A140A">
        <w:trPr>
          <w:jc w:val="center"/>
          <w:del w:id="4035" w:author="汤程翔" w:date="2019-03-22T23:27:00Z"/>
        </w:trPr>
        <w:tc>
          <w:tcPr>
            <w:tcW w:w="2384" w:type="dxa"/>
            <w:vAlign w:val="center"/>
          </w:tcPr>
          <w:p w14:paraId="5C299E3F" w14:textId="4F7A30B5" w:rsidR="009D4460" w:rsidDel="00AA4487" w:rsidRDefault="009D4460">
            <w:pPr>
              <w:jc w:val="center"/>
              <w:rPr>
                <w:del w:id="4036" w:author="汤程翔" w:date="2019-03-22T23:27:00Z"/>
              </w:rPr>
            </w:pPr>
            <w:del w:id="4037" w:author="汤程翔" w:date="2019-03-22T23:27:00Z">
              <w:r w:rsidDel="00AA4487">
                <w:rPr>
                  <w:color w:val="000000"/>
                  <w:szCs w:val="21"/>
                </w:rPr>
                <w:delText>应付托管费</w:delText>
              </w:r>
            </w:del>
          </w:p>
        </w:tc>
        <w:tc>
          <w:tcPr>
            <w:tcW w:w="1219" w:type="dxa"/>
            <w:vAlign w:val="center"/>
          </w:tcPr>
          <w:p w14:paraId="43A8D165" w14:textId="56A51F5E" w:rsidR="009D4460" w:rsidDel="00AA4487" w:rsidRDefault="009D4460">
            <w:pPr>
              <w:jc w:val="right"/>
              <w:rPr>
                <w:del w:id="4038" w:author="汤程翔" w:date="2019-03-22T23:27:00Z"/>
              </w:rPr>
            </w:pPr>
            <w:del w:id="4039" w:author="汤程翔" w:date="2019-03-22T23:27:00Z">
              <w:r w:rsidDel="00AA4487">
                <w:rPr>
                  <w:color w:val="000000"/>
                  <w:szCs w:val="21"/>
                </w:rPr>
                <w:delText>-</w:delText>
              </w:r>
            </w:del>
          </w:p>
        </w:tc>
        <w:tc>
          <w:tcPr>
            <w:tcW w:w="1219" w:type="dxa"/>
            <w:vAlign w:val="center"/>
          </w:tcPr>
          <w:p w14:paraId="3E75E8DB" w14:textId="07A6FB6D" w:rsidR="009D4460" w:rsidDel="00AA4487" w:rsidRDefault="009D4460">
            <w:pPr>
              <w:jc w:val="right"/>
              <w:rPr>
                <w:del w:id="4040" w:author="汤程翔" w:date="2019-03-22T23:27:00Z"/>
              </w:rPr>
            </w:pPr>
            <w:del w:id="4041" w:author="汤程翔" w:date="2019-03-22T23:27:00Z">
              <w:r w:rsidDel="00AA4487">
                <w:rPr>
                  <w:color w:val="000000"/>
                  <w:szCs w:val="21"/>
                </w:rPr>
                <w:delText>-</w:delText>
              </w:r>
            </w:del>
          </w:p>
        </w:tc>
        <w:tc>
          <w:tcPr>
            <w:tcW w:w="1219" w:type="dxa"/>
            <w:vAlign w:val="center"/>
          </w:tcPr>
          <w:p w14:paraId="4C72F93E" w14:textId="522E04A5" w:rsidR="009D4460" w:rsidDel="00AA4487" w:rsidRDefault="009D4460">
            <w:pPr>
              <w:jc w:val="right"/>
              <w:rPr>
                <w:del w:id="4042" w:author="汤程翔" w:date="2019-03-22T23:27:00Z"/>
              </w:rPr>
            </w:pPr>
            <w:del w:id="4043" w:author="汤程翔" w:date="2019-03-22T23:27:00Z">
              <w:r w:rsidDel="00AA4487">
                <w:rPr>
                  <w:color w:val="000000"/>
                  <w:szCs w:val="21"/>
                </w:rPr>
                <w:delText>-</w:delText>
              </w:r>
            </w:del>
          </w:p>
        </w:tc>
        <w:tc>
          <w:tcPr>
            <w:tcW w:w="1219" w:type="dxa"/>
            <w:vAlign w:val="center"/>
          </w:tcPr>
          <w:p w14:paraId="71D097A3" w14:textId="050928BB" w:rsidR="009D4460" w:rsidDel="00AA4487" w:rsidRDefault="009D4460">
            <w:pPr>
              <w:jc w:val="center"/>
              <w:rPr>
                <w:del w:id="4044" w:author="汤程翔" w:date="2019-03-22T23:27:00Z"/>
              </w:rPr>
            </w:pPr>
            <w:del w:id="4045" w:author="汤程翔" w:date="2019-03-22T23:27:00Z">
              <w:r w:rsidDel="00AA4487">
                <w:rPr>
                  <w:color w:val="000000"/>
                  <w:szCs w:val="21"/>
                </w:rPr>
                <w:delText>159,129.10</w:delText>
              </w:r>
            </w:del>
          </w:p>
        </w:tc>
        <w:tc>
          <w:tcPr>
            <w:tcW w:w="1219" w:type="dxa"/>
            <w:vAlign w:val="center"/>
          </w:tcPr>
          <w:p w14:paraId="6A56396E" w14:textId="13ABA418" w:rsidR="009D4460" w:rsidDel="00AA4487" w:rsidRDefault="009D4460">
            <w:pPr>
              <w:jc w:val="right"/>
              <w:rPr>
                <w:del w:id="4046" w:author="汤程翔" w:date="2019-03-22T23:27:00Z"/>
              </w:rPr>
            </w:pPr>
            <w:del w:id="4047" w:author="汤程翔" w:date="2019-03-22T23:27:00Z">
              <w:r w:rsidDel="00AA4487">
                <w:rPr>
                  <w:color w:val="000000"/>
                  <w:szCs w:val="21"/>
                </w:rPr>
                <w:delText>159,129.10</w:delText>
              </w:r>
            </w:del>
          </w:p>
        </w:tc>
      </w:tr>
      <w:tr w:rsidR="009D4460" w:rsidDel="00AA4487" w14:paraId="06B89473" w14:textId="11FBB4A8" w:rsidTr="003A140A">
        <w:trPr>
          <w:jc w:val="center"/>
          <w:del w:id="4048" w:author="汤程翔" w:date="2019-03-22T23:27:00Z"/>
        </w:trPr>
        <w:tc>
          <w:tcPr>
            <w:tcW w:w="2384" w:type="dxa"/>
            <w:vAlign w:val="center"/>
          </w:tcPr>
          <w:p w14:paraId="7EDF8D9F" w14:textId="5452B39B" w:rsidR="009D4460" w:rsidDel="00AA4487" w:rsidRDefault="009D4460">
            <w:pPr>
              <w:jc w:val="center"/>
              <w:rPr>
                <w:del w:id="4049" w:author="汤程翔" w:date="2019-03-22T23:27:00Z"/>
              </w:rPr>
            </w:pPr>
            <w:del w:id="4050" w:author="汤程翔" w:date="2019-03-22T23:27:00Z">
              <w:r w:rsidDel="00AA4487">
                <w:rPr>
                  <w:color w:val="000000"/>
                  <w:szCs w:val="21"/>
                </w:rPr>
                <w:delText>应付交易费用</w:delText>
              </w:r>
            </w:del>
          </w:p>
        </w:tc>
        <w:tc>
          <w:tcPr>
            <w:tcW w:w="1219" w:type="dxa"/>
            <w:vAlign w:val="center"/>
          </w:tcPr>
          <w:p w14:paraId="6148FF07" w14:textId="264EC388" w:rsidR="009D4460" w:rsidDel="00AA4487" w:rsidRDefault="009D4460">
            <w:pPr>
              <w:jc w:val="right"/>
              <w:rPr>
                <w:del w:id="4051" w:author="汤程翔" w:date="2019-03-22T23:27:00Z"/>
              </w:rPr>
            </w:pPr>
            <w:del w:id="4052" w:author="汤程翔" w:date="2019-03-22T23:27:00Z">
              <w:r w:rsidDel="00AA4487">
                <w:rPr>
                  <w:color w:val="000000"/>
                  <w:szCs w:val="21"/>
                </w:rPr>
                <w:delText>-</w:delText>
              </w:r>
            </w:del>
          </w:p>
        </w:tc>
        <w:tc>
          <w:tcPr>
            <w:tcW w:w="1219" w:type="dxa"/>
            <w:vAlign w:val="center"/>
          </w:tcPr>
          <w:p w14:paraId="486C8988" w14:textId="1BB02CF3" w:rsidR="009D4460" w:rsidDel="00AA4487" w:rsidRDefault="009D4460">
            <w:pPr>
              <w:jc w:val="right"/>
              <w:rPr>
                <w:del w:id="4053" w:author="汤程翔" w:date="2019-03-22T23:27:00Z"/>
              </w:rPr>
            </w:pPr>
            <w:del w:id="4054" w:author="汤程翔" w:date="2019-03-22T23:27:00Z">
              <w:r w:rsidDel="00AA4487">
                <w:rPr>
                  <w:color w:val="000000"/>
                  <w:szCs w:val="21"/>
                </w:rPr>
                <w:delText>-</w:delText>
              </w:r>
            </w:del>
          </w:p>
        </w:tc>
        <w:tc>
          <w:tcPr>
            <w:tcW w:w="1219" w:type="dxa"/>
            <w:vAlign w:val="center"/>
          </w:tcPr>
          <w:p w14:paraId="06E50605" w14:textId="69E6DE38" w:rsidR="009D4460" w:rsidDel="00AA4487" w:rsidRDefault="009D4460">
            <w:pPr>
              <w:jc w:val="right"/>
              <w:rPr>
                <w:del w:id="4055" w:author="汤程翔" w:date="2019-03-22T23:27:00Z"/>
              </w:rPr>
            </w:pPr>
            <w:del w:id="4056" w:author="汤程翔" w:date="2019-03-22T23:27:00Z">
              <w:r w:rsidDel="00AA4487">
                <w:rPr>
                  <w:color w:val="000000"/>
                  <w:szCs w:val="21"/>
                </w:rPr>
                <w:delText>-</w:delText>
              </w:r>
            </w:del>
          </w:p>
        </w:tc>
        <w:tc>
          <w:tcPr>
            <w:tcW w:w="1219" w:type="dxa"/>
            <w:vAlign w:val="center"/>
          </w:tcPr>
          <w:p w14:paraId="1B24989A" w14:textId="5862549C" w:rsidR="009D4460" w:rsidDel="00AA4487" w:rsidRDefault="009D4460">
            <w:pPr>
              <w:jc w:val="center"/>
              <w:rPr>
                <w:del w:id="4057" w:author="汤程翔" w:date="2019-03-22T23:27:00Z"/>
              </w:rPr>
            </w:pPr>
            <w:del w:id="4058" w:author="汤程翔" w:date="2019-03-22T23:27:00Z">
              <w:r w:rsidDel="00AA4487">
                <w:rPr>
                  <w:color w:val="000000"/>
                  <w:szCs w:val="21"/>
                </w:rPr>
                <w:delText>49,205.32</w:delText>
              </w:r>
            </w:del>
          </w:p>
        </w:tc>
        <w:tc>
          <w:tcPr>
            <w:tcW w:w="1219" w:type="dxa"/>
            <w:vAlign w:val="center"/>
          </w:tcPr>
          <w:p w14:paraId="65FF1AEB" w14:textId="015416CF" w:rsidR="009D4460" w:rsidDel="00AA4487" w:rsidRDefault="009D4460">
            <w:pPr>
              <w:jc w:val="right"/>
              <w:rPr>
                <w:del w:id="4059" w:author="汤程翔" w:date="2019-03-22T23:27:00Z"/>
              </w:rPr>
            </w:pPr>
            <w:del w:id="4060" w:author="汤程翔" w:date="2019-03-22T23:27:00Z">
              <w:r w:rsidDel="00AA4487">
                <w:rPr>
                  <w:color w:val="000000"/>
                  <w:szCs w:val="21"/>
                </w:rPr>
                <w:delText>49,205.32</w:delText>
              </w:r>
            </w:del>
          </w:p>
        </w:tc>
      </w:tr>
      <w:tr w:rsidR="009D4460" w:rsidDel="00AA4487" w14:paraId="0F46CE86" w14:textId="4B8B21CC" w:rsidTr="003A140A">
        <w:trPr>
          <w:jc w:val="center"/>
          <w:del w:id="4061" w:author="汤程翔" w:date="2019-03-22T23:27:00Z"/>
        </w:trPr>
        <w:tc>
          <w:tcPr>
            <w:tcW w:w="2384" w:type="dxa"/>
            <w:vAlign w:val="center"/>
          </w:tcPr>
          <w:p w14:paraId="7223A28B" w14:textId="54FA9429" w:rsidR="009D4460" w:rsidDel="00AA4487" w:rsidRDefault="009D4460">
            <w:pPr>
              <w:jc w:val="center"/>
              <w:rPr>
                <w:del w:id="4062" w:author="汤程翔" w:date="2019-03-22T23:27:00Z"/>
              </w:rPr>
            </w:pPr>
            <w:del w:id="4063" w:author="汤程翔" w:date="2019-03-22T23:27:00Z">
              <w:r w:rsidDel="00AA4487">
                <w:rPr>
                  <w:color w:val="000000"/>
                  <w:szCs w:val="21"/>
                </w:rPr>
                <w:delText>应付利息</w:delText>
              </w:r>
            </w:del>
          </w:p>
        </w:tc>
        <w:tc>
          <w:tcPr>
            <w:tcW w:w="1219" w:type="dxa"/>
            <w:vAlign w:val="center"/>
          </w:tcPr>
          <w:p w14:paraId="5C1F9320" w14:textId="65B5E289" w:rsidR="009D4460" w:rsidDel="00AA4487" w:rsidRDefault="009D4460">
            <w:pPr>
              <w:jc w:val="right"/>
              <w:rPr>
                <w:del w:id="4064" w:author="汤程翔" w:date="2019-03-22T23:27:00Z"/>
              </w:rPr>
            </w:pPr>
            <w:del w:id="4065" w:author="汤程翔" w:date="2019-03-22T23:27:00Z">
              <w:r w:rsidDel="00AA4487">
                <w:rPr>
                  <w:color w:val="000000"/>
                  <w:szCs w:val="21"/>
                </w:rPr>
                <w:delText>-</w:delText>
              </w:r>
            </w:del>
          </w:p>
        </w:tc>
        <w:tc>
          <w:tcPr>
            <w:tcW w:w="1219" w:type="dxa"/>
            <w:vAlign w:val="center"/>
          </w:tcPr>
          <w:p w14:paraId="425C0A5E" w14:textId="31A2842C" w:rsidR="009D4460" w:rsidDel="00AA4487" w:rsidRDefault="009D4460">
            <w:pPr>
              <w:jc w:val="right"/>
              <w:rPr>
                <w:del w:id="4066" w:author="汤程翔" w:date="2019-03-22T23:27:00Z"/>
              </w:rPr>
            </w:pPr>
            <w:del w:id="4067" w:author="汤程翔" w:date="2019-03-22T23:27:00Z">
              <w:r w:rsidDel="00AA4487">
                <w:rPr>
                  <w:color w:val="000000"/>
                  <w:szCs w:val="21"/>
                </w:rPr>
                <w:delText>-</w:delText>
              </w:r>
            </w:del>
          </w:p>
        </w:tc>
        <w:tc>
          <w:tcPr>
            <w:tcW w:w="1219" w:type="dxa"/>
            <w:vAlign w:val="center"/>
          </w:tcPr>
          <w:p w14:paraId="60068686" w14:textId="4515B58E" w:rsidR="009D4460" w:rsidDel="00AA4487" w:rsidRDefault="009D4460">
            <w:pPr>
              <w:jc w:val="right"/>
              <w:rPr>
                <w:del w:id="4068" w:author="汤程翔" w:date="2019-03-22T23:27:00Z"/>
              </w:rPr>
            </w:pPr>
            <w:del w:id="4069" w:author="汤程翔" w:date="2019-03-22T23:27:00Z">
              <w:r w:rsidDel="00AA4487">
                <w:rPr>
                  <w:color w:val="000000"/>
                  <w:szCs w:val="21"/>
                </w:rPr>
                <w:delText>-</w:delText>
              </w:r>
            </w:del>
          </w:p>
        </w:tc>
        <w:tc>
          <w:tcPr>
            <w:tcW w:w="1219" w:type="dxa"/>
            <w:vAlign w:val="center"/>
          </w:tcPr>
          <w:p w14:paraId="75639C5E" w14:textId="584E932C" w:rsidR="009D4460" w:rsidDel="00AA4487" w:rsidRDefault="009D4460">
            <w:pPr>
              <w:jc w:val="center"/>
              <w:rPr>
                <w:del w:id="4070" w:author="汤程翔" w:date="2019-03-22T23:27:00Z"/>
              </w:rPr>
            </w:pPr>
            <w:del w:id="4071" w:author="汤程翔" w:date="2019-03-22T23:27:00Z">
              <w:r w:rsidDel="00AA4487">
                <w:rPr>
                  <w:color w:val="000000"/>
                  <w:szCs w:val="21"/>
                </w:rPr>
                <w:delText>143,232.82</w:delText>
              </w:r>
            </w:del>
          </w:p>
        </w:tc>
        <w:tc>
          <w:tcPr>
            <w:tcW w:w="1219" w:type="dxa"/>
            <w:vAlign w:val="center"/>
          </w:tcPr>
          <w:p w14:paraId="0972AC40" w14:textId="5AD8D5B3" w:rsidR="009D4460" w:rsidDel="00AA4487" w:rsidRDefault="009D4460">
            <w:pPr>
              <w:jc w:val="right"/>
              <w:rPr>
                <w:del w:id="4072" w:author="汤程翔" w:date="2019-03-22T23:27:00Z"/>
              </w:rPr>
            </w:pPr>
            <w:del w:id="4073" w:author="汤程翔" w:date="2019-03-22T23:27:00Z">
              <w:r w:rsidDel="00AA4487">
                <w:rPr>
                  <w:color w:val="000000"/>
                  <w:szCs w:val="21"/>
                </w:rPr>
                <w:delText>143,232.82</w:delText>
              </w:r>
            </w:del>
          </w:p>
        </w:tc>
      </w:tr>
      <w:tr w:rsidR="009D4460" w:rsidDel="00AA4487" w14:paraId="177020AB" w14:textId="05637B4E" w:rsidTr="003A140A">
        <w:trPr>
          <w:jc w:val="center"/>
          <w:del w:id="4074" w:author="汤程翔" w:date="2019-03-22T23:27:00Z"/>
        </w:trPr>
        <w:tc>
          <w:tcPr>
            <w:tcW w:w="2384" w:type="dxa"/>
            <w:vAlign w:val="center"/>
          </w:tcPr>
          <w:p w14:paraId="2A6D91CB" w14:textId="130B5D19" w:rsidR="009D4460" w:rsidDel="00AA4487" w:rsidRDefault="009D4460">
            <w:pPr>
              <w:jc w:val="center"/>
              <w:rPr>
                <w:del w:id="4075" w:author="汤程翔" w:date="2019-03-22T23:27:00Z"/>
              </w:rPr>
            </w:pPr>
            <w:del w:id="4076" w:author="汤程翔" w:date="2019-03-22T23:27:00Z">
              <w:r w:rsidDel="00AA4487">
                <w:rPr>
                  <w:color w:val="000000"/>
                  <w:szCs w:val="21"/>
                </w:rPr>
                <w:delText>其他负债</w:delText>
              </w:r>
            </w:del>
          </w:p>
        </w:tc>
        <w:tc>
          <w:tcPr>
            <w:tcW w:w="1219" w:type="dxa"/>
            <w:vAlign w:val="center"/>
          </w:tcPr>
          <w:p w14:paraId="487EEB8B" w14:textId="1D4EBB18" w:rsidR="009D4460" w:rsidDel="00AA4487" w:rsidRDefault="009D4460">
            <w:pPr>
              <w:jc w:val="right"/>
              <w:rPr>
                <w:del w:id="4077" w:author="汤程翔" w:date="2019-03-22T23:27:00Z"/>
              </w:rPr>
            </w:pPr>
            <w:del w:id="4078" w:author="汤程翔" w:date="2019-03-22T23:27:00Z">
              <w:r w:rsidDel="00AA4487">
                <w:rPr>
                  <w:color w:val="000000"/>
                  <w:szCs w:val="21"/>
                </w:rPr>
                <w:delText>-</w:delText>
              </w:r>
            </w:del>
          </w:p>
        </w:tc>
        <w:tc>
          <w:tcPr>
            <w:tcW w:w="1219" w:type="dxa"/>
            <w:vAlign w:val="center"/>
          </w:tcPr>
          <w:p w14:paraId="481F0252" w14:textId="07916C04" w:rsidR="009D4460" w:rsidDel="00AA4487" w:rsidRDefault="009D4460">
            <w:pPr>
              <w:jc w:val="right"/>
              <w:rPr>
                <w:del w:id="4079" w:author="汤程翔" w:date="2019-03-22T23:27:00Z"/>
              </w:rPr>
            </w:pPr>
            <w:del w:id="4080" w:author="汤程翔" w:date="2019-03-22T23:27:00Z">
              <w:r w:rsidDel="00AA4487">
                <w:rPr>
                  <w:color w:val="000000"/>
                  <w:szCs w:val="21"/>
                </w:rPr>
                <w:delText>-</w:delText>
              </w:r>
            </w:del>
          </w:p>
        </w:tc>
        <w:tc>
          <w:tcPr>
            <w:tcW w:w="1219" w:type="dxa"/>
            <w:vAlign w:val="center"/>
          </w:tcPr>
          <w:p w14:paraId="68A8E0EC" w14:textId="48E97322" w:rsidR="009D4460" w:rsidDel="00AA4487" w:rsidRDefault="009D4460">
            <w:pPr>
              <w:jc w:val="right"/>
              <w:rPr>
                <w:del w:id="4081" w:author="汤程翔" w:date="2019-03-22T23:27:00Z"/>
              </w:rPr>
            </w:pPr>
            <w:del w:id="4082" w:author="汤程翔" w:date="2019-03-22T23:27:00Z">
              <w:r w:rsidDel="00AA4487">
                <w:rPr>
                  <w:color w:val="000000"/>
                  <w:szCs w:val="21"/>
                </w:rPr>
                <w:delText>-</w:delText>
              </w:r>
            </w:del>
          </w:p>
        </w:tc>
        <w:tc>
          <w:tcPr>
            <w:tcW w:w="1219" w:type="dxa"/>
            <w:vAlign w:val="center"/>
          </w:tcPr>
          <w:p w14:paraId="31C9B579" w14:textId="03524079" w:rsidR="009D4460" w:rsidDel="00AA4487" w:rsidRDefault="009D4460">
            <w:pPr>
              <w:jc w:val="center"/>
              <w:rPr>
                <w:del w:id="4083" w:author="汤程翔" w:date="2019-03-22T23:27:00Z"/>
              </w:rPr>
            </w:pPr>
            <w:del w:id="4084" w:author="汤程翔" w:date="2019-03-22T23:27:00Z">
              <w:r w:rsidDel="00AA4487">
                <w:rPr>
                  <w:color w:val="000000"/>
                  <w:szCs w:val="21"/>
                </w:rPr>
                <w:delText>331,305.01</w:delText>
              </w:r>
            </w:del>
          </w:p>
        </w:tc>
        <w:tc>
          <w:tcPr>
            <w:tcW w:w="1219" w:type="dxa"/>
            <w:vAlign w:val="center"/>
          </w:tcPr>
          <w:p w14:paraId="2243A07A" w14:textId="1E24D09B" w:rsidR="009D4460" w:rsidDel="00AA4487" w:rsidRDefault="009D4460">
            <w:pPr>
              <w:jc w:val="right"/>
              <w:rPr>
                <w:del w:id="4085" w:author="汤程翔" w:date="2019-03-22T23:27:00Z"/>
              </w:rPr>
            </w:pPr>
            <w:del w:id="4086" w:author="汤程翔" w:date="2019-03-22T23:27:00Z">
              <w:r w:rsidDel="00AA4487">
                <w:rPr>
                  <w:color w:val="000000"/>
                  <w:szCs w:val="21"/>
                </w:rPr>
                <w:delText>331,305.01</w:delText>
              </w:r>
            </w:del>
          </w:p>
        </w:tc>
      </w:tr>
      <w:tr w:rsidR="009D4460" w:rsidRPr="00270538" w:rsidDel="00AA4487" w14:paraId="60A18A21" w14:textId="6D4554B5" w:rsidTr="003A140A">
        <w:trPr>
          <w:trHeight w:val="280"/>
          <w:jc w:val="center"/>
          <w:del w:id="4087" w:author="汤程翔" w:date="2019-03-22T23:27:00Z"/>
        </w:trPr>
        <w:tc>
          <w:tcPr>
            <w:tcW w:w="2384" w:type="dxa"/>
          </w:tcPr>
          <w:p w14:paraId="43A20A60" w14:textId="05EA9D0D" w:rsidR="009D4460" w:rsidRPr="003E1BC2" w:rsidDel="00AA4487" w:rsidRDefault="009D4460" w:rsidP="008F6D6A">
            <w:pPr>
              <w:spacing w:line="360" w:lineRule="auto"/>
              <w:rPr>
                <w:del w:id="4088" w:author="汤程翔" w:date="2019-03-22T23:27:00Z"/>
                <w:color w:val="000000"/>
                <w:szCs w:val="21"/>
              </w:rPr>
            </w:pPr>
            <w:del w:id="4089" w:author="汤程翔" w:date="2019-03-22T23:27:00Z">
              <w:r w:rsidRPr="003E1BC2" w:rsidDel="00AA4487">
                <w:rPr>
                  <w:color w:val="000000"/>
                  <w:szCs w:val="21"/>
                </w:rPr>
                <w:delText>负债总计</w:delText>
              </w:r>
            </w:del>
          </w:p>
        </w:tc>
        <w:tc>
          <w:tcPr>
            <w:tcW w:w="1219" w:type="dxa"/>
            <w:vAlign w:val="center"/>
          </w:tcPr>
          <w:p w14:paraId="3A74DEF1" w14:textId="18A4FAA9" w:rsidR="009D4460" w:rsidRPr="003E1BC2" w:rsidDel="00AA4487" w:rsidRDefault="009D4460" w:rsidP="008F6D6A">
            <w:pPr>
              <w:spacing w:line="360" w:lineRule="auto"/>
              <w:jc w:val="right"/>
              <w:rPr>
                <w:del w:id="4090" w:author="汤程翔" w:date="2019-03-22T23:27:00Z"/>
                <w:szCs w:val="21"/>
              </w:rPr>
            </w:pPr>
            <w:del w:id="4091" w:author="汤程翔" w:date="2019-03-22T23:27:00Z">
              <w:r w:rsidRPr="003E1BC2" w:rsidDel="00AA4487">
                <w:rPr>
                  <w:szCs w:val="21"/>
                </w:rPr>
                <w:delText>435,053,740.00</w:delText>
              </w:r>
            </w:del>
          </w:p>
          <w:p w14:paraId="309983C4" w14:textId="0C30EBAE" w:rsidR="009D4460" w:rsidRPr="003E1BC2" w:rsidDel="00AA4487" w:rsidRDefault="009D4460" w:rsidP="008F6D6A">
            <w:pPr>
              <w:spacing w:line="360" w:lineRule="auto"/>
              <w:jc w:val="right"/>
              <w:rPr>
                <w:del w:id="4092" w:author="汤程翔" w:date="2019-03-22T23:27:00Z"/>
                <w:szCs w:val="21"/>
              </w:rPr>
            </w:pPr>
          </w:p>
        </w:tc>
        <w:tc>
          <w:tcPr>
            <w:tcW w:w="1219" w:type="dxa"/>
            <w:vAlign w:val="center"/>
          </w:tcPr>
          <w:p w14:paraId="0C60C33C" w14:textId="40B64985" w:rsidR="009D4460" w:rsidRPr="003E1BC2" w:rsidDel="00AA4487" w:rsidRDefault="009D4460" w:rsidP="008F6D6A">
            <w:pPr>
              <w:spacing w:line="360" w:lineRule="auto"/>
              <w:jc w:val="right"/>
              <w:rPr>
                <w:del w:id="4093" w:author="汤程翔" w:date="2019-03-22T23:27:00Z"/>
                <w:szCs w:val="21"/>
              </w:rPr>
            </w:pPr>
            <w:del w:id="4094" w:author="汤程翔" w:date="2019-03-22T23:27:00Z">
              <w:r w:rsidRPr="003E1BC2" w:rsidDel="00AA4487">
                <w:rPr>
                  <w:szCs w:val="21"/>
                </w:rPr>
                <w:delText>-</w:delText>
              </w:r>
            </w:del>
          </w:p>
          <w:p w14:paraId="772E7DC8" w14:textId="2C2F52DA" w:rsidR="009D4460" w:rsidRPr="003E1BC2" w:rsidDel="00AA4487" w:rsidRDefault="009D4460" w:rsidP="008F6D6A">
            <w:pPr>
              <w:spacing w:line="360" w:lineRule="auto"/>
              <w:jc w:val="right"/>
              <w:rPr>
                <w:del w:id="4095" w:author="汤程翔" w:date="2019-03-22T23:27:00Z"/>
                <w:szCs w:val="21"/>
              </w:rPr>
            </w:pPr>
          </w:p>
        </w:tc>
        <w:tc>
          <w:tcPr>
            <w:tcW w:w="1219" w:type="dxa"/>
            <w:vAlign w:val="center"/>
          </w:tcPr>
          <w:p w14:paraId="4D9C4935" w14:textId="08AE18F9" w:rsidR="009D4460" w:rsidRPr="003E1BC2" w:rsidDel="00AA4487" w:rsidRDefault="009D4460" w:rsidP="008F6D6A">
            <w:pPr>
              <w:spacing w:line="360" w:lineRule="auto"/>
              <w:jc w:val="right"/>
              <w:rPr>
                <w:del w:id="4096" w:author="汤程翔" w:date="2019-03-22T23:27:00Z"/>
                <w:szCs w:val="21"/>
              </w:rPr>
            </w:pPr>
            <w:del w:id="4097" w:author="汤程翔" w:date="2019-03-22T23:27:00Z">
              <w:r w:rsidRPr="003E1BC2" w:rsidDel="00AA4487">
                <w:rPr>
                  <w:szCs w:val="21"/>
                </w:rPr>
                <w:delText>-</w:delText>
              </w:r>
            </w:del>
          </w:p>
          <w:p w14:paraId="7FB1514A" w14:textId="1A00CCCB" w:rsidR="009D4460" w:rsidRPr="003E1BC2" w:rsidDel="00AA4487" w:rsidRDefault="009D4460" w:rsidP="008F6D6A">
            <w:pPr>
              <w:spacing w:line="360" w:lineRule="auto"/>
              <w:jc w:val="right"/>
              <w:rPr>
                <w:del w:id="4098" w:author="汤程翔" w:date="2019-03-22T23:27:00Z"/>
                <w:szCs w:val="21"/>
              </w:rPr>
            </w:pPr>
          </w:p>
        </w:tc>
        <w:tc>
          <w:tcPr>
            <w:tcW w:w="1219" w:type="dxa"/>
            <w:vAlign w:val="center"/>
          </w:tcPr>
          <w:p w14:paraId="50887852" w14:textId="195B9FEE" w:rsidR="009D4460" w:rsidRPr="003E1BC2" w:rsidDel="00AA4487" w:rsidRDefault="009D4460" w:rsidP="008F6D6A">
            <w:pPr>
              <w:spacing w:line="360" w:lineRule="auto"/>
              <w:jc w:val="right"/>
              <w:rPr>
                <w:del w:id="4099" w:author="汤程翔" w:date="2019-03-22T23:27:00Z"/>
                <w:szCs w:val="21"/>
              </w:rPr>
            </w:pPr>
            <w:del w:id="4100" w:author="汤程翔" w:date="2019-03-22T23:27:00Z">
              <w:r w:rsidRPr="003E1BC2" w:rsidDel="00AA4487">
                <w:rPr>
                  <w:szCs w:val="21"/>
                </w:rPr>
                <w:delText>3,227,372.14</w:delText>
              </w:r>
            </w:del>
          </w:p>
          <w:p w14:paraId="1E7CC61F" w14:textId="6B131CE3" w:rsidR="009D4460" w:rsidRPr="003E1BC2" w:rsidDel="00AA4487" w:rsidRDefault="009D4460" w:rsidP="008F6D6A">
            <w:pPr>
              <w:spacing w:line="360" w:lineRule="auto"/>
              <w:jc w:val="right"/>
              <w:rPr>
                <w:del w:id="4101" w:author="汤程翔" w:date="2019-03-22T23:27:00Z"/>
                <w:szCs w:val="21"/>
              </w:rPr>
            </w:pPr>
          </w:p>
        </w:tc>
        <w:tc>
          <w:tcPr>
            <w:tcW w:w="1219" w:type="dxa"/>
            <w:vAlign w:val="center"/>
          </w:tcPr>
          <w:p w14:paraId="33C94F0E" w14:textId="07604338" w:rsidR="009D4460" w:rsidRPr="003E1BC2" w:rsidDel="00AA4487" w:rsidRDefault="009D4460" w:rsidP="008F6D6A">
            <w:pPr>
              <w:spacing w:line="360" w:lineRule="auto"/>
              <w:jc w:val="right"/>
              <w:rPr>
                <w:del w:id="4102" w:author="汤程翔" w:date="2019-03-22T23:27:00Z"/>
                <w:szCs w:val="21"/>
              </w:rPr>
            </w:pPr>
            <w:del w:id="4103" w:author="汤程翔" w:date="2019-03-22T23:27:00Z">
              <w:r w:rsidRPr="003E1BC2" w:rsidDel="00AA4487">
                <w:rPr>
                  <w:szCs w:val="21"/>
                </w:rPr>
                <w:delText>438,281,112.14</w:delText>
              </w:r>
            </w:del>
          </w:p>
          <w:p w14:paraId="4CEAA3FA" w14:textId="12FF7557" w:rsidR="009D4460" w:rsidRPr="003E1BC2" w:rsidDel="00AA4487" w:rsidRDefault="009D4460" w:rsidP="008F6D6A">
            <w:pPr>
              <w:spacing w:line="360" w:lineRule="auto"/>
              <w:jc w:val="right"/>
              <w:rPr>
                <w:del w:id="4104" w:author="汤程翔" w:date="2019-03-22T23:27:00Z"/>
                <w:szCs w:val="21"/>
              </w:rPr>
            </w:pPr>
          </w:p>
        </w:tc>
      </w:tr>
      <w:tr w:rsidR="009D4460" w:rsidRPr="00270538" w:rsidDel="00AA4487" w14:paraId="19C27E0E" w14:textId="5D7C4E18" w:rsidTr="003A140A">
        <w:trPr>
          <w:trHeight w:val="280"/>
          <w:jc w:val="center"/>
          <w:del w:id="4105" w:author="汤程翔" w:date="2019-03-22T23:27:00Z"/>
        </w:trPr>
        <w:tc>
          <w:tcPr>
            <w:tcW w:w="2384" w:type="dxa"/>
          </w:tcPr>
          <w:p w14:paraId="303D0BCD" w14:textId="11C3B758" w:rsidR="009D4460" w:rsidRPr="003E1BC2" w:rsidDel="00AA4487" w:rsidRDefault="009D4460" w:rsidP="008F6D6A">
            <w:pPr>
              <w:spacing w:line="360" w:lineRule="auto"/>
              <w:rPr>
                <w:del w:id="4106" w:author="汤程翔" w:date="2019-03-22T23:27:00Z"/>
                <w:color w:val="000000"/>
                <w:szCs w:val="21"/>
              </w:rPr>
            </w:pPr>
            <w:del w:id="4107" w:author="汤程翔" w:date="2019-03-22T23:27:00Z">
              <w:r w:rsidRPr="003E1BC2" w:rsidDel="00AA4487">
                <w:rPr>
                  <w:color w:val="000000"/>
                  <w:szCs w:val="21"/>
                </w:rPr>
                <w:delText>利率敏感度缺口</w:delText>
              </w:r>
            </w:del>
          </w:p>
        </w:tc>
        <w:tc>
          <w:tcPr>
            <w:tcW w:w="1219" w:type="dxa"/>
            <w:vAlign w:val="center"/>
          </w:tcPr>
          <w:p w14:paraId="30FA7BF5" w14:textId="48B48247" w:rsidR="009D4460" w:rsidRPr="003E1BC2" w:rsidDel="00AA4487" w:rsidRDefault="009D4460" w:rsidP="008F6D6A">
            <w:pPr>
              <w:spacing w:line="360" w:lineRule="auto"/>
              <w:jc w:val="right"/>
              <w:rPr>
                <w:del w:id="4108" w:author="汤程翔" w:date="2019-03-22T23:27:00Z"/>
                <w:szCs w:val="21"/>
              </w:rPr>
            </w:pPr>
            <w:del w:id="4109" w:author="汤程翔" w:date="2019-03-22T23:27:00Z">
              <w:r w:rsidRPr="003E1BC2" w:rsidDel="00AA4487">
                <w:rPr>
                  <w:szCs w:val="21"/>
                </w:rPr>
                <w:delText>858,160,338.35</w:delText>
              </w:r>
            </w:del>
          </w:p>
          <w:p w14:paraId="14724098" w14:textId="4FF6C831" w:rsidR="009D4460" w:rsidRPr="003E1BC2" w:rsidDel="00AA4487" w:rsidRDefault="009D4460" w:rsidP="008F6D6A">
            <w:pPr>
              <w:spacing w:line="360" w:lineRule="auto"/>
              <w:jc w:val="right"/>
              <w:rPr>
                <w:del w:id="4110" w:author="汤程翔" w:date="2019-03-22T23:27:00Z"/>
                <w:szCs w:val="21"/>
              </w:rPr>
            </w:pPr>
          </w:p>
        </w:tc>
        <w:tc>
          <w:tcPr>
            <w:tcW w:w="1219" w:type="dxa"/>
            <w:vAlign w:val="center"/>
          </w:tcPr>
          <w:p w14:paraId="7E24D1D8" w14:textId="22C4BEE8" w:rsidR="009D4460" w:rsidRPr="003E1BC2" w:rsidDel="00AA4487" w:rsidRDefault="009D4460" w:rsidP="008F6D6A">
            <w:pPr>
              <w:spacing w:line="360" w:lineRule="auto"/>
              <w:jc w:val="right"/>
              <w:rPr>
                <w:del w:id="4111" w:author="汤程翔" w:date="2019-03-22T23:27:00Z"/>
                <w:szCs w:val="21"/>
              </w:rPr>
            </w:pPr>
            <w:del w:id="4112" w:author="汤程翔" w:date="2019-03-22T23:27:00Z">
              <w:r w:rsidRPr="003E1BC2" w:rsidDel="00AA4487">
                <w:rPr>
                  <w:szCs w:val="21"/>
                </w:rPr>
                <w:lastRenderedPageBreak/>
                <w:delText>29,929,000.00</w:delText>
              </w:r>
            </w:del>
          </w:p>
          <w:p w14:paraId="6593485F" w14:textId="70DC9E93" w:rsidR="009D4460" w:rsidRPr="003E1BC2" w:rsidDel="00AA4487" w:rsidRDefault="009D4460" w:rsidP="008F6D6A">
            <w:pPr>
              <w:spacing w:line="360" w:lineRule="auto"/>
              <w:jc w:val="right"/>
              <w:rPr>
                <w:del w:id="4113" w:author="汤程翔" w:date="2019-03-22T23:27:00Z"/>
                <w:szCs w:val="21"/>
              </w:rPr>
            </w:pPr>
          </w:p>
        </w:tc>
        <w:tc>
          <w:tcPr>
            <w:tcW w:w="1219" w:type="dxa"/>
            <w:vAlign w:val="center"/>
          </w:tcPr>
          <w:p w14:paraId="5E4C5CEC" w14:textId="0602B04F" w:rsidR="009D4460" w:rsidRPr="003E1BC2" w:rsidDel="00AA4487" w:rsidRDefault="009D4460" w:rsidP="008F6D6A">
            <w:pPr>
              <w:spacing w:line="360" w:lineRule="auto"/>
              <w:jc w:val="right"/>
              <w:rPr>
                <w:del w:id="4114" w:author="汤程翔" w:date="2019-03-22T23:27:00Z"/>
                <w:szCs w:val="21"/>
              </w:rPr>
            </w:pPr>
            <w:del w:id="4115" w:author="汤程翔" w:date="2019-03-22T23:27:00Z">
              <w:r w:rsidRPr="003E1BC2" w:rsidDel="00AA4487">
                <w:rPr>
                  <w:szCs w:val="21"/>
                </w:rPr>
                <w:delText>-</w:delText>
              </w:r>
            </w:del>
          </w:p>
          <w:p w14:paraId="32959F9A" w14:textId="30327934" w:rsidR="009D4460" w:rsidRPr="003E1BC2" w:rsidDel="00AA4487" w:rsidRDefault="009D4460" w:rsidP="008F6D6A">
            <w:pPr>
              <w:spacing w:line="360" w:lineRule="auto"/>
              <w:jc w:val="right"/>
              <w:rPr>
                <w:del w:id="4116" w:author="汤程翔" w:date="2019-03-22T23:27:00Z"/>
                <w:szCs w:val="21"/>
              </w:rPr>
            </w:pPr>
          </w:p>
        </w:tc>
        <w:tc>
          <w:tcPr>
            <w:tcW w:w="1219" w:type="dxa"/>
            <w:vAlign w:val="center"/>
          </w:tcPr>
          <w:p w14:paraId="3118B6EE" w14:textId="60A952A0" w:rsidR="009D4460" w:rsidRPr="003E1BC2" w:rsidDel="00AA4487" w:rsidRDefault="009D4460" w:rsidP="008F6D6A">
            <w:pPr>
              <w:spacing w:line="360" w:lineRule="auto"/>
              <w:jc w:val="right"/>
              <w:rPr>
                <w:del w:id="4117" w:author="汤程翔" w:date="2019-03-22T23:27:00Z"/>
                <w:szCs w:val="21"/>
              </w:rPr>
            </w:pPr>
            <w:del w:id="4118" w:author="汤程翔" w:date="2019-03-22T23:27:00Z">
              <w:r w:rsidRPr="003E1BC2" w:rsidDel="00AA4487">
                <w:rPr>
                  <w:szCs w:val="21"/>
                </w:rPr>
                <w:delText>28,604,023.48</w:delText>
              </w:r>
            </w:del>
          </w:p>
          <w:p w14:paraId="1C2E9617" w14:textId="5AD3B3D7" w:rsidR="009D4460" w:rsidRPr="003E1BC2" w:rsidDel="00AA4487" w:rsidRDefault="009D4460" w:rsidP="008F6D6A">
            <w:pPr>
              <w:spacing w:line="360" w:lineRule="auto"/>
              <w:jc w:val="right"/>
              <w:rPr>
                <w:del w:id="4119" w:author="汤程翔" w:date="2019-03-22T23:27:00Z"/>
                <w:szCs w:val="21"/>
              </w:rPr>
            </w:pPr>
          </w:p>
        </w:tc>
        <w:tc>
          <w:tcPr>
            <w:tcW w:w="1219" w:type="dxa"/>
            <w:vAlign w:val="center"/>
          </w:tcPr>
          <w:p w14:paraId="4240AABA" w14:textId="5834B6E1" w:rsidR="009D4460" w:rsidRPr="003E1BC2" w:rsidDel="00AA4487" w:rsidRDefault="009D4460" w:rsidP="008F6D6A">
            <w:pPr>
              <w:spacing w:line="360" w:lineRule="auto"/>
              <w:jc w:val="right"/>
              <w:rPr>
                <w:del w:id="4120" w:author="汤程翔" w:date="2019-03-22T23:27:00Z"/>
                <w:szCs w:val="21"/>
              </w:rPr>
            </w:pPr>
            <w:del w:id="4121" w:author="汤程翔" w:date="2019-03-22T23:27:00Z">
              <w:r w:rsidRPr="003E1BC2" w:rsidDel="00AA4487">
                <w:rPr>
                  <w:szCs w:val="21"/>
                </w:rPr>
                <w:delText>916,693,361.83</w:delText>
              </w:r>
            </w:del>
          </w:p>
          <w:p w14:paraId="45E26827" w14:textId="7958C4A1" w:rsidR="009D4460" w:rsidRPr="003E1BC2" w:rsidDel="00AA4487" w:rsidRDefault="009D4460" w:rsidP="008F6D6A">
            <w:pPr>
              <w:spacing w:line="360" w:lineRule="auto"/>
              <w:jc w:val="right"/>
              <w:rPr>
                <w:del w:id="4122" w:author="汤程翔" w:date="2019-03-22T23:27:00Z"/>
                <w:szCs w:val="21"/>
              </w:rPr>
            </w:pPr>
          </w:p>
        </w:tc>
      </w:tr>
    </w:tbl>
    <w:p w14:paraId="5387AD68" w14:textId="43D73257" w:rsidR="003A140A" w:rsidRPr="003A140A" w:rsidDel="00AA4487" w:rsidRDefault="003A140A" w:rsidP="003A140A">
      <w:pPr>
        <w:spacing w:line="360" w:lineRule="auto"/>
        <w:rPr>
          <w:del w:id="4123" w:author="汤程翔" w:date="2019-03-22T23:27:00Z"/>
          <w:color w:val="000000"/>
          <w:szCs w:val="21"/>
        </w:rPr>
      </w:pPr>
      <w:del w:id="4124" w:author="汤程翔" w:date="2019-03-22T23:27:00Z">
        <w:r w:rsidRPr="003A140A" w:rsidDel="00AA4487">
          <w:rPr>
            <w:rFonts w:hint="eastAsia"/>
            <w:color w:val="000000"/>
            <w:szCs w:val="21"/>
          </w:rPr>
          <w:lastRenderedPageBreak/>
          <w:delText>注：表中所示为本基金资产及负债的账面价值，并按照合约规定的利率重新定价日或到期日孰早予以分类。</w:delText>
        </w:r>
      </w:del>
    </w:p>
    <w:p w14:paraId="556AA96A" w14:textId="5C703078" w:rsidR="00B23C3E" w:rsidRPr="00D811EA" w:rsidDel="00AA4487" w:rsidRDefault="002C3322" w:rsidP="00705411">
      <w:pPr>
        <w:autoSpaceDE w:val="0"/>
        <w:autoSpaceDN w:val="0"/>
        <w:adjustRightInd w:val="0"/>
        <w:spacing w:beforeLines="50" w:before="156" w:line="360" w:lineRule="auto"/>
        <w:jc w:val="left"/>
        <w:rPr>
          <w:del w:id="4125" w:author="汤程翔" w:date="2019-03-22T23:27:00Z"/>
          <w:b/>
          <w:bCs/>
          <w:color w:val="000000"/>
          <w:kern w:val="0"/>
          <w:szCs w:val="21"/>
        </w:rPr>
      </w:pPr>
      <w:del w:id="4126" w:author="汤程翔" w:date="2019-03-22T23:27:00Z">
        <w:r w:rsidRPr="00D811EA" w:rsidDel="00AA4487">
          <w:rPr>
            <w:b/>
            <w:bCs/>
            <w:color w:val="000000"/>
            <w:kern w:val="0"/>
            <w:szCs w:val="21"/>
          </w:rPr>
          <w:delText xml:space="preserve">7.2.4.13.4.1.2 </w:delText>
        </w:r>
        <w:r w:rsidRPr="00D811EA" w:rsidDel="00AA4487">
          <w:rPr>
            <w:b/>
            <w:bCs/>
            <w:color w:val="000000"/>
            <w:kern w:val="0"/>
            <w:szCs w:val="21"/>
          </w:rPr>
          <w:delText>利率风险的敏感性分析</w:delText>
        </w:r>
      </w:del>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590"/>
        <w:gridCol w:w="2880"/>
        <w:gridCol w:w="2679"/>
      </w:tblGrid>
      <w:tr w:rsidR="00D35ECC" w:rsidDel="00AA4487" w14:paraId="3E5E2668" w14:textId="33533E72">
        <w:trPr>
          <w:del w:id="4127" w:author="汤程翔" w:date="2019-03-22T23:27:00Z"/>
        </w:trPr>
        <w:tc>
          <w:tcPr>
            <w:tcW w:w="851" w:type="dxa"/>
            <w:vAlign w:val="center"/>
          </w:tcPr>
          <w:p w14:paraId="77F22889" w14:textId="42770DD9" w:rsidR="00D35ECC" w:rsidDel="00AA4487" w:rsidRDefault="00792874">
            <w:pPr>
              <w:jc w:val="left"/>
              <w:rPr>
                <w:del w:id="4128" w:author="汤程翔" w:date="2019-03-22T23:27:00Z"/>
              </w:rPr>
            </w:pPr>
            <w:del w:id="4129" w:author="汤程翔" w:date="2019-03-22T23:27:00Z">
              <w:r w:rsidDel="00AA4487">
                <w:rPr>
                  <w:color w:val="000000"/>
                  <w:szCs w:val="21"/>
                </w:rPr>
                <w:delText>假设</w:delText>
              </w:r>
            </w:del>
          </w:p>
        </w:tc>
        <w:tc>
          <w:tcPr>
            <w:tcW w:w="8149" w:type="dxa"/>
            <w:gridSpan w:val="3"/>
            <w:vAlign w:val="center"/>
          </w:tcPr>
          <w:p w14:paraId="200A1897" w14:textId="7C46630F" w:rsidR="00D35ECC" w:rsidDel="00AA4487" w:rsidRDefault="00792874">
            <w:pPr>
              <w:jc w:val="left"/>
              <w:rPr>
                <w:del w:id="4130" w:author="汤程翔" w:date="2019-03-22T23:27:00Z"/>
              </w:rPr>
            </w:pPr>
            <w:del w:id="4131" w:author="汤程翔" w:date="2019-03-22T23:27:00Z">
              <w:r w:rsidDel="00AA4487">
                <w:rPr>
                  <w:color w:val="000000"/>
                  <w:szCs w:val="21"/>
                </w:rPr>
                <w:delText>除市场利率以外的其他市场变量保持不变</w:delText>
              </w:r>
            </w:del>
          </w:p>
        </w:tc>
      </w:tr>
      <w:tr w:rsidR="00B23C3E" w:rsidRPr="00D811EA" w:rsidDel="00AA4487" w14:paraId="0D44CAA4" w14:textId="5CBBBF3A">
        <w:trPr>
          <w:del w:id="4132" w:author="汤程翔" w:date="2019-03-22T23:27:00Z"/>
        </w:trPr>
        <w:tc>
          <w:tcPr>
            <w:tcW w:w="851" w:type="dxa"/>
            <w:vMerge w:val="restart"/>
            <w:vAlign w:val="center"/>
          </w:tcPr>
          <w:p w14:paraId="3CF43D8C" w14:textId="67BAA57E" w:rsidR="00B23C3E" w:rsidRPr="00D701EE" w:rsidDel="00AA4487" w:rsidRDefault="002C3322" w:rsidP="00627A32">
            <w:pPr>
              <w:pStyle w:val="aa"/>
              <w:spacing w:line="276" w:lineRule="auto"/>
              <w:jc w:val="center"/>
              <w:rPr>
                <w:del w:id="4133" w:author="汤程翔" w:date="2019-03-22T23:27:00Z"/>
                <w:color w:val="000000"/>
                <w:sz w:val="21"/>
                <w:szCs w:val="21"/>
              </w:rPr>
            </w:pPr>
            <w:del w:id="4134" w:author="汤程翔" w:date="2019-03-22T23:27:00Z">
              <w:r w:rsidRPr="00D701EE" w:rsidDel="00AA4487">
                <w:rPr>
                  <w:bCs/>
                  <w:color w:val="000000"/>
                  <w:sz w:val="21"/>
                  <w:szCs w:val="21"/>
                </w:rPr>
                <w:delText>分析</w:delText>
              </w:r>
            </w:del>
          </w:p>
        </w:tc>
        <w:tc>
          <w:tcPr>
            <w:tcW w:w="2590" w:type="dxa"/>
            <w:vMerge w:val="restart"/>
            <w:vAlign w:val="center"/>
          </w:tcPr>
          <w:p w14:paraId="00E9EE91" w14:textId="0744EC9F" w:rsidR="00B23C3E" w:rsidRPr="00D811EA" w:rsidDel="00AA4487" w:rsidRDefault="002C3322" w:rsidP="00F75DC7">
            <w:pPr>
              <w:widowControl/>
              <w:autoSpaceDE w:val="0"/>
              <w:autoSpaceDN w:val="0"/>
              <w:spacing w:line="276" w:lineRule="auto"/>
              <w:ind w:right="-15"/>
              <w:jc w:val="center"/>
              <w:textAlignment w:val="bottom"/>
              <w:rPr>
                <w:del w:id="4135" w:author="汤程翔" w:date="2019-03-22T23:27:00Z"/>
                <w:color w:val="000000"/>
                <w:kern w:val="0"/>
                <w:szCs w:val="21"/>
              </w:rPr>
            </w:pPr>
            <w:del w:id="4136" w:author="汤程翔" w:date="2019-03-22T23:27:00Z">
              <w:r w:rsidRPr="00D811EA" w:rsidDel="00AA4487">
                <w:rPr>
                  <w:bCs/>
                  <w:color w:val="000000"/>
                  <w:szCs w:val="21"/>
                </w:rPr>
                <w:delText>相关风险变量的变动</w:delText>
              </w:r>
            </w:del>
          </w:p>
        </w:tc>
        <w:tc>
          <w:tcPr>
            <w:tcW w:w="5559" w:type="dxa"/>
            <w:gridSpan w:val="2"/>
          </w:tcPr>
          <w:p w14:paraId="2971E7D3" w14:textId="0CF26187" w:rsidR="00B23C3E" w:rsidRPr="00D811EA" w:rsidDel="00AA4487" w:rsidRDefault="002C3322" w:rsidP="00F75DC7">
            <w:pPr>
              <w:spacing w:line="276" w:lineRule="auto"/>
              <w:jc w:val="center"/>
              <w:rPr>
                <w:del w:id="4137" w:author="汤程翔" w:date="2019-03-22T23:27:00Z"/>
                <w:color w:val="000000"/>
                <w:szCs w:val="21"/>
              </w:rPr>
            </w:pPr>
            <w:del w:id="4138" w:author="汤程翔" w:date="2019-03-22T23:27:00Z">
              <w:r w:rsidRPr="00D811EA" w:rsidDel="00AA4487">
                <w:rPr>
                  <w:color w:val="000000"/>
                  <w:szCs w:val="21"/>
                </w:rPr>
                <w:delText>对资产负债表日基金资产净值的</w:delText>
              </w:r>
            </w:del>
          </w:p>
          <w:p w14:paraId="11D75782" w14:textId="521DCFDA" w:rsidR="009D4460" w:rsidRPr="006D7AAA" w:rsidDel="00AA4487" w:rsidRDefault="00627A32" w:rsidP="009D4460">
            <w:pPr>
              <w:widowControl/>
              <w:autoSpaceDE w:val="0"/>
              <w:autoSpaceDN w:val="0"/>
              <w:spacing w:line="276" w:lineRule="auto"/>
              <w:ind w:right="-15"/>
              <w:jc w:val="center"/>
              <w:textAlignment w:val="bottom"/>
              <w:rPr>
                <w:del w:id="4139" w:author="汤程翔" w:date="2019-03-22T23:27:00Z"/>
                <w:color w:val="000000"/>
                <w:szCs w:val="21"/>
              </w:rPr>
            </w:pPr>
            <w:del w:id="4140" w:author="汤程翔" w:date="2019-03-22T23:27:00Z">
              <w:r w:rsidDel="00AA4487">
                <w:rPr>
                  <w:color w:val="000000"/>
                  <w:szCs w:val="21"/>
                </w:rPr>
                <w:delText>影响金额（单位：人民币</w:delText>
              </w:r>
              <w:r w:rsidR="009D4460" w:rsidDel="00AA4487">
                <w:rPr>
                  <w:color w:val="000000"/>
                  <w:szCs w:val="21"/>
                </w:rPr>
                <w:delText>万</w:delText>
              </w:r>
              <w:r w:rsidR="002C3322" w:rsidRPr="00D811EA" w:rsidDel="00AA4487">
                <w:rPr>
                  <w:color w:val="000000"/>
                  <w:szCs w:val="21"/>
                </w:rPr>
                <w:delText>元）</w:delText>
              </w:r>
            </w:del>
          </w:p>
        </w:tc>
      </w:tr>
      <w:tr w:rsidR="00B23C3E" w:rsidRPr="00D811EA" w:rsidDel="00AA4487" w14:paraId="79D84A5A" w14:textId="2A82F798">
        <w:trPr>
          <w:del w:id="4141" w:author="汤程翔" w:date="2019-03-22T23:27:00Z"/>
        </w:trPr>
        <w:tc>
          <w:tcPr>
            <w:tcW w:w="851" w:type="dxa"/>
            <w:vMerge/>
            <w:vAlign w:val="center"/>
          </w:tcPr>
          <w:p w14:paraId="231EBE73" w14:textId="29A3F687" w:rsidR="00B23C3E" w:rsidRPr="00D811EA" w:rsidDel="00AA4487" w:rsidRDefault="00B23C3E" w:rsidP="00F75DC7">
            <w:pPr>
              <w:widowControl/>
              <w:spacing w:line="276" w:lineRule="auto"/>
              <w:jc w:val="left"/>
              <w:rPr>
                <w:del w:id="4142" w:author="汤程翔" w:date="2019-03-22T23:27:00Z"/>
                <w:color w:val="000000"/>
                <w:szCs w:val="21"/>
              </w:rPr>
            </w:pPr>
          </w:p>
        </w:tc>
        <w:tc>
          <w:tcPr>
            <w:tcW w:w="2590" w:type="dxa"/>
            <w:vMerge/>
            <w:vAlign w:val="center"/>
          </w:tcPr>
          <w:p w14:paraId="6D7CFAD5" w14:textId="12356672" w:rsidR="00B23C3E" w:rsidRPr="00D811EA" w:rsidDel="00AA4487" w:rsidRDefault="00B23C3E" w:rsidP="00F75DC7">
            <w:pPr>
              <w:widowControl/>
              <w:spacing w:line="276" w:lineRule="auto"/>
              <w:jc w:val="left"/>
              <w:rPr>
                <w:del w:id="4143" w:author="汤程翔" w:date="2019-03-22T23:27:00Z"/>
                <w:color w:val="000000"/>
                <w:kern w:val="0"/>
                <w:szCs w:val="21"/>
              </w:rPr>
            </w:pPr>
          </w:p>
        </w:tc>
        <w:tc>
          <w:tcPr>
            <w:tcW w:w="2880" w:type="dxa"/>
          </w:tcPr>
          <w:p w14:paraId="6EAFB6A6" w14:textId="3691F078" w:rsidR="00B23C3E" w:rsidRPr="00D811EA" w:rsidDel="00AA4487" w:rsidRDefault="002C3322" w:rsidP="00F75DC7">
            <w:pPr>
              <w:spacing w:line="276" w:lineRule="auto"/>
              <w:ind w:firstLineChars="350" w:firstLine="735"/>
              <w:rPr>
                <w:del w:id="4144" w:author="汤程翔" w:date="2019-03-22T23:27:00Z"/>
                <w:color w:val="000000"/>
                <w:szCs w:val="21"/>
              </w:rPr>
            </w:pPr>
            <w:del w:id="4145" w:author="汤程翔" w:date="2019-03-22T23:27:00Z">
              <w:r w:rsidRPr="00D811EA" w:rsidDel="00AA4487">
                <w:rPr>
                  <w:color w:val="000000"/>
                  <w:szCs w:val="21"/>
                </w:rPr>
                <w:delText>本期末</w:delText>
              </w:r>
            </w:del>
          </w:p>
          <w:p w14:paraId="65FEEAE0" w14:textId="67636FFF" w:rsidR="00B23C3E" w:rsidDel="00AA4487" w:rsidRDefault="002C3322" w:rsidP="00F75DC7">
            <w:pPr>
              <w:spacing w:line="276" w:lineRule="auto"/>
              <w:jc w:val="center"/>
              <w:rPr>
                <w:del w:id="4146" w:author="汤程翔" w:date="2019-03-22T23:27:00Z"/>
                <w:color w:val="000000"/>
                <w:szCs w:val="21"/>
              </w:rPr>
            </w:pPr>
            <w:del w:id="4147" w:author="汤程翔" w:date="2019-03-22T23:27:00Z">
              <w:r w:rsidRPr="00D811EA" w:rsidDel="00AA4487">
                <w:rPr>
                  <w:color w:val="000000"/>
                  <w:szCs w:val="21"/>
                </w:rPr>
                <w:delText>2018</w:delText>
              </w:r>
              <w:r w:rsidRPr="00D811EA" w:rsidDel="00AA4487">
                <w:rPr>
                  <w:color w:val="000000"/>
                  <w:szCs w:val="21"/>
                </w:rPr>
                <w:delText>年</w:delText>
              </w:r>
              <w:r w:rsidRPr="00D811EA" w:rsidDel="00AA4487">
                <w:rPr>
                  <w:color w:val="000000"/>
                  <w:szCs w:val="21"/>
                </w:rPr>
                <w:delText>6</w:delText>
              </w:r>
              <w:r w:rsidRPr="00D811EA" w:rsidDel="00AA4487">
                <w:rPr>
                  <w:color w:val="000000"/>
                  <w:szCs w:val="21"/>
                </w:rPr>
                <w:delText>月</w:delText>
              </w:r>
              <w:r w:rsidRPr="00D811EA" w:rsidDel="00AA4487">
                <w:rPr>
                  <w:color w:val="000000"/>
                  <w:szCs w:val="21"/>
                </w:rPr>
                <w:delText>1</w:delText>
              </w:r>
              <w:r w:rsidRPr="00D811EA" w:rsidDel="00AA4487">
                <w:rPr>
                  <w:color w:val="000000"/>
                  <w:szCs w:val="21"/>
                </w:rPr>
                <w:delText>日</w:delText>
              </w:r>
            </w:del>
          </w:p>
          <w:p w14:paraId="7F8574DA" w14:textId="43E48209" w:rsidR="009D4460" w:rsidRPr="00D811EA" w:rsidDel="00AA4487" w:rsidRDefault="009D4460" w:rsidP="00F75DC7">
            <w:pPr>
              <w:spacing w:line="276" w:lineRule="auto"/>
              <w:jc w:val="center"/>
              <w:rPr>
                <w:del w:id="4148" w:author="汤程翔" w:date="2019-03-22T23:27:00Z"/>
                <w:bCs/>
                <w:color w:val="000000"/>
                <w:szCs w:val="21"/>
              </w:rPr>
            </w:pPr>
            <w:del w:id="4149" w:author="汤程翔" w:date="2019-03-22T23:27:00Z">
              <w:r w:rsidRPr="00EF1F1C" w:rsidDel="00AA4487">
                <w:rPr>
                  <w:rFonts w:hint="eastAsia"/>
                  <w:color w:val="000000"/>
                  <w:szCs w:val="21"/>
                </w:rPr>
                <w:delText>（基金合同失效前日</w:delText>
              </w:r>
              <w:r w:rsidRPr="00EF1F1C" w:rsidDel="00AA4487">
                <w:rPr>
                  <w:rFonts w:hint="eastAsia"/>
                  <w:color w:val="000000"/>
                  <w:szCs w:val="21"/>
                </w:rPr>
                <w:delText xml:space="preserve"> </w:delText>
              </w:r>
              <w:r w:rsidRPr="00EF1F1C" w:rsidDel="00AA4487">
                <w:rPr>
                  <w:rFonts w:hint="eastAsia"/>
                  <w:color w:val="000000"/>
                  <w:szCs w:val="21"/>
                </w:rPr>
                <w:delText>）</w:delText>
              </w:r>
            </w:del>
          </w:p>
        </w:tc>
        <w:tc>
          <w:tcPr>
            <w:tcW w:w="2679" w:type="dxa"/>
          </w:tcPr>
          <w:p w14:paraId="3DE0DB76" w14:textId="0BC23640" w:rsidR="00B23C3E" w:rsidRPr="00D811EA" w:rsidDel="00AA4487" w:rsidRDefault="002C3322" w:rsidP="00F75DC7">
            <w:pPr>
              <w:spacing w:line="276" w:lineRule="auto"/>
              <w:ind w:firstLineChars="300" w:firstLine="630"/>
              <w:rPr>
                <w:del w:id="4150" w:author="汤程翔" w:date="2019-03-22T23:27:00Z"/>
                <w:color w:val="000000"/>
                <w:szCs w:val="21"/>
              </w:rPr>
            </w:pPr>
            <w:del w:id="4151" w:author="汤程翔" w:date="2019-03-22T23:27:00Z">
              <w:r w:rsidRPr="00D811EA" w:rsidDel="00AA4487">
                <w:rPr>
                  <w:color w:val="000000"/>
                  <w:szCs w:val="21"/>
                </w:rPr>
                <w:delText>上年度末</w:delText>
              </w:r>
            </w:del>
          </w:p>
          <w:p w14:paraId="765018E7" w14:textId="5A19CAB9" w:rsidR="00B23C3E" w:rsidRPr="00D811EA" w:rsidDel="00AA4487" w:rsidRDefault="002C3322" w:rsidP="00F75DC7">
            <w:pPr>
              <w:spacing w:line="276" w:lineRule="auto"/>
              <w:jc w:val="center"/>
              <w:rPr>
                <w:del w:id="4152" w:author="汤程翔" w:date="2019-03-22T23:27:00Z"/>
                <w:bCs/>
                <w:color w:val="000000"/>
                <w:szCs w:val="21"/>
              </w:rPr>
            </w:pPr>
            <w:del w:id="4153" w:author="汤程翔" w:date="2019-03-22T23:27:00Z">
              <w:r w:rsidRPr="00D811EA" w:rsidDel="00AA4487">
                <w:rPr>
                  <w:color w:val="000000"/>
                  <w:szCs w:val="21"/>
                </w:rPr>
                <w:delText>2017</w:delText>
              </w:r>
              <w:r w:rsidRPr="00D811EA" w:rsidDel="00AA4487">
                <w:rPr>
                  <w:color w:val="000000"/>
                  <w:szCs w:val="21"/>
                </w:rPr>
                <w:delText>年</w:delText>
              </w:r>
              <w:r w:rsidRPr="00D811EA" w:rsidDel="00AA4487">
                <w:rPr>
                  <w:color w:val="000000"/>
                  <w:szCs w:val="21"/>
                </w:rPr>
                <w:delText>12</w:delText>
              </w:r>
              <w:r w:rsidRPr="00D811EA" w:rsidDel="00AA4487">
                <w:rPr>
                  <w:color w:val="000000"/>
                  <w:szCs w:val="21"/>
                </w:rPr>
                <w:delText>月</w:delText>
              </w:r>
              <w:r w:rsidRPr="00D811EA" w:rsidDel="00AA4487">
                <w:rPr>
                  <w:color w:val="000000"/>
                  <w:szCs w:val="21"/>
                </w:rPr>
                <w:delText>31</w:delText>
              </w:r>
              <w:r w:rsidRPr="00D811EA" w:rsidDel="00AA4487">
                <w:rPr>
                  <w:color w:val="000000"/>
                  <w:szCs w:val="21"/>
                </w:rPr>
                <w:delText>日</w:delText>
              </w:r>
            </w:del>
          </w:p>
        </w:tc>
      </w:tr>
      <w:tr w:rsidR="00D35ECC" w:rsidDel="00AA4487" w14:paraId="0A14B419" w14:textId="1B3C630E">
        <w:trPr>
          <w:del w:id="4154" w:author="汤程翔" w:date="2019-03-22T23:27:00Z"/>
        </w:trPr>
        <w:tc>
          <w:tcPr>
            <w:tcW w:w="851" w:type="dxa"/>
            <w:vMerge/>
          </w:tcPr>
          <w:p w14:paraId="79A96962" w14:textId="7D615AA1" w:rsidR="00D35ECC" w:rsidDel="00AA4487" w:rsidRDefault="00D35ECC">
            <w:pPr>
              <w:rPr>
                <w:del w:id="4155" w:author="汤程翔" w:date="2019-03-22T23:27:00Z"/>
              </w:rPr>
            </w:pPr>
          </w:p>
        </w:tc>
        <w:tc>
          <w:tcPr>
            <w:tcW w:w="2590" w:type="dxa"/>
            <w:vAlign w:val="center"/>
          </w:tcPr>
          <w:p w14:paraId="733CDD31" w14:textId="0A90EDFA" w:rsidR="00D35ECC" w:rsidDel="00AA4487" w:rsidRDefault="00792874">
            <w:pPr>
              <w:jc w:val="left"/>
              <w:rPr>
                <w:del w:id="4156" w:author="汤程翔" w:date="2019-03-22T23:27:00Z"/>
              </w:rPr>
            </w:pPr>
            <w:del w:id="4157" w:author="汤程翔" w:date="2019-03-22T23:27:00Z">
              <w:r w:rsidDel="00AA4487">
                <w:rPr>
                  <w:color w:val="000000"/>
                  <w:szCs w:val="21"/>
                </w:rPr>
                <w:delText>市场利率下降</w:delText>
              </w:r>
              <w:r w:rsidDel="00AA4487">
                <w:rPr>
                  <w:color w:val="000000"/>
                  <w:szCs w:val="21"/>
                </w:rPr>
                <w:delText>25</w:delText>
              </w:r>
              <w:r w:rsidDel="00AA4487">
                <w:rPr>
                  <w:color w:val="000000"/>
                  <w:szCs w:val="21"/>
                </w:rPr>
                <w:delText>个基点</w:delText>
              </w:r>
            </w:del>
          </w:p>
        </w:tc>
        <w:tc>
          <w:tcPr>
            <w:tcW w:w="2880" w:type="dxa"/>
            <w:vAlign w:val="center"/>
          </w:tcPr>
          <w:p w14:paraId="00FEA61A" w14:textId="59AA697C" w:rsidR="00D35ECC" w:rsidDel="00AA4487" w:rsidRDefault="009D4460" w:rsidP="009D4460">
            <w:pPr>
              <w:jc w:val="right"/>
              <w:rPr>
                <w:del w:id="4158" w:author="汤程翔" w:date="2019-03-22T23:27:00Z"/>
              </w:rPr>
            </w:pPr>
            <w:del w:id="4159" w:author="汤程翔" w:date="2019-03-22T23:27:00Z">
              <w:r w:rsidDel="00AA4487">
                <w:rPr>
                  <w:color w:val="000000"/>
                  <w:szCs w:val="21"/>
                </w:rPr>
                <w:delText>增加约</w:delText>
              </w:r>
              <w:r w:rsidR="00792874" w:rsidDel="00AA4487">
                <w:rPr>
                  <w:color w:val="000000"/>
                  <w:szCs w:val="21"/>
                </w:rPr>
                <w:delText>5</w:delText>
              </w:r>
            </w:del>
          </w:p>
        </w:tc>
        <w:tc>
          <w:tcPr>
            <w:tcW w:w="2679" w:type="dxa"/>
            <w:vAlign w:val="center"/>
          </w:tcPr>
          <w:p w14:paraId="4436EC51" w14:textId="3EDF6542" w:rsidR="00D35ECC" w:rsidDel="00AA4487" w:rsidRDefault="009D4460" w:rsidP="009D4460">
            <w:pPr>
              <w:jc w:val="right"/>
              <w:rPr>
                <w:del w:id="4160" w:author="汤程翔" w:date="2019-03-22T23:27:00Z"/>
              </w:rPr>
            </w:pPr>
            <w:del w:id="4161" w:author="汤程翔" w:date="2019-03-22T23:27:00Z">
              <w:r w:rsidDel="00AA4487">
                <w:rPr>
                  <w:color w:val="000000"/>
                  <w:szCs w:val="21"/>
                </w:rPr>
                <w:delText>增加约</w:delText>
              </w:r>
              <w:r w:rsidR="00792874" w:rsidDel="00AA4487">
                <w:rPr>
                  <w:color w:val="000000"/>
                  <w:szCs w:val="21"/>
                </w:rPr>
                <w:delText>139</w:delText>
              </w:r>
            </w:del>
          </w:p>
        </w:tc>
      </w:tr>
      <w:tr w:rsidR="00D35ECC" w:rsidDel="00AA4487" w14:paraId="0D6217E0" w14:textId="54F37BFA">
        <w:trPr>
          <w:del w:id="4162" w:author="汤程翔" w:date="2019-03-22T23:27:00Z"/>
        </w:trPr>
        <w:tc>
          <w:tcPr>
            <w:tcW w:w="851" w:type="dxa"/>
            <w:vMerge/>
          </w:tcPr>
          <w:p w14:paraId="574DEBC3" w14:textId="76B0CDE6" w:rsidR="00D35ECC" w:rsidDel="00AA4487" w:rsidRDefault="00D35ECC">
            <w:pPr>
              <w:rPr>
                <w:del w:id="4163" w:author="汤程翔" w:date="2019-03-22T23:27:00Z"/>
              </w:rPr>
            </w:pPr>
          </w:p>
        </w:tc>
        <w:tc>
          <w:tcPr>
            <w:tcW w:w="2590" w:type="dxa"/>
            <w:vAlign w:val="center"/>
          </w:tcPr>
          <w:p w14:paraId="635A7905" w14:textId="7209E00D" w:rsidR="00D35ECC" w:rsidDel="00AA4487" w:rsidRDefault="00792874">
            <w:pPr>
              <w:jc w:val="left"/>
              <w:rPr>
                <w:del w:id="4164" w:author="汤程翔" w:date="2019-03-22T23:27:00Z"/>
              </w:rPr>
            </w:pPr>
            <w:del w:id="4165" w:author="汤程翔" w:date="2019-03-22T23:27:00Z">
              <w:r w:rsidDel="00AA4487">
                <w:rPr>
                  <w:color w:val="000000"/>
                  <w:szCs w:val="21"/>
                </w:rPr>
                <w:delText>市场利率上升</w:delText>
              </w:r>
              <w:r w:rsidDel="00AA4487">
                <w:rPr>
                  <w:color w:val="000000"/>
                  <w:szCs w:val="21"/>
                </w:rPr>
                <w:delText>25</w:delText>
              </w:r>
              <w:r w:rsidDel="00AA4487">
                <w:rPr>
                  <w:color w:val="000000"/>
                  <w:szCs w:val="21"/>
                </w:rPr>
                <w:delText>个基点</w:delText>
              </w:r>
            </w:del>
          </w:p>
        </w:tc>
        <w:tc>
          <w:tcPr>
            <w:tcW w:w="2880" w:type="dxa"/>
            <w:vAlign w:val="center"/>
          </w:tcPr>
          <w:p w14:paraId="20E1A536" w14:textId="546D6AB4" w:rsidR="00D35ECC" w:rsidDel="00AA4487" w:rsidRDefault="009D4460">
            <w:pPr>
              <w:jc w:val="right"/>
              <w:rPr>
                <w:del w:id="4166" w:author="汤程翔" w:date="2019-03-22T23:27:00Z"/>
              </w:rPr>
            </w:pPr>
            <w:del w:id="4167" w:author="汤程翔" w:date="2019-03-22T23:27:00Z">
              <w:r w:rsidDel="00AA4487">
                <w:rPr>
                  <w:color w:val="000000"/>
                  <w:szCs w:val="21"/>
                </w:rPr>
                <w:delText>减少约</w:delText>
              </w:r>
              <w:r w:rsidR="00792874" w:rsidDel="00AA4487">
                <w:rPr>
                  <w:color w:val="000000"/>
                  <w:szCs w:val="21"/>
                </w:rPr>
                <w:delText>5</w:delText>
              </w:r>
            </w:del>
          </w:p>
        </w:tc>
        <w:tc>
          <w:tcPr>
            <w:tcW w:w="2679" w:type="dxa"/>
            <w:vAlign w:val="center"/>
          </w:tcPr>
          <w:p w14:paraId="0B8BCDC8" w14:textId="006F9D55" w:rsidR="00D35ECC" w:rsidDel="00AA4487" w:rsidRDefault="009D4460" w:rsidP="009D4460">
            <w:pPr>
              <w:jc w:val="right"/>
              <w:rPr>
                <w:del w:id="4168" w:author="汤程翔" w:date="2019-03-22T23:27:00Z"/>
              </w:rPr>
            </w:pPr>
            <w:del w:id="4169" w:author="汤程翔" w:date="2019-03-22T23:27:00Z">
              <w:r w:rsidDel="00AA4487">
                <w:rPr>
                  <w:color w:val="000000"/>
                  <w:szCs w:val="21"/>
                </w:rPr>
                <w:delText>减少约</w:delText>
              </w:r>
              <w:r w:rsidR="00792874" w:rsidDel="00AA4487">
                <w:rPr>
                  <w:color w:val="000000"/>
                  <w:szCs w:val="21"/>
                </w:rPr>
                <w:delText>13</w:delText>
              </w:r>
              <w:r w:rsidDel="00AA4487">
                <w:rPr>
                  <w:color w:val="000000"/>
                  <w:szCs w:val="21"/>
                </w:rPr>
                <w:delText>9</w:delText>
              </w:r>
            </w:del>
          </w:p>
        </w:tc>
      </w:tr>
    </w:tbl>
    <w:p w14:paraId="073A91EB" w14:textId="74E575AF" w:rsidR="00B23C3E" w:rsidRPr="00D811EA" w:rsidDel="00AA4487" w:rsidRDefault="002C3322" w:rsidP="00705411">
      <w:pPr>
        <w:autoSpaceDE w:val="0"/>
        <w:autoSpaceDN w:val="0"/>
        <w:adjustRightInd w:val="0"/>
        <w:spacing w:beforeLines="50" w:before="156" w:line="360" w:lineRule="auto"/>
        <w:jc w:val="left"/>
        <w:rPr>
          <w:del w:id="4170" w:author="汤程翔" w:date="2019-03-22T23:27:00Z"/>
          <w:b/>
          <w:bCs/>
          <w:color w:val="000000"/>
          <w:kern w:val="0"/>
          <w:szCs w:val="21"/>
        </w:rPr>
      </w:pPr>
      <w:del w:id="4171" w:author="汤程翔" w:date="2019-03-22T23:27:00Z">
        <w:r w:rsidRPr="00D811EA" w:rsidDel="00AA4487">
          <w:rPr>
            <w:b/>
            <w:bCs/>
            <w:color w:val="000000"/>
            <w:kern w:val="0"/>
            <w:szCs w:val="21"/>
          </w:rPr>
          <w:delText>7.2.4.13.4.2</w:delText>
        </w:r>
        <w:r w:rsidRPr="00D811EA" w:rsidDel="00AA4487">
          <w:rPr>
            <w:b/>
            <w:bCs/>
            <w:color w:val="000000"/>
            <w:kern w:val="0"/>
            <w:szCs w:val="21"/>
          </w:rPr>
          <w:delText>外汇风险</w:delText>
        </w:r>
      </w:del>
    </w:p>
    <w:p w14:paraId="6CFC97EB" w14:textId="45533713" w:rsidR="00B23C3E" w:rsidRPr="00D811EA" w:rsidDel="00AA4487" w:rsidRDefault="002C3322">
      <w:pPr>
        <w:spacing w:line="360" w:lineRule="auto"/>
        <w:ind w:firstLineChars="200" w:firstLine="420"/>
        <w:rPr>
          <w:del w:id="4172" w:author="汤程翔" w:date="2019-03-22T23:27:00Z"/>
          <w:color w:val="000000"/>
          <w:szCs w:val="21"/>
        </w:rPr>
      </w:pPr>
      <w:del w:id="4173" w:author="汤程翔" w:date="2019-03-22T23:27:00Z">
        <w:r w:rsidRPr="00D811EA" w:rsidDel="00AA4487">
          <w:rPr>
            <w:color w:val="000000"/>
            <w:szCs w:val="21"/>
          </w:rPr>
          <w:delText>外汇风险是指金融工具的公允价值或未来现金流量因外汇汇率变动而发生波动的风险。本基金的所有资产及负债以人民币计价，因此无重大外汇风险。</w:delText>
        </w:r>
      </w:del>
    </w:p>
    <w:p w14:paraId="315D1160" w14:textId="66987169" w:rsidR="00B23C3E" w:rsidRPr="00D811EA" w:rsidDel="00AA4487" w:rsidRDefault="002C3322" w:rsidP="00705411">
      <w:pPr>
        <w:autoSpaceDE w:val="0"/>
        <w:autoSpaceDN w:val="0"/>
        <w:adjustRightInd w:val="0"/>
        <w:spacing w:beforeLines="50" w:before="156" w:line="360" w:lineRule="auto"/>
        <w:jc w:val="left"/>
        <w:rPr>
          <w:del w:id="4174" w:author="汤程翔" w:date="2019-03-22T23:27:00Z"/>
          <w:b/>
          <w:bCs/>
          <w:color w:val="000000"/>
          <w:kern w:val="0"/>
          <w:szCs w:val="21"/>
        </w:rPr>
      </w:pPr>
      <w:del w:id="4175" w:author="汤程翔" w:date="2019-03-22T23:27:00Z">
        <w:r w:rsidRPr="00D811EA" w:rsidDel="00AA4487">
          <w:rPr>
            <w:b/>
            <w:bCs/>
            <w:color w:val="000000"/>
            <w:kern w:val="0"/>
            <w:szCs w:val="21"/>
          </w:rPr>
          <w:delText xml:space="preserve">7.2.4.13.4.3 </w:delText>
        </w:r>
        <w:r w:rsidRPr="00D811EA" w:rsidDel="00AA4487">
          <w:rPr>
            <w:b/>
            <w:bCs/>
            <w:color w:val="000000"/>
            <w:kern w:val="0"/>
            <w:szCs w:val="21"/>
          </w:rPr>
          <w:delText>其他价格风险</w:delText>
        </w:r>
      </w:del>
    </w:p>
    <w:p w14:paraId="5A706538" w14:textId="1FAA375A" w:rsidR="00D35ECC" w:rsidDel="00AA4487" w:rsidRDefault="00792874">
      <w:pPr>
        <w:spacing w:line="360" w:lineRule="auto"/>
        <w:ind w:firstLineChars="200" w:firstLine="420"/>
        <w:rPr>
          <w:del w:id="4176" w:author="汤程翔" w:date="2019-03-22T23:27:00Z"/>
          <w:color w:val="000000"/>
          <w:szCs w:val="21"/>
        </w:rPr>
      </w:pPr>
      <w:del w:id="4177" w:author="汤程翔" w:date="2019-03-22T23:27:00Z">
        <w:r w:rsidDel="00AA4487">
          <w:rPr>
            <w:color w:val="000000"/>
            <w:szCs w:val="21"/>
          </w:rPr>
          <w:delTex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delText>
        </w:r>
      </w:del>
    </w:p>
    <w:p w14:paraId="24E7EAEA" w14:textId="7B796019" w:rsidR="00D35ECC" w:rsidDel="00AA4487" w:rsidRDefault="00792874">
      <w:pPr>
        <w:spacing w:line="360" w:lineRule="auto"/>
        <w:ind w:firstLineChars="200" w:firstLine="420"/>
        <w:rPr>
          <w:del w:id="4178" w:author="汤程翔" w:date="2019-03-22T23:27:00Z"/>
          <w:color w:val="000000"/>
          <w:szCs w:val="21"/>
        </w:rPr>
      </w:pPr>
      <w:del w:id="4179" w:author="汤程翔" w:date="2019-03-22T23:27:00Z">
        <w:r w:rsidDel="00AA4487">
          <w:rPr>
            <w:color w:val="000000"/>
            <w:szCs w:val="21"/>
          </w:rPr>
          <w:delText>本基金的基金管理人将基本面研究分析与积极主动的投资风格相结合，利用恒定比例组合保险</w:delText>
        </w:r>
        <w:r w:rsidDel="00AA4487">
          <w:rPr>
            <w:color w:val="000000"/>
            <w:szCs w:val="21"/>
          </w:rPr>
          <w:delText>(CPPI</w:delText>
        </w:r>
        <w:r w:rsidDel="00AA4487">
          <w:rPr>
            <w:color w:val="000000"/>
            <w:szCs w:val="21"/>
          </w:rPr>
          <w:delText>，</w:delText>
        </w:r>
        <w:r w:rsidDel="00AA4487">
          <w:rPr>
            <w:color w:val="000000"/>
            <w:szCs w:val="21"/>
          </w:rPr>
          <w:delText>Constant Proportion Portfolio Insurance)</w:delText>
        </w:r>
        <w:r w:rsidDel="00AA4487">
          <w:rPr>
            <w:color w:val="000000"/>
            <w:szCs w:val="21"/>
          </w:rPr>
          <w:delText>原理，动态调整稳健资产与风险资产在基金组合中的投资比例，以确保本基金在保本周期到期时的本金安全，并实现基金资产在保本基础上的保值增值目的。</w:delText>
        </w:r>
      </w:del>
    </w:p>
    <w:p w14:paraId="702BD71D" w14:textId="5ACA6F7E" w:rsidR="00B23C3E" w:rsidRPr="00D811EA" w:rsidDel="00AA4487" w:rsidRDefault="002C3322">
      <w:pPr>
        <w:spacing w:line="360" w:lineRule="auto"/>
        <w:ind w:firstLineChars="200" w:firstLine="420"/>
        <w:rPr>
          <w:del w:id="4180" w:author="汤程翔" w:date="2019-03-22T23:27:00Z"/>
          <w:color w:val="000000"/>
          <w:szCs w:val="21"/>
        </w:rPr>
      </w:pPr>
      <w:del w:id="4181" w:author="汤程翔" w:date="2019-03-22T23:27:00Z">
        <w:r w:rsidRPr="00D811EA" w:rsidDel="00AA4487">
          <w:rPr>
            <w:color w:val="000000"/>
            <w:szCs w:val="21"/>
          </w:rPr>
          <w:delText>本基金通过投资组合的分散化降低其他价格风险。本基金的投资组合比例为：债券、货币市场工具等稳健资产占基金资产的比例不低于</w:delText>
        </w:r>
        <w:r w:rsidRPr="00D811EA" w:rsidDel="00AA4487">
          <w:rPr>
            <w:color w:val="000000"/>
            <w:szCs w:val="21"/>
          </w:rPr>
          <w:delText>60%</w:delText>
        </w:r>
        <w:r w:rsidRPr="00D811EA" w:rsidDel="00AA4487">
          <w:rPr>
            <w:color w:val="000000"/>
            <w:szCs w:val="21"/>
          </w:rPr>
          <w:delText>，其中基金应保留不低于基金资产净值</w:delText>
        </w:r>
        <w:r w:rsidRPr="00D811EA" w:rsidDel="00AA4487">
          <w:rPr>
            <w:color w:val="000000"/>
            <w:szCs w:val="21"/>
          </w:rPr>
          <w:delText>5%</w:delText>
        </w:r>
        <w:r w:rsidRPr="00D811EA" w:rsidDel="00AA4487">
          <w:rPr>
            <w:color w:val="000000"/>
            <w:szCs w:val="21"/>
          </w:rPr>
          <w:delText>的现金或到期日在一年以内的政府债券</w:delText>
        </w:r>
        <w:r w:rsidR="00421D9D" w:rsidRPr="00421D9D" w:rsidDel="00AA4487">
          <w:rPr>
            <w:rFonts w:hint="eastAsia"/>
            <w:color w:val="000000"/>
            <w:szCs w:val="21"/>
          </w:rPr>
          <w:delText>，现金不包括结算备付金、存出保证金和应收申购款等</w:delText>
        </w:r>
        <w:r w:rsidRPr="00D811EA" w:rsidDel="00AA4487">
          <w:rPr>
            <w:color w:val="000000"/>
            <w:szCs w:val="21"/>
          </w:rPr>
          <w:delText>；股票、权证、股指期货等风险资产占基金资产的比例不高于</w:delText>
        </w:r>
        <w:r w:rsidRPr="00D811EA" w:rsidDel="00AA4487">
          <w:rPr>
            <w:color w:val="000000"/>
            <w:szCs w:val="21"/>
          </w:rPr>
          <w:delText>40%</w:delText>
        </w:r>
        <w:r w:rsidRPr="00D811EA" w:rsidDel="00AA4487">
          <w:rPr>
            <w:color w:val="000000"/>
            <w:szCs w:val="21"/>
          </w:rPr>
          <w:delText>，其中，基金持有的全部权证的市值不超过基金资产净值的</w:delText>
        </w:r>
        <w:r w:rsidRPr="00D811EA" w:rsidDel="00AA4487">
          <w:rPr>
            <w:color w:val="000000"/>
            <w:szCs w:val="21"/>
          </w:rPr>
          <w:delText>3%</w:delText>
        </w:r>
        <w:r w:rsidRPr="00D811EA" w:rsidDel="00AA4487">
          <w:rPr>
            <w:color w:val="000000"/>
            <w:szCs w:val="21"/>
          </w:rPr>
          <w:delText>。本基金的基金管理人每日对本基金所持有的证券价格实施监控，定期运用多种定量方法对基金进行风险度量，来测试本基金面临的潜在价格风险，及时可靠地对风险进行跟踪和控制。</w:delText>
        </w:r>
      </w:del>
    </w:p>
    <w:p w14:paraId="5CE87802" w14:textId="6C071B4E" w:rsidR="00B23C3E" w:rsidRPr="00D811EA" w:rsidDel="00AA4487" w:rsidRDefault="002C3322" w:rsidP="00705411">
      <w:pPr>
        <w:autoSpaceDE w:val="0"/>
        <w:autoSpaceDN w:val="0"/>
        <w:adjustRightInd w:val="0"/>
        <w:spacing w:beforeLines="50" w:before="156" w:line="360" w:lineRule="auto"/>
        <w:jc w:val="left"/>
        <w:rPr>
          <w:del w:id="4182" w:author="汤程翔" w:date="2019-03-22T23:27:00Z"/>
          <w:b/>
          <w:bCs/>
          <w:color w:val="000000"/>
          <w:kern w:val="0"/>
          <w:szCs w:val="21"/>
        </w:rPr>
      </w:pPr>
      <w:del w:id="4183" w:author="汤程翔" w:date="2019-03-22T23:27:00Z">
        <w:r w:rsidRPr="00D811EA" w:rsidDel="00AA4487">
          <w:rPr>
            <w:b/>
            <w:bCs/>
            <w:color w:val="000000"/>
            <w:kern w:val="0"/>
            <w:szCs w:val="21"/>
          </w:rPr>
          <w:delText xml:space="preserve">7.2.4.13.4.3.1 </w:delText>
        </w:r>
        <w:r w:rsidRPr="00D811EA" w:rsidDel="00AA4487">
          <w:rPr>
            <w:b/>
            <w:bCs/>
            <w:color w:val="000000"/>
            <w:kern w:val="0"/>
            <w:szCs w:val="21"/>
          </w:rPr>
          <w:delText>其他价格风险的敏感性分析</w:delText>
        </w:r>
      </w:del>
    </w:p>
    <w:p w14:paraId="5D50C3F5" w14:textId="3D6CD973" w:rsidR="00B23C3E" w:rsidRPr="00D811EA" w:rsidDel="00AA4487" w:rsidRDefault="002C3322" w:rsidP="00807C73">
      <w:pPr>
        <w:spacing w:line="360" w:lineRule="auto"/>
        <w:ind w:firstLineChars="200" w:firstLine="420"/>
        <w:rPr>
          <w:del w:id="4184" w:author="汤程翔" w:date="2019-03-22T23:27:00Z"/>
          <w:color w:val="000000"/>
          <w:szCs w:val="21"/>
        </w:rPr>
      </w:pPr>
      <w:del w:id="4185" w:author="汤程翔" w:date="2019-03-22T23:27:00Z">
        <w:r w:rsidRPr="00D811EA" w:rsidDel="00AA4487">
          <w:rPr>
            <w:color w:val="000000"/>
            <w:szCs w:val="21"/>
          </w:rPr>
          <w:lastRenderedPageBreak/>
          <w:delText>于</w:delText>
        </w:r>
        <w:r w:rsidRPr="00D811EA" w:rsidDel="00AA4487">
          <w:rPr>
            <w:color w:val="000000"/>
            <w:szCs w:val="21"/>
          </w:rPr>
          <w:delText>2018</w:delText>
        </w:r>
        <w:r w:rsidRPr="00D811EA" w:rsidDel="00AA4487">
          <w:rPr>
            <w:color w:val="000000"/>
            <w:szCs w:val="21"/>
          </w:rPr>
          <w:delText>年</w:delText>
        </w:r>
        <w:r w:rsidRPr="00D811EA" w:rsidDel="00AA4487">
          <w:rPr>
            <w:color w:val="000000"/>
            <w:szCs w:val="21"/>
          </w:rPr>
          <w:delText>6</w:delText>
        </w:r>
        <w:r w:rsidRPr="00D811EA" w:rsidDel="00AA4487">
          <w:rPr>
            <w:color w:val="000000"/>
            <w:szCs w:val="21"/>
          </w:rPr>
          <w:delText>月</w:delText>
        </w:r>
        <w:r w:rsidRPr="00D811EA" w:rsidDel="00AA4487">
          <w:rPr>
            <w:color w:val="000000"/>
            <w:szCs w:val="21"/>
          </w:rPr>
          <w:delText>1</w:delText>
        </w:r>
        <w:r w:rsidRPr="00D811EA" w:rsidDel="00AA4487">
          <w:rPr>
            <w:color w:val="000000"/>
            <w:szCs w:val="21"/>
          </w:rPr>
          <w:delText>日（基金合同失效前日），本基金未持有交易性权益类投资</w:delText>
        </w:r>
        <w:r w:rsidRPr="00D811EA" w:rsidDel="00AA4487">
          <w:rPr>
            <w:color w:val="000000"/>
            <w:szCs w:val="21"/>
          </w:rPr>
          <w:delText>(2017</w:delText>
        </w:r>
        <w:r w:rsidRPr="00D811EA" w:rsidDel="00AA4487">
          <w:rPr>
            <w:color w:val="000000"/>
            <w:szCs w:val="21"/>
          </w:rPr>
          <w:delText>年</w:delText>
        </w:r>
        <w:r w:rsidRPr="00D811EA" w:rsidDel="00AA4487">
          <w:rPr>
            <w:color w:val="000000"/>
            <w:szCs w:val="21"/>
          </w:rPr>
          <w:delText>12</w:delText>
        </w:r>
        <w:r w:rsidRPr="00D811EA" w:rsidDel="00AA4487">
          <w:rPr>
            <w:color w:val="000000"/>
            <w:szCs w:val="21"/>
          </w:rPr>
          <w:delText>月</w:delText>
        </w:r>
        <w:r w:rsidRPr="00D811EA" w:rsidDel="00AA4487">
          <w:rPr>
            <w:color w:val="000000"/>
            <w:szCs w:val="21"/>
          </w:rPr>
          <w:delText>31</w:delText>
        </w:r>
        <w:r w:rsidRPr="00D811EA" w:rsidDel="00AA4487">
          <w:rPr>
            <w:color w:val="000000"/>
            <w:szCs w:val="21"/>
          </w:rPr>
          <w:delText>日：无</w:delText>
        </w:r>
        <w:r w:rsidRPr="00D811EA" w:rsidDel="00AA4487">
          <w:rPr>
            <w:color w:val="000000"/>
            <w:szCs w:val="21"/>
          </w:rPr>
          <w:delText>)</w:delText>
        </w:r>
        <w:r w:rsidRPr="00D811EA" w:rsidDel="00AA4487">
          <w:rPr>
            <w:color w:val="000000"/>
            <w:szCs w:val="21"/>
          </w:rPr>
          <w:delText>，因此除市场利率和外汇汇率以外的市场价格因素的变动对于本基金资产净值无重大影响</w:delText>
        </w:r>
        <w:r w:rsidRPr="00D811EA" w:rsidDel="00AA4487">
          <w:rPr>
            <w:color w:val="000000"/>
            <w:szCs w:val="21"/>
          </w:rPr>
          <w:delText>(2017</w:delText>
        </w:r>
        <w:r w:rsidRPr="00D811EA" w:rsidDel="00AA4487">
          <w:rPr>
            <w:color w:val="000000"/>
            <w:szCs w:val="21"/>
          </w:rPr>
          <w:delText>年</w:delText>
        </w:r>
        <w:r w:rsidRPr="00D811EA" w:rsidDel="00AA4487">
          <w:rPr>
            <w:color w:val="000000"/>
            <w:szCs w:val="21"/>
          </w:rPr>
          <w:delText>12</w:delText>
        </w:r>
        <w:r w:rsidRPr="00D811EA" w:rsidDel="00AA4487">
          <w:rPr>
            <w:color w:val="000000"/>
            <w:szCs w:val="21"/>
          </w:rPr>
          <w:delText>月</w:delText>
        </w:r>
        <w:r w:rsidRPr="00D811EA" w:rsidDel="00AA4487">
          <w:rPr>
            <w:color w:val="000000"/>
            <w:szCs w:val="21"/>
          </w:rPr>
          <w:delText>31</w:delText>
        </w:r>
        <w:r w:rsidRPr="00D811EA" w:rsidDel="00AA4487">
          <w:rPr>
            <w:color w:val="000000"/>
            <w:szCs w:val="21"/>
          </w:rPr>
          <w:delText>日：同</w:delText>
        </w:r>
        <w:r w:rsidRPr="00D811EA" w:rsidDel="00AA4487">
          <w:rPr>
            <w:color w:val="000000"/>
            <w:szCs w:val="21"/>
          </w:rPr>
          <w:delText>)</w:delText>
        </w:r>
        <w:r w:rsidRPr="00D811EA" w:rsidDel="00AA4487">
          <w:rPr>
            <w:color w:val="000000"/>
            <w:szCs w:val="21"/>
          </w:rPr>
          <w:delText>。</w:delText>
        </w:r>
      </w:del>
    </w:p>
    <w:p w14:paraId="7E7A8908" w14:textId="13DEF4CF" w:rsidR="00B23C3E" w:rsidRPr="00D811EA" w:rsidRDefault="002C3322" w:rsidP="00705411">
      <w:pPr>
        <w:autoSpaceDE w:val="0"/>
        <w:autoSpaceDN w:val="0"/>
        <w:adjustRightInd w:val="0"/>
        <w:spacing w:beforeLines="50" w:before="156" w:line="360" w:lineRule="auto"/>
        <w:jc w:val="left"/>
        <w:rPr>
          <w:b/>
          <w:bCs/>
          <w:color w:val="000000"/>
          <w:kern w:val="0"/>
          <w:szCs w:val="21"/>
        </w:rPr>
      </w:pPr>
      <w:r w:rsidRPr="00D811EA">
        <w:rPr>
          <w:b/>
          <w:bCs/>
          <w:color w:val="000000"/>
          <w:kern w:val="0"/>
          <w:szCs w:val="21"/>
        </w:rPr>
        <w:t>7.2.4.</w:t>
      </w:r>
      <w:ins w:id="4186" w:author="汤程翔" w:date="2019-03-22T23:27:00Z">
        <w:r w:rsidR="00AA4487">
          <w:rPr>
            <w:b/>
            <w:bCs/>
            <w:color w:val="000000"/>
            <w:kern w:val="0"/>
            <w:szCs w:val="21"/>
          </w:rPr>
          <w:t>10</w:t>
        </w:r>
      </w:ins>
      <w:del w:id="4187" w:author="汤程翔" w:date="2019-03-22T23:27:00Z">
        <w:r w:rsidRPr="00D811EA" w:rsidDel="00AA4487">
          <w:rPr>
            <w:b/>
            <w:bCs/>
            <w:color w:val="000000"/>
            <w:kern w:val="0"/>
            <w:szCs w:val="21"/>
          </w:rPr>
          <w:delText>14</w:delText>
        </w:r>
      </w:del>
      <w:r w:rsidRPr="00D811EA">
        <w:rPr>
          <w:b/>
          <w:bCs/>
          <w:color w:val="000000"/>
          <w:kern w:val="0"/>
          <w:szCs w:val="21"/>
        </w:rPr>
        <w:t xml:space="preserve"> </w:t>
      </w:r>
      <w:r w:rsidRPr="00D811EA">
        <w:rPr>
          <w:b/>
          <w:bCs/>
          <w:color w:val="000000"/>
          <w:kern w:val="0"/>
          <w:szCs w:val="21"/>
        </w:rPr>
        <w:t>有助于理解和分析会计报表需要说明的其他事项</w:t>
      </w:r>
    </w:p>
    <w:p w14:paraId="3DE801DA" w14:textId="77777777" w:rsidR="00D35ECC" w:rsidRDefault="00792874">
      <w:pPr>
        <w:spacing w:line="360" w:lineRule="auto"/>
        <w:ind w:firstLineChars="200" w:firstLine="420"/>
        <w:rPr>
          <w:color w:val="000000"/>
          <w:szCs w:val="21"/>
        </w:rPr>
      </w:pPr>
      <w:r>
        <w:rPr>
          <w:color w:val="000000"/>
          <w:szCs w:val="21"/>
        </w:rPr>
        <w:t>(1)</w:t>
      </w:r>
      <w:r>
        <w:rPr>
          <w:color w:val="000000"/>
          <w:szCs w:val="21"/>
        </w:rPr>
        <w:t>公允价值</w:t>
      </w:r>
    </w:p>
    <w:p w14:paraId="089BCB1C" w14:textId="77777777" w:rsidR="00D35ECC" w:rsidRDefault="00792874">
      <w:pPr>
        <w:spacing w:line="360" w:lineRule="auto"/>
        <w:ind w:firstLineChars="200" w:firstLine="420"/>
        <w:rPr>
          <w:color w:val="000000"/>
          <w:szCs w:val="21"/>
        </w:rPr>
      </w:pPr>
      <w:r>
        <w:rPr>
          <w:color w:val="000000"/>
          <w:szCs w:val="21"/>
        </w:rPr>
        <w:t xml:space="preserve">(a)  </w:t>
      </w:r>
      <w:r>
        <w:rPr>
          <w:color w:val="000000"/>
          <w:szCs w:val="21"/>
        </w:rPr>
        <w:t>金融工具公允价值计量的方法</w:t>
      </w:r>
    </w:p>
    <w:p w14:paraId="5BCBAC84" w14:textId="77777777" w:rsidR="00D35ECC" w:rsidRDefault="00792874">
      <w:pPr>
        <w:spacing w:line="360" w:lineRule="auto"/>
        <w:ind w:firstLineChars="200" w:firstLine="420"/>
        <w:rPr>
          <w:color w:val="000000"/>
          <w:szCs w:val="21"/>
        </w:rPr>
      </w:pPr>
      <w:r>
        <w:rPr>
          <w:color w:val="000000"/>
          <w:szCs w:val="21"/>
        </w:rPr>
        <w:t>公允价值计量结果所属的层次，由对公允价值计量整体而言具有重要意义的输入值所属的最低层次决定：</w:t>
      </w:r>
    </w:p>
    <w:p w14:paraId="2FA61866" w14:textId="77777777" w:rsidR="00D35ECC" w:rsidRDefault="00D35ECC">
      <w:pPr>
        <w:spacing w:line="360" w:lineRule="auto"/>
        <w:ind w:firstLineChars="200" w:firstLine="420"/>
        <w:rPr>
          <w:color w:val="000000"/>
          <w:szCs w:val="21"/>
        </w:rPr>
      </w:pPr>
    </w:p>
    <w:p w14:paraId="1202CFBC" w14:textId="77777777" w:rsidR="00D35ECC" w:rsidRDefault="00792874">
      <w:pPr>
        <w:spacing w:line="360" w:lineRule="auto"/>
        <w:ind w:firstLineChars="200" w:firstLine="420"/>
        <w:rPr>
          <w:color w:val="000000"/>
          <w:szCs w:val="21"/>
        </w:rPr>
      </w:pPr>
      <w:r>
        <w:rPr>
          <w:color w:val="000000"/>
          <w:szCs w:val="21"/>
        </w:rPr>
        <w:t>第一层次：相同资产或负债在活跃市场上未经调整的报价。</w:t>
      </w:r>
    </w:p>
    <w:p w14:paraId="10E80823" w14:textId="77777777" w:rsidR="00D35ECC" w:rsidRDefault="00792874">
      <w:pPr>
        <w:spacing w:line="360" w:lineRule="auto"/>
        <w:ind w:firstLineChars="200" w:firstLine="420"/>
        <w:rPr>
          <w:color w:val="000000"/>
          <w:szCs w:val="21"/>
        </w:rPr>
      </w:pPr>
      <w:r>
        <w:rPr>
          <w:color w:val="000000"/>
          <w:szCs w:val="21"/>
        </w:rPr>
        <w:t>第二层次：除第一层次输入值外相关资产或负债直接或间接可观察的输入值。</w:t>
      </w:r>
    </w:p>
    <w:p w14:paraId="308CD9F8" w14:textId="77777777" w:rsidR="00D35ECC" w:rsidRDefault="00792874">
      <w:pPr>
        <w:spacing w:line="360" w:lineRule="auto"/>
        <w:ind w:firstLineChars="200" w:firstLine="420"/>
        <w:rPr>
          <w:color w:val="000000"/>
          <w:szCs w:val="21"/>
        </w:rPr>
      </w:pPr>
      <w:r>
        <w:rPr>
          <w:color w:val="000000"/>
          <w:szCs w:val="21"/>
        </w:rPr>
        <w:t>第三层次：相关资产或负债的不可观察输入值。</w:t>
      </w:r>
    </w:p>
    <w:p w14:paraId="2692BBDD" w14:textId="77777777" w:rsidR="00D35ECC" w:rsidRDefault="00D35ECC">
      <w:pPr>
        <w:spacing w:line="360" w:lineRule="auto"/>
        <w:ind w:firstLineChars="200" w:firstLine="420"/>
        <w:rPr>
          <w:color w:val="000000"/>
          <w:szCs w:val="21"/>
        </w:rPr>
      </w:pPr>
    </w:p>
    <w:p w14:paraId="663DCCAC" w14:textId="77777777" w:rsidR="00D35ECC" w:rsidRDefault="00792874">
      <w:pPr>
        <w:spacing w:line="360" w:lineRule="auto"/>
        <w:ind w:firstLineChars="200" w:firstLine="420"/>
        <w:rPr>
          <w:color w:val="000000"/>
          <w:szCs w:val="21"/>
        </w:rPr>
      </w:pPr>
      <w:r>
        <w:rPr>
          <w:color w:val="000000"/>
          <w:szCs w:val="21"/>
        </w:rPr>
        <w:t xml:space="preserve">(b)  </w:t>
      </w:r>
      <w:r>
        <w:rPr>
          <w:color w:val="000000"/>
          <w:szCs w:val="21"/>
        </w:rPr>
        <w:t>持续的以公允价值计量的金融工具</w:t>
      </w:r>
    </w:p>
    <w:p w14:paraId="6BE1D5F2" w14:textId="77777777" w:rsidR="00D35ECC" w:rsidRDefault="00792874">
      <w:pPr>
        <w:spacing w:line="360" w:lineRule="auto"/>
        <w:ind w:firstLineChars="200" w:firstLine="420"/>
        <w:rPr>
          <w:color w:val="000000"/>
          <w:szCs w:val="21"/>
        </w:rPr>
      </w:pPr>
      <w:r>
        <w:rPr>
          <w:color w:val="000000"/>
          <w:szCs w:val="21"/>
        </w:rPr>
        <w:t xml:space="preserve">(i)  </w:t>
      </w:r>
      <w:r>
        <w:rPr>
          <w:color w:val="000000"/>
          <w:szCs w:val="21"/>
        </w:rPr>
        <w:t>各层次金融工具公允价值</w:t>
      </w:r>
    </w:p>
    <w:p w14:paraId="51D9A198" w14:textId="77777777" w:rsidR="00D35ECC" w:rsidRDefault="00792874">
      <w:pPr>
        <w:spacing w:line="360" w:lineRule="auto"/>
        <w:ind w:firstLineChars="200" w:firstLine="420"/>
        <w:rPr>
          <w:color w:val="000000"/>
          <w:szCs w:val="21"/>
        </w:rPr>
      </w:pPr>
      <w:r>
        <w:rPr>
          <w:color w:val="000000"/>
          <w:szCs w:val="21"/>
        </w:rPr>
        <w:t>于</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r>
        <w:rPr>
          <w:color w:val="000000"/>
          <w:szCs w:val="21"/>
        </w:rPr>
        <w:t>(</w:t>
      </w:r>
      <w:r>
        <w:rPr>
          <w:color w:val="000000"/>
          <w:szCs w:val="21"/>
        </w:rPr>
        <w:t>基金合同失效前日</w:t>
      </w:r>
      <w:r>
        <w:rPr>
          <w:color w:val="000000"/>
          <w:szCs w:val="21"/>
        </w:rPr>
        <w:t>)</w:t>
      </w:r>
      <w:r>
        <w:rPr>
          <w:color w:val="000000"/>
          <w:szCs w:val="21"/>
        </w:rPr>
        <w:t>，本基金持有的以公允价值计量且其变动计入当期损益的金融资产中属于第一层次的余额为</w:t>
      </w:r>
      <w:r>
        <w:rPr>
          <w:color w:val="000000"/>
          <w:szCs w:val="21"/>
        </w:rPr>
        <w:t>49,920,000.00</w:t>
      </w:r>
      <w:r>
        <w:rPr>
          <w:color w:val="000000"/>
          <w:szCs w:val="21"/>
        </w:rPr>
        <w:t>元，属于第二层次的余额为</w:t>
      </w:r>
      <w:r>
        <w:rPr>
          <w:color w:val="000000"/>
          <w:szCs w:val="21"/>
        </w:rPr>
        <w:t>131,038,000.00</w:t>
      </w:r>
      <w:r>
        <w:rPr>
          <w:color w:val="000000"/>
          <w:szCs w:val="21"/>
        </w:rPr>
        <w:t>元，无属于第三层次的余额</w:t>
      </w:r>
      <w:r>
        <w:rPr>
          <w:color w:val="000000"/>
          <w:szCs w:val="21"/>
        </w:rPr>
        <w:t>(2017</w:t>
      </w:r>
      <w:r>
        <w:rPr>
          <w:color w:val="000000"/>
          <w:szCs w:val="21"/>
        </w:rPr>
        <w:t>年</w:t>
      </w:r>
      <w:r>
        <w:rPr>
          <w:color w:val="000000"/>
          <w:szCs w:val="21"/>
        </w:rPr>
        <w:t>12</w:t>
      </w:r>
      <w:r>
        <w:rPr>
          <w:color w:val="000000"/>
          <w:szCs w:val="21"/>
        </w:rPr>
        <w:t>月</w:t>
      </w:r>
      <w:r>
        <w:rPr>
          <w:color w:val="000000"/>
          <w:szCs w:val="21"/>
        </w:rPr>
        <w:t>31</w:t>
      </w:r>
      <w:r>
        <w:rPr>
          <w:color w:val="000000"/>
          <w:szCs w:val="21"/>
        </w:rPr>
        <w:t>日：第二层次</w:t>
      </w:r>
      <w:r>
        <w:rPr>
          <w:color w:val="000000"/>
          <w:szCs w:val="21"/>
        </w:rPr>
        <w:t>1,313,976,317.80</w:t>
      </w:r>
      <w:r>
        <w:rPr>
          <w:color w:val="000000"/>
          <w:szCs w:val="21"/>
        </w:rPr>
        <w:t>元，无第一或第三层次</w:t>
      </w:r>
      <w:r>
        <w:rPr>
          <w:color w:val="000000"/>
          <w:szCs w:val="21"/>
        </w:rPr>
        <w:t>)</w:t>
      </w:r>
      <w:r>
        <w:rPr>
          <w:color w:val="000000"/>
          <w:szCs w:val="21"/>
        </w:rPr>
        <w:t>。</w:t>
      </w:r>
    </w:p>
    <w:p w14:paraId="251927A7" w14:textId="77777777" w:rsidR="00D35ECC" w:rsidRDefault="00D35ECC">
      <w:pPr>
        <w:spacing w:line="360" w:lineRule="auto"/>
        <w:ind w:firstLineChars="200" w:firstLine="420"/>
        <w:rPr>
          <w:color w:val="000000"/>
          <w:szCs w:val="21"/>
        </w:rPr>
      </w:pPr>
    </w:p>
    <w:p w14:paraId="5112E691" w14:textId="77777777" w:rsidR="00D35ECC" w:rsidRDefault="00792874">
      <w:pPr>
        <w:spacing w:line="360" w:lineRule="auto"/>
        <w:ind w:firstLineChars="200" w:firstLine="420"/>
        <w:rPr>
          <w:color w:val="000000"/>
          <w:szCs w:val="21"/>
        </w:rPr>
      </w:pPr>
      <w:r>
        <w:rPr>
          <w:color w:val="000000"/>
          <w:szCs w:val="21"/>
        </w:rPr>
        <w:t xml:space="preserve">(ii)  </w:t>
      </w:r>
      <w:r>
        <w:rPr>
          <w:color w:val="000000"/>
          <w:szCs w:val="21"/>
        </w:rPr>
        <w:t>公允价值所属层次间的重大变动</w:t>
      </w:r>
    </w:p>
    <w:p w14:paraId="5D242BA8" w14:textId="77777777" w:rsidR="00D35ECC" w:rsidRDefault="00D35ECC">
      <w:pPr>
        <w:spacing w:line="360" w:lineRule="auto"/>
        <w:ind w:firstLineChars="200" w:firstLine="420"/>
        <w:rPr>
          <w:color w:val="000000"/>
          <w:szCs w:val="21"/>
        </w:rPr>
      </w:pPr>
    </w:p>
    <w:p w14:paraId="4FABA3D9" w14:textId="77777777" w:rsidR="00D35ECC" w:rsidRDefault="00792874">
      <w:pPr>
        <w:spacing w:line="360" w:lineRule="auto"/>
        <w:ind w:firstLineChars="200" w:firstLine="420"/>
        <w:rPr>
          <w:color w:val="000000"/>
          <w:szCs w:val="21"/>
        </w:rPr>
      </w:pPr>
      <w:r>
        <w:rPr>
          <w:color w:val="000000"/>
          <w:szCs w:val="21"/>
        </w:rPr>
        <w:t>本基金以导致各层次之间转换的事项发生日为确认各层次之间转换的时点。</w:t>
      </w:r>
    </w:p>
    <w:p w14:paraId="06B9912E" w14:textId="77777777" w:rsidR="00D35ECC" w:rsidRDefault="00D35ECC">
      <w:pPr>
        <w:spacing w:line="360" w:lineRule="auto"/>
        <w:ind w:firstLineChars="200" w:firstLine="420"/>
        <w:rPr>
          <w:color w:val="000000"/>
          <w:szCs w:val="21"/>
        </w:rPr>
      </w:pPr>
    </w:p>
    <w:p w14:paraId="180340EB" w14:textId="77777777" w:rsidR="00D35ECC" w:rsidRDefault="00792874">
      <w:pPr>
        <w:spacing w:line="360" w:lineRule="auto"/>
        <w:ind w:firstLineChars="200" w:firstLine="420"/>
        <w:rPr>
          <w:color w:val="000000"/>
          <w:szCs w:val="21"/>
        </w:rPr>
      </w:pPr>
      <w:r>
        <w:rPr>
          <w:color w:val="000000"/>
          <w:szCs w:val="21"/>
        </w:rPr>
        <w:t>对于证券交易所上市的股票和债券，若出现重大事项停牌、交易不活跃</w:t>
      </w:r>
      <w:r>
        <w:rPr>
          <w:color w:val="000000"/>
          <w:szCs w:val="21"/>
        </w:rPr>
        <w:t>(</w:t>
      </w:r>
      <w:r>
        <w:rPr>
          <w:color w:val="000000"/>
          <w:szCs w:val="21"/>
        </w:rPr>
        <w:t>包括涨跌停时的交易不活跃</w:t>
      </w:r>
      <w:r>
        <w:rPr>
          <w:color w:val="000000"/>
          <w:szCs w:val="21"/>
        </w:rPr>
        <w:t>)</w:t>
      </w:r>
      <w:r>
        <w:rPr>
          <w:color w:val="000000"/>
          <w:szCs w:val="21"/>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14:paraId="4FDE3B7B" w14:textId="77777777" w:rsidR="00D35ECC" w:rsidRDefault="00D35ECC">
      <w:pPr>
        <w:spacing w:line="360" w:lineRule="auto"/>
        <w:ind w:firstLineChars="200" w:firstLine="420"/>
        <w:rPr>
          <w:color w:val="000000"/>
          <w:szCs w:val="21"/>
        </w:rPr>
      </w:pPr>
    </w:p>
    <w:p w14:paraId="1B9CBBCC" w14:textId="77777777" w:rsidR="00D35ECC" w:rsidRDefault="00D35ECC">
      <w:pPr>
        <w:spacing w:line="360" w:lineRule="auto"/>
        <w:ind w:firstLineChars="200" w:firstLine="420"/>
        <w:rPr>
          <w:color w:val="000000"/>
          <w:szCs w:val="21"/>
        </w:rPr>
      </w:pPr>
    </w:p>
    <w:p w14:paraId="66DD39FA" w14:textId="77777777" w:rsidR="00D35ECC" w:rsidRDefault="00792874">
      <w:pPr>
        <w:spacing w:line="360" w:lineRule="auto"/>
        <w:ind w:firstLineChars="200" w:firstLine="420"/>
        <w:rPr>
          <w:color w:val="000000"/>
          <w:szCs w:val="21"/>
        </w:rPr>
      </w:pPr>
      <w:r>
        <w:rPr>
          <w:color w:val="000000"/>
          <w:szCs w:val="21"/>
        </w:rPr>
        <w:t xml:space="preserve">(iii)  </w:t>
      </w:r>
      <w:r>
        <w:rPr>
          <w:color w:val="000000"/>
          <w:szCs w:val="21"/>
        </w:rPr>
        <w:t>第三层次公允价值余额和本期变动金额</w:t>
      </w:r>
    </w:p>
    <w:p w14:paraId="500626DA" w14:textId="77777777" w:rsidR="00D35ECC" w:rsidRDefault="00792874">
      <w:pPr>
        <w:spacing w:line="360" w:lineRule="auto"/>
        <w:ind w:firstLineChars="200" w:firstLine="420"/>
        <w:rPr>
          <w:color w:val="000000"/>
          <w:szCs w:val="21"/>
        </w:rPr>
      </w:pPr>
      <w:r>
        <w:rPr>
          <w:color w:val="000000"/>
          <w:szCs w:val="21"/>
        </w:rPr>
        <w:lastRenderedPageBreak/>
        <w:t>无。</w:t>
      </w:r>
    </w:p>
    <w:p w14:paraId="170D5CC7" w14:textId="77777777" w:rsidR="00D35ECC" w:rsidRDefault="00D35ECC">
      <w:pPr>
        <w:spacing w:line="360" w:lineRule="auto"/>
        <w:ind w:firstLineChars="200" w:firstLine="420"/>
        <w:rPr>
          <w:color w:val="000000"/>
          <w:szCs w:val="21"/>
        </w:rPr>
      </w:pPr>
    </w:p>
    <w:p w14:paraId="76AD0120" w14:textId="77777777" w:rsidR="00D35ECC" w:rsidRDefault="00792874">
      <w:pPr>
        <w:spacing w:line="360" w:lineRule="auto"/>
        <w:ind w:firstLineChars="200" w:firstLine="420"/>
        <w:rPr>
          <w:color w:val="000000"/>
          <w:szCs w:val="21"/>
        </w:rPr>
      </w:pPr>
      <w:r>
        <w:rPr>
          <w:color w:val="000000"/>
          <w:szCs w:val="21"/>
        </w:rPr>
        <w:t xml:space="preserve">(c)  </w:t>
      </w:r>
      <w:r>
        <w:rPr>
          <w:color w:val="000000"/>
          <w:szCs w:val="21"/>
        </w:rPr>
        <w:t>非持续的以公允价值计量的金融工具</w:t>
      </w:r>
    </w:p>
    <w:p w14:paraId="661129B9" w14:textId="77777777" w:rsidR="00D35ECC" w:rsidRDefault="00792874">
      <w:pPr>
        <w:spacing w:line="360" w:lineRule="auto"/>
        <w:ind w:firstLineChars="200" w:firstLine="420"/>
        <w:rPr>
          <w:color w:val="000000"/>
          <w:szCs w:val="21"/>
        </w:rPr>
      </w:pPr>
      <w:r>
        <w:rPr>
          <w:color w:val="000000"/>
          <w:szCs w:val="21"/>
        </w:rPr>
        <w:t>于</w:t>
      </w:r>
      <w:r>
        <w:rPr>
          <w:color w:val="000000"/>
          <w:szCs w:val="21"/>
        </w:rPr>
        <w:t>2018</w:t>
      </w:r>
      <w:r>
        <w:rPr>
          <w:color w:val="000000"/>
          <w:szCs w:val="21"/>
        </w:rPr>
        <w:t>年</w:t>
      </w:r>
      <w:r>
        <w:rPr>
          <w:color w:val="000000"/>
          <w:szCs w:val="21"/>
        </w:rPr>
        <w:t>6</w:t>
      </w:r>
      <w:r>
        <w:rPr>
          <w:color w:val="000000"/>
          <w:szCs w:val="21"/>
        </w:rPr>
        <w:t>月</w:t>
      </w:r>
      <w:r>
        <w:rPr>
          <w:color w:val="000000"/>
          <w:szCs w:val="21"/>
        </w:rPr>
        <w:t>1</w:t>
      </w:r>
      <w:r>
        <w:rPr>
          <w:color w:val="000000"/>
          <w:szCs w:val="21"/>
        </w:rPr>
        <w:t>日</w:t>
      </w:r>
      <w:r>
        <w:rPr>
          <w:color w:val="000000"/>
          <w:szCs w:val="21"/>
        </w:rPr>
        <w:t>(</w:t>
      </w:r>
      <w:r>
        <w:rPr>
          <w:color w:val="000000"/>
          <w:szCs w:val="21"/>
        </w:rPr>
        <w:t>基金合同失效前日</w:t>
      </w:r>
      <w:r>
        <w:rPr>
          <w:color w:val="000000"/>
          <w:szCs w:val="21"/>
        </w:rPr>
        <w:t>)</w:t>
      </w:r>
      <w:r>
        <w:rPr>
          <w:color w:val="000000"/>
          <w:szCs w:val="21"/>
        </w:rPr>
        <w:t>，本基金未持有非持续的以公允价值计量的金融资产</w:t>
      </w:r>
      <w:r>
        <w:rPr>
          <w:color w:val="000000"/>
          <w:szCs w:val="21"/>
        </w:rPr>
        <w:t>(2017</w:t>
      </w:r>
      <w:r>
        <w:rPr>
          <w:color w:val="000000"/>
          <w:szCs w:val="21"/>
        </w:rPr>
        <w:t>年</w:t>
      </w:r>
      <w:r>
        <w:rPr>
          <w:color w:val="000000"/>
          <w:szCs w:val="21"/>
        </w:rPr>
        <w:t>12</w:t>
      </w:r>
      <w:r>
        <w:rPr>
          <w:color w:val="000000"/>
          <w:szCs w:val="21"/>
        </w:rPr>
        <w:t>月</w:t>
      </w:r>
      <w:r>
        <w:rPr>
          <w:color w:val="000000"/>
          <w:szCs w:val="21"/>
        </w:rPr>
        <w:t>31</w:t>
      </w:r>
      <w:r>
        <w:rPr>
          <w:color w:val="000000"/>
          <w:szCs w:val="21"/>
        </w:rPr>
        <w:t>日：同</w:t>
      </w:r>
      <w:r>
        <w:rPr>
          <w:color w:val="000000"/>
          <w:szCs w:val="21"/>
        </w:rPr>
        <w:t>)</w:t>
      </w:r>
      <w:r>
        <w:rPr>
          <w:color w:val="000000"/>
          <w:szCs w:val="21"/>
        </w:rPr>
        <w:t>。</w:t>
      </w:r>
    </w:p>
    <w:p w14:paraId="3B7A9D36" w14:textId="77777777" w:rsidR="00D35ECC" w:rsidRDefault="00D35ECC">
      <w:pPr>
        <w:spacing w:line="360" w:lineRule="auto"/>
        <w:ind w:firstLineChars="200" w:firstLine="420"/>
        <w:rPr>
          <w:color w:val="000000"/>
          <w:szCs w:val="21"/>
        </w:rPr>
      </w:pPr>
    </w:p>
    <w:p w14:paraId="69EDF5E2" w14:textId="77777777" w:rsidR="00D35ECC" w:rsidRDefault="00792874">
      <w:pPr>
        <w:spacing w:line="360" w:lineRule="auto"/>
        <w:ind w:firstLineChars="200" w:firstLine="420"/>
        <w:rPr>
          <w:color w:val="000000"/>
          <w:szCs w:val="21"/>
        </w:rPr>
      </w:pPr>
      <w:r>
        <w:rPr>
          <w:color w:val="000000"/>
          <w:szCs w:val="21"/>
        </w:rPr>
        <w:t xml:space="preserve">(d)  </w:t>
      </w:r>
      <w:r>
        <w:rPr>
          <w:color w:val="000000"/>
          <w:szCs w:val="21"/>
        </w:rPr>
        <w:t>不以公允价值计量的金融工具</w:t>
      </w:r>
    </w:p>
    <w:p w14:paraId="68FED410" w14:textId="77777777" w:rsidR="00D35ECC" w:rsidRDefault="00792874">
      <w:pPr>
        <w:spacing w:line="360" w:lineRule="auto"/>
        <w:ind w:firstLineChars="200" w:firstLine="420"/>
        <w:rPr>
          <w:color w:val="000000"/>
          <w:szCs w:val="21"/>
        </w:rPr>
      </w:pPr>
      <w:r>
        <w:rPr>
          <w:color w:val="000000"/>
          <w:szCs w:val="21"/>
        </w:rPr>
        <w:t>不以公允价值计量的金融资产和负债主要包括应收款项和其他金融负债，其账面价值与公允价值相差很小。</w:t>
      </w:r>
    </w:p>
    <w:p w14:paraId="131A5869" w14:textId="77777777" w:rsidR="00D35ECC" w:rsidRDefault="00D35ECC">
      <w:pPr>
        <w:spacing w:line="360" w:lineRule="auto"/>
        <w:ind w:firstLineChars="200" w:firstLine="420"/>
        <w:rPr>
          <w:color w:val="000000"/>
          <w:szCs w:val="21"/>
        </w:rPr>
      </w:pPr>
    </w:p>
    <w:p w14:paraId="482F89B5" w14:textId="092C8724" w:rsidR="00B23C3E" w:rsidRPr="00D811EA" w:rsidRDefault="00792874" w:rsidP="00807C73">
      <w:pPr>
        <w:spacing w:line="360" w:lineRule="auto"/>
        <w:ind w:firstLineChars="200" w:firstLine="420"/>
        <w:rPr>
          <w:color w:val="000000"/>
          <w:szCs w:val="21"/>
        </w:rPr>
      </w:pPr>
      <w:r>
        <w:rPr>
          <w:color w:val="000000"/>
          <w:szCs w:val="21"/>
        </w:rPr>
        <w:t>(2)</w:t>
      </w:r>
      <w:r w:rsidR="002C3322" w:rsidRPr="00D811EA">
        <w:rPr>
          <w:color w:val="000000"/>
          <w:szCs w:val="21"/>
        </w:rPr>
        <w:t>除公允价值外，截至资产负债表日本基金无需要说明的其他重要事项。</w:t>
      </w:r>
    </w:p>
    <w:p w14:paraId="62C2CE2D" w14:textId="77777777" w:rsidR="00B23C3E" w:rsidRPr="00D811EA" w:rsidRDefault="002C3322" w:rsidP="00DB1C6E">
      <w:pPr>
        <w:pStyle w:val="1"/>
        <w:keepNext/>
        <w:keepLines/>
        <w:widowControl w:val="0"/>
        <w:spacing w:before="240" w:after="240" w:line="360" w:lineRule="auto"/>
        <w:jc w:val="center"/>
        <w:rPr>
          <w:b/>
          <w:bCs/>
          <w:color w:val="000000"/>
          <w:sz w:val="21"/>
          <w:szCs w:val="21"/>
        </w:rPr>
      </w:pPr>
      <w:bookmarkStart w:id="4188" w:name="_Toc508540697"/>
      <w:bookmarkStart w:id="4189" w:name="_Toc4152660"/>
      <w:bookmarkStart w:id="4190" w:name="_Toc225498273"/>
      <w:bookmarkStart w:id="4191" w:name="_Toc361324878"/>
      <w:bookmarkStart w:id="4192" w:name="_Toc409100079"/>
      <w:bookmarkStart w:id="4193" w:name="_Toc409100442"/>
      <w:bookmarkEnd w:id="650"/>
      <w:bookmarkEnd w:id="651"/>
      <w:bookmarkEnd w:id="652"/>
      <w:bookmarkEnd w:id="653"/>
      <w:r w:rsidRPr="00D811EA">
        <w:rPr>
          <w:b/>
          <w:bCs/>
          <w:color w:val="000000"/>
          <w:sz w:val="21"/>
          <w:szCs w:val="21"/>
        </w:rPr>
        <w:t xml:space="preserve">§8  </w:t>
      </w:r>
      <w:r w:rsidRPr="00D811EA">
        <w:rPr>
          <w:b/>
          <w:bCs/>
          <w:color w:val="000000"/>
          <w:sz w:val="21"/>
          <w:szCs w:val="21"/>
        </w:rPr>
        <w:t>投资组合报告</w:t>
      </w:r>
      <w:bookmarkEnd w:id="4188"/>
      <w:bookmarkEnd w:id="4189"/>
    </w:p>
    <w:p w14:paraId="666C83FD" w14:textId="77777777" w:rsidR="00B23C3E" w:rsidRPr="00D811EA" w:rsidRDefault="007034C9" w:rsidP="00FC2660">
      <w:pPr>
        <w:pStyle w:val="2"/>
        <w:spacing w:before="0" w:after="0"/>
        <w:ind w:left="358" w:hangingChars="170" w:hanging="358"/>
        <w:rPr>
          <w:rFonts w:ascii="Times New Roman" w:hAnsi="Times New Roman"/>
          <w:sz w:val="21"/>
          <w:szCs w:val="21"/>
        </w:rPr>
      </w:pPr>
      <w:bookmarkStart w:id="4194" w:name="_Toc508540698"/>
      <w:bookmarkStart w:id="4195" w:name="_Toc4152661"/>
      <w:bookmarkEnd w:id="4190"/>
      <w:bookmarkEnd w:id="4191"/>
      <w:bookmarkEnd w:id="4192"/>
      <w:bookmarkEnd w:id="4193"/>
      <w:r w:rsidRPr="00D811EA">
        <w:rPr>
          <w:rFonts w:ascii="Times New Roman" w:hAnsi="Times New Roman"/>
          <w:color w:val="000000"/>
          <w:sz w:val="21"/>
          <w:szCs w:val="21"/>
        </w:rPr>
        <w:t>8.1</w:t>
      </w:r>
      <w:r w:rsidR="002C3322" w:rsidRPr="00D811EA">
        <w:rPr>
          <w:rFonts w:ascii="Times New Roman" w:hAnsi="Times New Roman"/>
          <w:color w:val="000000"/>
          <w:sz w:val="21"/>
          <w:szCs w:val="21"/>
        </w:rPr>
        <w:t xml:space="preserve"> </w:t>
      </w:r>
      <w:r w:rsidR="002C3322" w:rsidRPr="00D811EA">
        <w:rPr>
          <w:rFonts w:ascii="Times New Roman" w:hAnsi="Times New Roman"/>
          <w:color w:val="000000"/>
          <w:sz w:val="21"/>
          <w:szCs w:val="21"/>
        </w:rPr>
        <w:t>交银施罗德安心收益债券型证券投资基金</w:t>
      </w:r>
      <w:bookmarkEnd w:id="4194"/>
      <w:bookmarkEnd w:id="4195"/>
    </w:p>
    <w:p w14:paraId="6C107379" w14:textId="77777777" w:rsidR="00B23C3E" w:rsidRPr="00D811EA" w:rsidRDefault="002C3322" w:rsidP="00B446F6">
      <w:pPr>
        <w:pStyle w:val="3"/>
        <w:spacing w:before="0" w:after="0" w:line="360" w:lineRule="auto"/>
        <w:rPr>
          <w:color w:val="000000"/>
          <w:kern w:val="0"/>
          <w:sz w:val="21"/>
          <w:szCs w:val="21"/>
        </w:rPr>
      </w:pPr>
      <w:bookmarkStart w:id="4196" w:name="_Toc508540699"/>
      <w:bookmarkStart w:id="4197" w:name="_Toc4152662"/>
      <w:r w:rsidRPr="00D811EA">
        <w:rPr>
          <w:color w:val="000000"/>
          <w:sz w:val="21"/>
          <w:szCs w:val="21"/>
        </w:rPr>
        <w:t xml:space="preserve">8.1.1 </w:t>
      </w:r>
      <w:r w:rsidRPr="00D811EA">
        <w:rPr>
          <w:color w:val="000000"/>
          <w:sz w:val="21"/>
          <w:szCs w:val="21"/>
        </w:rPr>
        <w:t>期末基金资产组合情况</w:t>
      </w:r>
      <w:bookmarkEnd w:id="4196"/>
      <w:bookmarkEnd w:id="4197"/>
    </w:p>
    <w:p w14:paraId="4E2ADEBE" w14:textId="77777777" w:rsidR="00B23C3E" w:rsidRPr="00D811EA" w:rsidRDefault="002C3322" w:rsidP="004867F6">
      <w:pPr>
        <w:autoSpaceDE w:val="0"/>
        <w:autoSpaceDN w:val="0"/>
        <w:adjustRightInd w:val="0"/>
        <w:spacing w:before="29" w:line="360" w:lineRule="auto"/>
        <w:ind w:left="17"/>
        <w:jc w:val="right"/>
        <w:rPr>
          <w:color w:val="000000"/>
          <w:kern w:val="0"/>
          <w:szCs w:val="21"/>
        </w:rPr>
      </w:pPr>
      <w:r w:rsidRPr="00D811EA">
        <w:rPr>
          <w:color w:val="000000"/>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CF673B" w:rsidRPr="00A73188" w14:paraId="51A797F7" w14:textId="77777777" w:rsidTr="008F6D6A">
        <w:tc>
          <w:tcPr>
            <w:tcW w:w="1080" w:type="dxa"/>
            <w:vAlign w:val="center"/>
          </w:tcPr>
          <w:p w14:paraId="5DB00D8B" w14:textId="77777777" w:rsidR="00CF673B" w:rsidRPr="00CF673B" w:rsidRDefault="00CF673B" w:rsidP="008F6D6A">
            <w:pPr>
              <w:spacing w:line="276" w:lineRule="auto"/>
              <w:jc w:val="center"/>
              <w:rPr>
                <w:color w:val="000000"/>
                <w:szCs w:val="21"/>
              </w:rPr>
            </w:pPr>
            <w:r w:rsidRPr="00CF673B">
              <w:rPr>
                <w:color w:val="000000"/>
                <w:szCs w:val="21"/>
              </w:rPr>
              <w:t>序号</w:t>
            </w:r>
          </w:p>
        </w:tc>
        <w:tc>
          <w:tcPr>
            <w:tcW w:w="2748" w:type="dxa"/>
            <w:vAlign w:val="center"/>
          </w:tcPr>
          <w:p w14:paraId="46046443" w14:textId="77777777" w:rsidR="00CF673B" w:rsidRPr="00CF673B" w:rsidRDefault="00CF673B" w:rsidP="008F6D6A">
            <w:pPr>
              <w:spacing w:line="276" w:lineRule="auto"/>
              <w:jc w:val="center"/>
              <w:rPr>
                <w:color w:val="000000"/>
                <w:szCs w:val="21"/>
              </w:rPr>
            </w:pPr>
            <w:r w:rsidRPr="00CF673B">
              <w:rPr>
                <w:color w:val="000000"/>
                <w:szCs w:val="21"/>
              </w:rPr>
              <w:t>项目</w:t>
            </w:r>
          </w:p>
        </w:tc>
        <w:tc>
          <w:tcPr>
            <w:tcW w:w="2551" w:type="dxa"/>
            <w:vAlign w:val="center"/>
          </w:tcPr>
          <w:p w14:paraId="31874538" w14:textId="77777777" w:rsidR="00CF673B" w:rsidRPr="00CF673B" w:rsidRDefault="00CF673B" w:rsidP="008F6D6A">
            <w:pPr>
              <w:spacing w:line="276" w:lineRule="auto"/>
              <w:jc w:val="center"/>
              <w:rPr>
                <w:color w:val="000000"/>
                <w:szCs w:val="21"/>
              </w:rPr>
            </w:pPr>
            <w:r w:rsidRPr="00CF673B">
              <w:rPr>
                <w:color w:val="000000"/>
                <w:szCs w:val="21"/>
              </w:rPr>
              <w:t>金额</w:t>
            </w:r>
          </w:p>
        </w:tc>
        <w:tc>
          <w:tcPr>
            <w:tcW w:w="2621" w:type="dxa"/>
            <w:vAlign w:val="center"/>
          </w:tcPr>
          <w:p w14:paraId="2D7737E2" w14:textId="77777777" w:rsidR="00CF673B" w:rsidRPr="00CF673B" w:rsidRDefault="00CF673B" w:rsidP="008F6D6A">
            <w:pPr>
              <w:spacing w:line="276" w:lineRule="auto"/>
              <w:jc w:val="center"/>
              <w:rPr>
                <w:color w:val="000000"/>
                <w:szCs w:val="21"/>
              </w:rPr>
            </w:pPr>
            <w:r w:rsidRPr="00CF673B">
              <w:rPr>
                <w:color w:val="000000"/>
                <w:szCs w:val="21"/>
              </w:rPr>
              <w:t>占基金总资产的比例（</w:t>
            </w:r>
            <w:r w:rsidRPr="00CF673B">
              <w:rPr>
                <w:color w:val="000000"/>
                <w:szCs w:val="21"/>
              </w:rPr>
              <w:t>%</w:t>
            </w:r>
            <w:r w:rsidRPr="00CF673B">
              <w:rPr>
                <w:color w:val="000000"/>
                <w:szCs w:val="21"/>
              </w:rPr>
              <w:t>）</w:t>
            </w:r>
          </w:p>
        </w:tc>
      </w:tr>
      <w:tr w:rsidR="00CF673B" w:rsidRPr="00A73188" w14:paraId="1E0583CD" w14:textId="77777777" w:rsidTr="008F6D6A">
        <w:tc>
          <w:tcPr>
            <w:tcW w:w="1080" w:type="dxa"/>
            <w:vAlign w:val="center"/>
          </w:tcPr>
          <w:p w14:paraId="257DC7C8" w14:textId="77777777" w:rsidR="00CF673B" w:rsidRPr="00CF673B" w:rsidRDefault="00CF673B" w:rsidP="008F6D6A">
            <w:pPr>
              <w:spacing w:line="276" w:lineRule="auto"/>
              <w:jc w:val="center"/>
              <w:rPr>
                <w:color w:val="000000"/>
                <w:szCs w:val="21"/>
              </w:rPr>
            </w:pPr>
            <w:r w:rsidRPr="00CF673B">
              <w:rPr>
                <w:color w:val="000000"/>
                <w:szCs w:val="21"/>
              </w:rPr>
              <w:t>1</w:t>
            </w:r>
          </w:p>
        </w:tc>
        <w:tc>
          <w:tcPr>
            <w:tcW w:w="2748" w:type="dxa"/>
            <w:vAlign w:val="center"/>
          </w:tcPr>
          <w:p w14:paraId="65661075" w14:textId="77777777" w:rsidR="00CF673B" w:rsidRPr="00CF673B" w:rsidRDefault="00CF673B" w:rsidP="008F6D6A">
            <w:pPr>
              <w:spacing w:line="276" w:lineRule="auto"/>
              <w:ind w:leftChars="50" w:left="105"/>
              <w:rPr>
                <w:color w:val="000000"/>
                <w:szCs w:val="21"/>
              </w:rPr>
            </w:pPr>
            <w:r w:rsidRPr="00CF673B">
              <w:rPr>
                <w:color w:val="000000"/>
                <w:szCs w:val="21"/>
              </w:rPr>
              <w:t>权益投资</w:t>
            </w:r>
          </w:p>
        </w:tc>
        <w:tc>
          <w:tcPr>
            <w:tcW w:w="2551" w:type="dxa"/>
            <w:vAlign w:val="center"/>
          </w:tcPr>
          <w:p w14:paraId="17923950" w14:textId="77777777" w:rsidR="00CF673B" w:rsidRPr="00CF673B" w:rsidRDefault="00CF673B" w:rsidP="008F6D6A">
            <w:pPr>
              <w:spacing w:before="29" w:line="276" w:lineRule="auto"/>
              <w:ind w:left="17"/>
              <w:jc w:val="right"/>
              <w:rPr>
                <w:color w:val="000000"/>
                <w:szCs w:val="21"/>
              </w:rPr>
            </w:pPr>
            <w:r w:rsidRPr="00220B9D">
              <w:rPr>
                <w:color w:val="000000"/>
                <w:szCs w:val="21"/>
              </w:rPr>
              <w:t>283,400.00</w:t>
            </w:r>
          </w:p>
        </w:tc>
        <w:tc>
          <w:tcPr>
            <w:tcW w:w="2621" w:type="dxa"/>
            <w:vAlign w:val="center"/>
          </w:tcPr>
          <w:p w14:paraId="5FAD7F9D" w14:textId="77777777" w:rsidR="00CF673B" w:rsidRPr="00CF673B" w:rsidRDefault="00CF673B" w:rsidP="008F6D6A">
            <w:pPr>
              <w:spacing w:before="29" w:line="276" w:lineRule="auto"/>
              <w:ind w:left="17"/>
              <w:jc w:val="right"/>
              <w:rPr>
                <w:color w:val="000000"/>
                <w:szCs w:val="21"/>
              </w:rPr>
            </w:pPr>
            <w:r w:rsidRPr="00220B9D">
              <w:rPr>
                <w:color w:val="000000"/>
                <w:szCs w:val="21"/>
              </w:rPr>
              <w:t>0.39</w:t>
            </w:r>
          </w:p>
        </w:tc>
      </w:tr>
      <w:tr w:rsidR="00CF673B" w:rsidRPr="00A73188" w14:paraId="6F294878" w14:textId="77777777" w:rsidTr="008F6D6A">
        <w:tc>
          <w:tcPr>
            <w:tcW w:w="1080" w:type="dxa"/>
            <w:vAlign w:val="center"/>
          </w:tcPr>
          <w:p w14:paraId="549E1A2D" w14:textId="77777777" w:rsidR="00CF673B" w:rsidRPr="00CF673B" w:rsidRDefault="00CF673B" w:rsidP="008F6D6A">
            <w:pPr>
              <w:spacing w:line="276" w:lineRule="auto"/>
              <w:jc w:val="center"/>
              <w:rPr>
                <w:color w:val="000000"/>
                <w:szCs w:val="21"/>
              </w:rPr>
            </w:pPr>
          </w:p>
        </w:tc>
        <w:tc>
          <w:tcPr>
            <w:tcW w:w="2748" w:type="dxa"/>
            <w:vAlign w:val="center"/>
          </w:tcPr>
          <w:p w14:paraId="505F0DDC" w14:textId="77777777" w:rsidR="00CF673B" w:rsidRPr="00CF673B" w:rsidRDefault="00CF673B" w:rsidP="008F6D6A">
            <w:pPr>
              <w:spacing w:line="276" w:lineRule="auto"/>
              <w:ind w:leftChars="50" w:left="105"/>
              <w:rPr>
                <w:color w:val="000000"/>
                <w:szCs w:val="21"/>
              </w:rPr>
            </w:pPr>
            <w:r w:rsidRPr="00CF673B">
              <w:rPr>
                <w:color w:val="000000"/>
                <w:szCs w:val="21"/>
              </w:rPr>
              <w:t>其中：股票</w:t>
            </w:r>
          </w:p>
        </w:tc>
        <w:tc>
          <w:tcPr>
            <w:tcW w:w="2551" w:type="dxa"/>
            <w:vAlign w:val="center"/>
          </w:tcPr>
          <w:p w14:paraId="69A37EC5" w14:textId="77777777" w:rsidR="00CF673B" w:rsidRPr="00CF673B" w:rsidRDefault="00CF673B" w:rsidP="008F6D6A">
            <w:pPr>
              <w:spacing w:before="29" w:line="276" w:lineRule="auto"/>
              <w:ind w:left="17"/>
              <w:jc w:val="right"/>
              <w:rPr>
                <w:color w:val="000000"/>
                <w:szCs w:val="21"/>
              </w:rPr>
            </w:pPr>
            <w:r w:rsidRPr="00220B9D">
              <w:rPr>
                <w:color w:val="000000"/>
                <w:szCs w:val="21"/>
              </w:rPr>
              <w:t>283,400.00</w:t>
            </w:r>
          </w:p>
        </w:tc>
        <w:tc>
          <w:tcPr>
            <w:tcW w:w="2621" w:type="dxa"/>
            <w:vAlign w:val="center"/>
          </w:tcPr>
          <w:p w14:paraId="40434134" w14:textId="77777777" w:rsidR="00CF673B" w:rsidRPr="00CF673B" w:rsidRDefault="00CF673B" w:rsidP="008F6D6A">
            <w:pPr>
              <w:spacing w:before="29" w:line="276" w:lineRule="auto"/>
              <w:ind w:left="17"/>
              <w:jc w:val="right"/>
              <w:rPr>
                <w:color w:val="000000"/>
                <w:szCs w:val="21"/>
              </w:rPr>
            </w:pPr>
            <w:r w:rsidRPr="00220B9D">
              <w:rPr>
                <w:color w:val="000000"/>
                <w:szCs w:val="21"/>
              </w:rPr>
              <w:t>0.39</w:t>
            </w:r>
          </w:p>
        </w:tc>
      </w:tr>
      <w:tr w:rsidR="00CF673B" w:rsidRPr="00A73188" w14:paraId="2EE0A8B5" w14:textId="77777777" w:rsidTr="008F6D6A">
        <w:tc>
          <w:tcPr>
            <w:tcW w:w="1080" w:type="dxa"/>
            <w:vAlign w:val="center"/>
          </w:tcPr>
          <w:p w14:paraId="1DCE28F8" w14:textId="77777777" w:rsidR="00CF673B" w:rsidRPr="00CF673B" w:rsidRDefault="00CF673B" w:rsidP="008F6D6A">
            <w:pPr>
              <w:spacing w:line="276" w:lineRule="auto"/>
              <w:jc w:val="center"/>
              <w:rPr>
                <w:color w:val="000000"/>
                <w:szCs w:val="21"/>
              </w:rPr>
            </w:pPr>
            <w:r w:rsidRPr="00CF673B">
              <w:rPr>
                <w:rFonts w:hint="eastAsia"/>
                <w:color w:val="000000"/>
                <w:szCs w:val="21"/>
              </w:rPr>
              <w:t>2</w:t>
            </w:r>
          </w:p>
        </w:tc>
        <w:tc>
          <w:tcPr>
            <w:tcW w:w="2748" w:type="dxa"/>
            <w:vAlign w:val="center"/>
          </w:tcPr>
          <w:p w14:paraId="090671DD" w14:textId="77777777" w:rsidR="00CF673B" w:rsidRPr="00CF673B" w:rsidRDefault="00CF673B" w:rsidP="008F6D6A">
            <w:pPr>
              <w:spacing w:line="276" w:lineRule="auto"/>
              <w:ind w:leftChars="50" w:left="105"/>
              <w:rPr>
                <w:color w:val="000000"/>
                <w:szCs w:val="21"/>
              </w:rPr>
            </w:pPr>
            <w:r w:rsidRPr="00CF673B">
              <w:rPr>
                <w:rFonts w:hint="eastAsia"/>
                <w:color w:val="000000"/>
                <w:szCs w:val="21"/>
              </w:rPr>
              <w:t>基金投资</w:t>
            </w:r>
          </w:p>
        </w:tc>
        <w:tc>
          <w:tcPr>
            <w:tcW w:w="2551" w:type="dxa"/>
            <w:vAlign w:val="center"/>
          </w:tcPr>
          <w:p w14:paraId="574ACE80" w14:textId="77777777" w:rsidR="00CF673B" w:rsidRPr="00CF673B" w:rsidRDefault="00CF673B"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6BE0EC93" w14:textId="77777777" w:rsidR="00CF673B" w:rsidRPr="00CF673B" w:rsidRDefault="00CF673B" w:rsidP="008F6D6A">
            <w:pPr>
              <w:spacing w:before="29" w:line="276" w:lineRule="auto"/>
              <w:ind w:left="17"/>
              <w:jc w:val="right"/>
              <w:rPr>
                <w:color w:val="000000"/>
                <w:szCs w:val="21"/>
              </w:rPr>
            </w:pPr>
            <w:r w:rsidRPr="00220B9D">
              <w:rPr>
                <w:color w:val="000000"/>
                <w:szCs w:val="21"/>
              </w:rPr>
              <w:t>-</w:t>
            </w:r>
          </w:p>
        </w:tc>
      </w:tr>
      <w:tr w:rsidR="00CF673B" w:rsidRPr="00A73188" w14:paraId="7695DFDE" w14:textId="77777777" w:rsidTr="008F6D6A">
        <w:tc>
          <w:tcPr>
            <w:tcW w:w="1080" w:type="dxa"/>
            <w:vAlign w:val="center"/>
          </w:tcPr>
          <w:p w14:paraId="7BB4F168" w14:textId="77777777" w:rsidR="00CF673B" w:rsidRPr="00CF673B" w:rsidRDefault="00CF673B" w:rsidP="008F6D6A">
            <w:pPr>
              <w:spacing w:line="276" w:lineRule="auto"/>
              <w:jc w:val="center"/>
              <w:rPr>
                <w:color w:val="000000"/>
                <w:szCs w:val="21"/>
              </w:rPr>
            </w:pPr>
            <w:r w:rsidRPr="00CF673B">
              <w:rPr>
                <w:rFonts w:hint="eastAsia"/>
                <w:color w:val="000000"/>
                <w:szCs w:val="21"/>
              </w:rPr>
              <w:t>3</w:t>
            </w:r>
          </w:p>
        </w:tc>
        <w:tc>
          <w:tcPr>
            <w:tcW w:w="2748" w:type="dxa"/>
            <w:vAlign w:val="center"/>
          </w:tcPr>
          <w:p w14:paraId="679E11D3" w14:textId="77777777" w:rsidR="00CF673B" w:rsidRPr="00CF673B" w:rsidRDefault="00CF673B" w:rsidP="008F6D6A">
            <w:pPr>
              <w:spacing w:line="276" w:lineRule="auto"/>
              <w:ind w:leftChars="50" w:left="105"/>
              <w:rPr>
                <w:color w:val="000000"/>
                <w:szCs w:val="21"/>
              </w:rPr>
            </w:pPr>
            <w:r w:rsidRPr="00CF673B">
              <w:rPr>
                <w:color w:val="000000"/>
                <w:szCs w:val="21"/>
              </w:rPr>
              <w:t>固定收益投资</w:t>
            </w:r>
          </w:p>
        </w:tc>
        <w:tc>
          <w:tcPr>
            <w:tcW w:w="2551" w:type="dxa"/>
            <w:vAlign w:val="center"/>
          </w:tcPr>
          <w:p w14:paraId="361EACFC" w14:textId="77777777" w:rsidR="00CF673B" w:rsidRPr="00CF673B" w:rsidRDefault="00CF673B" w:rsidP="008F6D6A">
            <w:pPr>
              <w:spacing w:before="29" w:line="276" w:lineRule="auto"/>
              <w:ind w:left="17"/>
              <w:jc w:val="right"/>
              <w:rPr>
                <w:color w:val="000000"/>
                <w:szCs w:val="21"/>
              </w:rPr>
            </w:pPr>
            <w:r w:rsidRPr="00220B9D">
              <w:rPr>
                <w:color w:val="000000"/>
                <w:szCs w:val="21"/>
              </w:rPr>
              <w:t>63,359,140.00</w:t>
            </w:r>
          </w:p>
        </w:tc>
        <w:tc>
          <w:tcPr>
            <w:tcW w:w="2621" w:type="dxa"/>
            <w:vAlign w:val="center"/>
          </w:tcPr>
          <w:p w14:paraId="51DF1783" w14:textId="77777777" w:rsidR="00CF673B" w:rsidRPr="00CF673B" w:rsidRDefault="00CF673B" w:rsidP="008F6D6A">
            <w:pPr>
              <w:spacing w:before="29" w:line="276" w:lineRule="auto"/>
              <w:ind w:left="17"/>
              <w:jc w:val="right"/>
              <w:rPr>
                <w:color w:val="000000"/>
                <w:szCs w:val="21"/>
              </w:rPr>
            </w:pPr>
            <w:r w:rsidRPr="00220B9D">
              <w:rPr>
                <w:color w:val="000000"/>
                <w:szCs w:val="21"/>
              </w:rPr>
              <w:t>88.21</w:t>
            </w:r>
          </w:p>
        </w:tc>
      </w:tr>
      <w:tr w:rsidR="00CF673B" w:rsidRPr="00A73188" w14:paraId="6CEE78D0" w14:textId="77777777" w:rsidTr="008F6D6A">
        <w:tc>
          <w:tcPr>
            <w:tcW w:w="1080" w:type="dxa"/>
            <w:vAlign w:val="center"/>
          </w:tcPr>
          <w:p w14:paraId="6EBA3B56" w14:textId="77777777" w:rsidR="00CF673B" w:rsidRPr="00CF673B" w:rsidRDefault="00CF673B" w:rsidP="008F6D6A">
            <w:pPr>
              <w:spacing w:line="276" w:lineRule="auto"/>
              <w:jc w:val="center"/>
              <w:rPr>
                <w:color w:val="000000"/>
                <w:szCs w:val="21"/>
              </w:rPr>
            </w:pPr>
          </w:p>
        </w:tc>
        <w:tc>
          <w:tcPr>
            <w:tcW w:w="2748" w:type="dxa"/>
            <w:vAlign w:val="center"/>
          </w:tcPr>
          <w:p w14:paraId="79833D76" w14:textId="77777777" w:rsidR="00CF673B" w:rsidRPr="00CF673B" w:rsidRDefault="00CF673B" w:rsidP="008F6D6A">
            <w:pPr>
              <w:spacing w:line="276" w:lineRule="auto"/>
              <w:ind w:leftChars="50" w:left="105"/>
              <w:rPr>
                <w:color w:val="000000"/>
                <w:szCs w:val="21"/>
              </w:rPr>
            </w:pPr>
            <w:r w:rsidRPr="00CF673B">
              <w:rPr>
                <w:color w:val="000000"/>
                <w:szCs w:val="21"/>
              </w:rPr>
              <w:t>其中：债券</w:t>
            </w:r>
          </w:p>
        </w:tc>
        <w:tc>
          <w:tcPr>
            <w:tcW w:w="2551" w:type="dxa"/>
            <w:vAlign w:val="center"/>
          </w:tcPr>
          <w:p w14:paraId="3AD9D55F" w14:textId="77777777" w:rsidR="00CF673B" w:rsidRPr="00CF673B" w:rsidRDefault="00CF673B" w:rsidP="008F6D6A">
            <w:pPr>
              <w:spacing w:before="29" w:line="276" w:lineRule="auto"/>
              <w:ind w:left="17"/>
              <w:jc w:val="right"/>
              <w:rPr>
                <w:color w:val="000000"/>
                <w:szCs w:val="21"/>
              </w:rPr>
            </w:pPr>
            <w:r w:rsidRPr="00220B9D">
              <w:rPr>
                <w:color w:val="000000"/>
                <w:szCs w:val="21"/>
              </w:rPr>
              <w:t>63,359,140.00</w:t>
            </w:r>
          </w:p>
        </w:tc>
        <w:tc>
          <w:tcPr>
            <w:tcW w:w="2621" w:type="dxa"/>
            <w:vAlign w:val="center"/>
          </w:tcPr>
          <w:p w14:paraId="51DB80F1" w14:textId="77777777" w:rsidR="00CF673B" w:rsidRPr="00CF673B" w:rsidRDefault="00CF673B" w:rsidP="008F6D6A">
            <w:pPr>
              <w:spacing w:before="29" w:line="276" w:lineRule="auto"/>
              <w:ind w:left="17"/>
              <w:jc w:val="right"/>
              <w:rPr>
                <w:color w:val="000000"/>
                <w:szCs w:val="21"/>
              </w:rPr>
            </w:pPr>
            <w:r w:rsidRPr="00220B9D">
              <w:rPr>
                <w:color w:val="000000"/>
                <w:szCs w:val="21"/>
              </w:rPr>
              <w:t>88.21</w:t>
            </w:r>
          </w:p>
        </w:tc>
      </w:tr>
      <w:tr w:rsidR="00CF673B" w:rsidRPr="00A73188" w14:paraId="42A93402" w14:textId="77777777" w:rsidTr="008F6D6A">
        <w:tc>
          <w:tcPr>
            <w:tcW w:w="1080" w:type="dxa"/>
            <w:vAlign w:val="center"/>
          </w:tcPr>
          <w:p w14:paraId="139DA68C" w14:textId="77777777" w:rsidR="00CF673B" w:rsidRPr="00CF673B" w:rsidRDefault="00CF673B" w:rsidP="008F6D6A">
            <w:pPr>
              <w:spacing w:line="276" w:lineRule="auto"/>
              <w:jc w:val="center"/>
              <w:rPr>
                <w:color w:val="000000"/>
                <w:szCs w:val="21"/>
              </w:rPr>
            </w:pPr>
          </w:p>
        </w:tc>
        <w:tc>
          <w:tcPr>
            <w:tcW w:w="2748" w:type="dxa"/>
            <w:vAlign w:val="center"/>
          </w:tcPr>
          <w:p w14:paraId="220AFA64" w14:textId="77777777" w:rsidR="00CF673B" w:rsidRPr="00CF673B" w:rsidRDefault="00CF673B" w:rsidP="008F6D6A">
            <w:pPr>
              <w:spacing w:line="276" w:lineRule="auto"/>
              <w:ind w:leftChars="50" w:left="105" w:firstLineChars="300" w:firstLine="630"/>
              <w:rPr>
                <w:color w:val="000000"/>
                <w:szCs w:val="21"/>
              </w:rPr>
            </w:pPr>
            <w:r w:rsidRPr="00CF673B">
              <w:rPr>
                <w:color w:val="000000"/>
                <w:szCs w:val="21"/>
              </w:rPr>
              <w:t>资产支持证券</w:t>
            </w:r>
          </w:p>
        </w:tc>
        <w:tc>
          <w:tcPr>
            <w:tcW w:w="2551" w:type="dxa"/>
            <w:vAlign w:val="center"/>
          </w:tcPr>
          <w:p w14:paraId="1A348447" w14:textId="77777777" w:rsidR="00CF673B" w:rsidRPr="00CF673B" w:rsidRDefault="00CF673B"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6BC3693D" w14:textId="77777777" w:rsidR="00CF673B" w:rsidRPr="00CF673B" w:rsidRDefault="00CF673B" w:rsidP="008F6D6A">
            <w:pPr>
              <w:spacing w:before="29" w:line="276" w:lineRule="auto"/>
              <w:ind w:left="17"/>
              <w:jc w:val="right"/>
              <w:rPr>
                <w:color w:val="000000"/>
                <w:szCs w:val="21"/>
              </w:rPr>
            </w:pPr>
            <w:r w:rsidRPr="00220B9D">
              <w:rPr>
                <w:color w:val="000000"/>
                <w:szCs w:val="21"/>
              </w:rPr>
              <w:t>-</w:t>
            </w:r>
          </w:p>
        </w:tc>
      </w:tr>
      <w:tr w:rsidR="00CF673B" w:rsidRPr="00A73188" w14:paraId="30241228" w14:textId="77777777" w:rsidTr="008F6D6A">
        <w:tc>
          <w:tcPr>
            <w:tcW w:w="1080" w:type="dxa"/>
            <w:vAlign w:val="center"/>
          </w:tcPr>
          <w:p w14:paraId="703D0B76" w14:textId="77777777" w:rsidR="00CF673B" w:rsidRPr="00CF673B" w:rsidRDefault="00CF673B" w:rsidP="008F6D6A">
            <w:pPr>
              <w:spacing w:line="276" w:lineRule="auto"/>
              <w:jc w:val="center"/>
              <w:rPr>
                <w:color w:val="000000"/>
                <w:szCs w:val="21"/>
              </w:rPr>
            </w:pPr>
            <w:r w:rsidRPr="00CF673B">
              <w:rPr>
                <w:rFonts w:hint="eastAsia"/>
                <w:color w:val="000000"/>
                <w:szCs w:val="21"/>
              </w:rPr>
              <w:t>4</w:t>
            </w:r>
          </w:p>
        </w:tc>
        <w:tc>
          <w:tcPr>
            <w:tcW w:w="2748" w:type="dxa"/>
            <w:vAlign w:val="center"/>
          </w:tcPr>
          <w:p w14:paraId="70EDACCB" w14:textId="77777777" w:rsidR="00CF673B" w:rsidRPr="00CF673B" w:rsidRDefault="00CF673B" w:rsidP="008F6D6A">
            <w:pPr>
              <w:spacing w:line="276" w:lineRule="auto"/>
              <w:ind w:leftChars="50" w:left="105"/>
              <w:rPr>
                <w:color w:val="000000"/>
                <w:szCs w:val="21"/>
              </w:rPr>
            </w:pPr>
            <w:r w:rsidRPr="00CF673B">
              <w:rPr>
                <w:color w:val="000000"/>
                <w:szCs w:val="21"/>
              </w:rPr>
              <w:t>贵金属投资</w:t>
            </w:r>
          </w:p>
        </w:tc>
        <w:tc>
          <w:tcPr>
            <w:tcW w:w="2551" w:type="dxa"/>
            <w:vAlign w:val="center"/>
          </w:tcPr>
          <w:p w14:paraId="690ADC8F" w14:textId="77777777" w:rsidR="00CF673B" w:rsidRPr="00CF673B" w:rsidRDefault="00CF673B"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60BC3AAE" w14:textId="77777777" w:rsidR="00CF673B" w:rsidRPr="00CF673B" w:rsidRDefault="00CF673B" w:rsidP="008F6D6A">
            <w:pPr>
              <w:spacing w:before="29" w:line="276" w:lineRule="auto"/>
              <w:ind w:left="17"/>
              <w:jc w:val="right"/>
              <w:rPr>
                <w:color w:val="000000"/>
                <w:szCs w:val="21"/>
              </w:rPr>
            </w:pPr>
            <w:r w:rsidRPr="00220B9D">
              <w:rPr>
                <w:color w:val="000000"/>
                <w:szCs w:val="21"/>
              </w:rPr>
              <w:t>-</w:t>
            </w:r>
          </w:p>
        </w:tc>
      </w:tr>
      <w:tr w:rsidR="00CF673B" w:rsidRPr="00A73188" w14:paraId="23AF4530" w14:textId="77777777" w:rsidTr="008F6D6A">
        <w:tc>
          <w:tcPr>
            <w:tcW w:w="1080" w:type="dxa"/>
            <w:vAlign w:val="center"/>
          </w:tcPr>
          <w:p w14:paraId="72D9666A" w14:textId="77777777" w:rsidR="00CF673B" w:rsidRPr="00CF673B" w:rsidRDefault="00CF673B" w:rsidP="008F6D6A">
            <w:pPr>
              <w:spacing w:line="276" w:lineRule="auto"/>
              <w:jc w:val="center"/>
              <w:rPr>
                <w:color w:val="000000"/>
                <w:szCs w:val="21"/>
              </w:rPr>
            </w:pPr>
            <w:r w:rsidRPr="00CF673B">
              <w:rPr>
                <w:rFonts w:hint="eastAsia"/>
                <w:color w:val="000000"/>
                <w:szCs w:val="21"/>
              </w:rPr>
              <w:t>5</w:t>
            </w:r>
          </w:p>
        </w:tc>
        <w:tc>
          <w:tcPr>
            <w:tcW w:w="2748" w:type="dxa"/>
            <w:vAlign w:val="center"/>
          </w:tcPr>
          <w:p w14:paraId="193AE134" w14:textId="77777777" w:rsidR="00CF673B" w:rsidRPr="00CF673B" w:rsidRDefault="00CF673B" w:rsidP="008F6D6A">
            <w:pPr>
              <w:spacing w:line="276" w:lineRule="auto"/>
              <w:ind w:leftChars="50" w:left="105"/>
              <w:rPr>
                <w:color w:val="000000"/>
                <w:szCs w:val="21"/>
              </w:rPr>
            </w:pPr>
            <w:r w:rsidRPr="00CF673B">
              <w:rPr>
                <w:color w:val="000000"/>
                <w:szCs w:val="21"/>
              </w:rPr>
              <w:t>金融衍生品投资</w:t>
            </w:r>
          </w:p>
        </w:tc>
        <w:tc>
          <w:tcPr>
            <w:tcW w:w="2551" w:type="dxa"/>
            <w:vAlign w:val="center"/>
          </w:tcPr>
          <w:p w14:paraId="02DE4290" w14:textId="77777777" w:rsidR="00CF673B" w:rsidRPr="00CF673B" w:rsidRDefault="00CF673B"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23AC4A68" w14:textId="77777777" w:rsidR="00CF673B" w:rsidRPr="00CF673B" w:rsidRDefault="00CF673B" w:rsidP="008F6D6A">
            <w:pPr>
              <w:spacing w:before="29" w:line="276" w:lineRule="auto"/>
              <w:ind w:left="17"/>
              <w:jc w:val="right"/>
              <w:rPr>
                <w:color w:val="000000"/>
                <w:szCs w:val="21"/>
              </w:rPr>
            </w:pPr>
            <w:r w:rsidRPr="00220B9D">
              <w:rPr>
                <w:color w:val="000000"/>
                <w:szCs w:val="21"/>
              </w:rPr>
              <w:t>-</w:t>
            </w:r>
          </w:p>
        </w:tc>
      </w:tr>
      <w:tr w:rsidR="00CF673B" w:rsidRPr="00A73188" w14:paraId="00402D05" w14:textId="77777777" w:rsidTr="008F6D6A">
        <w:tc>
          <w:tcPr>
            <w:tcW w:w="1080" w:type="dxa"/>
            <w:vAlign w:val="center"/>
          </w:tcPr>
          <w:p w14:paraId="15FDFEE8" w14:textId="77777777" w:rsidR="00CF673B" w:rsidRPr="00CF673B" w:rsidRDefault="00CF673B" w:rsidP="008F6D6A">
            <w:pPr>
              <w:spacing w:line="276" w:lineRule="auto"/>
              <w:jc w:val="center"/>
              <w:rPr>
                <w:color w:val="000000"/>
                <w:szCs w:val="21"/>
              </w:rPr>
            </w:pPr>
            <w:r w:rsidRPr="00CF673B">
              <w:rPr>
                <w:rFonts w:hint="eastAsia"/>
                <w:color w:val="000000"/>
                <w:szCs w:val="21"/>
              </w:rPr>
              <w:t>6</w:t>
            </w:r>
          </w:p>
        </w:tc>
        <w:tc>
          <w:tcPr>
            <w:tcW w:w="2748" w:type="dxa"/>
            <w:vAlign w:val="center"/>
          </w:tcPr>
          <w:p w14:paraId="4C28D429" w14:textId="77777777" w:rsidR="00CF673B" w:rsidRPr="00CF673B" w:rsidRDefault="00CF673B" w:rsidP="008F6D6A">
            <w:pPr>
              <w:spacing w:line="276" w:lineRule="auto"/>
              <w:ind w:leftChars="50" w:left="105"/>
              <w:rPr>
                <w:color w:val="000000"/>
                <w:szCs w:val="21"/>
              </w:rPr>
            </w:pPr>
            <w:r w:rsidRPr="00CF673B">
              <w:rPr>
                <w:color w:val="000000"/>
                <w:szCs w:val="21"/>
              </w:rPr>
              <w:t>买入返售金融资产</w:t>
            </w:r>
          </w:p>
        </w:tc>
        <w:tc>
          <w:tcPr>
            <w:tcW w:w="2551" w:type="dxa"/>
            <w:vAlign w:val="center"/>
          </w:tcPr>
          <w:p w14:paraId="5560067B" w14:textId="77777777" w:rsidR="00CF673B" w:rsidRPr="00CF673B" w:rsidRDefault="00CF673B" w:rsidP="008F6D6A">
            <w:pPr>
              <w:spacing w:before="29" w:line="276" w:lineRule="auto"/>
              <w:ind w:left="17"/>
              <w:jc w:val="right"/>
              <w:rPr>
                <w:color w:val="000000"/>
                <w:szCs w:val="21"/>
              </w:rPr>
            </w:pPr>
            <w:r w:rsidRPr="00220B9D">
              <w:rPr>
                <w:color w:val="000000"/>
                <w:szCs w:val="21"/>
              </w:rPr>
              <w:t>4,000,000.00</w:t>
            </w:r>
          </w:p>
        </w:tc>
        <w:tc>
          <w:tcPr>
            <w:tcW w:w="2621" w:type="dxa"/>
            <w:vAlign w:val="center"/>
          </w:tcPr>
          <w:p w14:paraId="5FE57180" w14:textId="77777777" w:rsidR="00CF673B" w:rsidRPr="00CF673B" w:rsidRDefault="00CF673B" w:rsidP="008F6D6A">
            <w:pPr>
              <w:spacing w:before="29" w:line="276" w:lineRule="auto"/>
              <w:ind w:left="17"/>
              <w:jc w:val="right"/>
              <w:rPr>
                <w:color w:val="000000"/>
                <w:szCs w:val="21"/>
              </w:rPr>
            </w:pPr>
            <w:r w:rsidRPr="00220B9D">
              <w:rPr>
                <w:color w:val="000000"/>
                <w:szCs w:val="21"/>
              </w:rPr>
              <w:t>5.57</w:t>
            </w:r>
          </w:p>
        </w:tc>
      </w:tr>
      <w:tr w:rsidR="00CF673B" w:rsidRPr="00A73188" w14:paraId="53879BFD" w14:textId="77777777" w:rsidTr="008F6D6A">
        <w:tc>
          <w:tcPr>
            <w:tcW w:w="1080" w:type="dxa"/>
            <w:vAlign w:val="center"/>
          </w:tcPr>
          <w:p w14:paraId="390BD369" w14:textId="77777777" w:rsidR="00CF673B" w:rsidRPr="00CF673B" w:rsidRDefault="00CF673B" w:rsidP="008F6D6A">
            <w:pPr>
              <w:spacing w:line="276" w:lineRule="auto"/>
              <w:jc w:val="center"/>
              <w:rPr>
                <w:color w:val="000000"/>
                <w:szCs w:val="21"/>
              </w:rPr>
            </w:pPr>
          </w:p>
        </w:tc>
        <w:tc>
          <w:tcPr>
            <w:tcW w:w="2748" w:type="dxa"/>
            <w:vAlign w:val="center"/>
          </w:tcPr>
          <w:p w14:paraId="15BA3EA3" w14:textId="77777777" w:rsidR="00CF673B" w:rsidRPr="00CF673B" w:rsidRDefault="00CF673B" w:rsidP="008F6D6A">
            <w:pPr>
              <w:spacing w:line="276" w:lineRule="auto"/>
              <w:ind w:leftChars="50" w:left="105"/>
              <w:rPr>
                <w:color w:val="000000"/>
                <w:szCs w:val="21"/>
              </w:rPr>
            </w:pPr>
            <w:r w:rsidRPr="00CF673B">
              <w:rPr>
                <w:color w:val="000000"/>
                <w:szCs w:val="21"/>
              </w:rPr>
              <w:t>其中：买断式回购的买入返售金融资产</w:t>
            </w:r>
          </w:p>
        </w:tc>
        <w:tc>
          <w:tcPr>
            <w:tcW w:w="2551" w:type="dxa"/>
            <w:vAlign w:val="center"/>
          </w:tcPr>
          <w:p w14:paraId="2501ACC3" w14:textId="77777777" w:rsidR="00CF673B" w:rsidRPr="00CF673B" w:rsidRDefault="00CF673B"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4C4D7B7F" w14:textId="77777777" w:rsidR="00CF673B" w:rsidRPr="00CF673B" w:rsidRDefault="00CF673B" w:rsidP="008F6D6A">
            <w:pPr>
              <w:spacing w:before="29" w:line="276" w:lineRule="auto"/>
              <w:ind w:left="17"/>
              <w:jc w:val="right"/>
              <w:rPr>
                <w:color w:val="000000"/>
                <w:szCs w:val="21"/>
              </w:rPr>
            </w:pPr>
            <w:r w:rsidRPr="00220B9D">
              <w:rPr>
                <w:color w:val="000000"/>
                <w:szCs w:val="21"/>
              </w:rPr>
              <w:t>-</w:t>
            </w:r>
          </w:p>
        </w:tc>
      </w:tr>
      <w:tr w:rsidR="00CF673B" w:rsidRPr="00A73188" w14:paraId="56F92FD8" w14:textId="77777777" w:rsidTr="008F6D6A">
        <w:tc>
          <w:tcPr>
            <w:tcW w:w="1080" w:type="dxa"/>
            <w:vAlign w:val="center"/>
          </w:tcPr>
          <w:p w14:paraId="1478257C" w14:textId="77777777" w:rsidR="00CF673B" w:rsidRPr="00CF673B" w:rsidRDefault="00CF673B" w:rsidP="008F6D6A">
            <w:pPr>
              <w:spacing w:line="276" w:lineRule="auto"/>
              <w:jc w:val="center"/>
              <w:rPr>
                <w:color w:val="000000"/>
                <w:szCs w:val="21"/>
              </w:rPr>
            </w:pPr>
            <w:r w:rsidRPr="00CF673B">
              <w:rPr>
                <w:rFonts w:hint="eastAsia"/>
                <w:color w:val="000000"/>
                <w:szCs w:val="21"/>
              </w:rPr>
              <w:t>7</w:t>
            </w:r>
          </w:p>
        </w:tc>
        <w:tc>
          <w:tcPr>
            <w:tcW w:w="2748" w:type="dxa"/>
            <w:vAlign w:val="center"/>
          </w:tcPr>
          <w:p w14:paraId="6042C117" w14:textId="77777777" w:rsidR="00CF673B" w:rsidRPr="00CF673B" w:rsidRDefault="00CF673B" w:rsidP="008F6D6A">
            <w:pPr>
              <w:spacing w:line="276" w:lineRule="auto"/>
              <w:ind w:leftChars="50" w:left="105"/>
              <w:rPr>
                <w:color w:val="000000"/>
                <w:szCs w:val="21"/>
              </w:rPr>
            </w:pPr>
            <w:r w:rsidRPr="00CF673B">
              <w:rPr>
                <w:color w:val="000000"/>
                <w:szCs w:val="21"/>
              </w:rPr>
              <w:t>银行存款和结算备付金合计</w:t>
            </w:r>
          </w:p>
        </w:tc>
        <w:tc>
          <w:tcPr>
            <w:tcW w:w="2551" w:type="dxa"/>
            <w:vAlign w:val="center"/>
          </w:tcPr>
          <w:p w14:paraId="7BF66E49" w14:textId="77777777" w:rsidR="00CF673B" w:rsidRPr="00CF673B" w:rsidRDefault="00CF673B" w:rsidP="008F6D6A">
            <w:pPr>
              <w:spacing w:before="29" w:line="276" w:lineRule="auto"/>
              <w:ind w:left="17"/>
              <w:jc w:val="right"/>
              <w:rPr>
                <w:color w:val="000000"/>
                <w:szCs w:val="21"/>
              </w:rPr>
            </w:pPr>
            <w:r w:rsidRPr="00220B9D">
              <w:rPr>
                <w:color w:val="000000"/>
                <w:szCs w:val="21"/>
              </w:rPr>
              <w:t>2,243,194.65</w:t>
            </w:r>
          </w:p>
        </w:tc>
        <w:tc>
          <w:tcPr>
            <w:tcW w:w="2621" w:type="dxa"/>
            <w:vAlign w:val="center"/>
          </w:tcPr>
          <w:p w14:paraId="37F1EC0B" w14:textId="77777777" w:rsidR="00CF673B" w:rsidRPr="00CF673B" w:rsidRDefault="00CF673B" w:rsidP="008F6D6A">
            <w:pPr>
              <w:spacing w:before="29" w:line="276" w:lineRule="auto"/>
              <w:ind w:left="17"/>
              <w:jc w:val="right"/>
              <w:rPr>
                <w:color w:val="000000"/>
                <w:szCs w:val="21"/>
              </w:rPr>
            </w:pPr>
            <w:r w:rsidRPr="00220B9D">
              <w:rPr>
                <w:color w:val="000000"/>
                <w:szCs w:val="21"/>
              </w:rPr>
              <w:t>3.12</w:t>
            </w:r>
          </w:p>
        </w:tc>
      </w:tr>
      <w:tr w:rsidR="00CF673B" w:rsidRPr="00A73188" w14:paraId="2B93B118" w14:textId="77777777" w:rsidTr="008F6D6A">
        <w:tc>
          <w:tcPr>
            <w:tcW w:w="1080" w:type="dxa"/>
            <w:vAlign w:val="center"/>
          </w:tcPr>
          <w:p w14:paraId="30AD671C" w14:textId="77777777" w:rsidR="00CF673B" w:rsidRPr="00CF673B" w:rsidRDefault="00CF673B" w:rsidP="008F6D6A">
            <w:pPr>
              <w:spacing w:before="29" w:line="276" w:lineRule="auto"/>
              <w:ind w:left="17"/>
              <w:jc w:val="center"/>
              <w:rPr>
                <w:color w:val="000000"/>
                <w:szCs w:val="21"/>
              </w:rPr>
            </w:pPr>
            <w:r w:rsidRPr="00CF673B">
              <w:rPr>
                <w:color w:val="000000"/>
                <w:szCs w:val="21"/>
              </w:rPr>
              <w:t>8</w:t>
            </w:r>
          </w:p>
        </w:tc>
        <w:tc>
          <w:tcPr>
            <w:tcW w:w="2748" w:type="dxa"/>
            <w:vAlign w:val="center"/>
          </w:tcPr>
          <w:p w14:paraId="07595765" w14:textId="77777777" w:rsidR="00CF673B" w:rsidRPr="00CF673B" w:rsidRDefault="00CF673B" w:rsidP="008F6D6A">
            <w:pPr>
              <w:spacing w:line="276" w:lineRule="auto"/>
              <w:ind w:leftChars="50" w:left="105"/>
              <w:rPr>
                <w:color w:val="000000"/>
                <w:szCs w:val="21"/>
              </w:rPr>
            </w:pPr>
            <w:r w:rsidRPr="00CF673B">
              <w:rPr>
                <w:color w:val="000000"/>
                <w:szCs w:val="21"/>
              </w:rPr>
              <w:t>其他各项资产</w:t>
            </w:r>
          </w:p>
        </w:tc>
        <w:tc>
          <w:tcPr>
            <w:tcW w:w="2551" w:type="dxa"/>
            <w:vAlign w:val="center"/>
          </w:tcPr>
          <w:p w14:paraId="097A7657" w14:textId="77777777" w:rsidR="00CF673B" w:rsidRPr="00CF673B" w:rsidRDefault="00CF673B" w:rsidP="008F6D6A">
            <w:pPr>
              <w:spacing w:line="276" w:lineRule="auto"/>
              <w:jc w:val="right"/>
              <w:rPr>
                <w:color w:val="000000"/>
                <w:szCs w:val="21"/>
              </w:rPr>
            </w:pPr>
            <w:r w:rsidRPr="00220B9D">
              <w:rPr>
                <w:color w:val="000000"/>
                <w:szCs w:val="21"/>
              </w:rPr>
              <w:t>1,944,185.90</w:t>
            </w:r>
          </w:p>
        </w:tc>
        <w:tc>
          <w:tcPr>
            <w:tcW w:w="2621" w:type="dxa"/>
            <w:vAlign w:val="center"/>
          </w:tcPr>
          <w:p w14:paraId="3A1AA75F" w14:textId="77777777" w:rsidR="00CF673B" w:rsidRPr="00CF673B" w:rsidRDefault="00CF673B" w:rsidP="008F6D6A">
            <w:pPr>
              <w:spacing w:line="276" w:lineRule="auto"/>
              <w:jc w:val="right"/>
              <w:rPr>
                <w:color w:val="000000"/>
                <w:szCs w:val="21"/>
              </w:rPr>
            </w:pPr>
            <w:r w:rsidRPr="00220B9D">
              <w:rPr>
                <w:color w:val="000000"/>
                <w:szCs w:val="21"/>
              </w:rPr>
              <w:t>2.71</w:t>
            </w:r>
          </w:p>
        </w:tc>
      </w:tr>
      <w:tr w:rsidR="00CF673B" w:rsidRPr="00A73188" w14:paraId="1DA156A1" w14:textId="77777777" w:rsidTr="008F6D6A">
        <w:tc>
          <w:tcPr>
            <w:tcW w:w="1080" w:type="dxa"/>
            <w:vAlign w:val="center"/>
          </w:tcPr>
          <w:p w14:paraId="5BFDA76E" w14:textId="77777777" w:rsidR="00CF673B" w:rsidRPr="00CF673B" w:rsidRDefault="00CF673B" w:rsidP="008F6D6A">
            <w:pPr>
              <w:spacing w:before="29" w:line="276" w:lineRule="auto"/>
              <w:ind w:left="17"/>
              <w:jc w:val="center"/>
              <w:rPr>
                <w:color w:val="000000"/>
                <w:szCs w:val="21"/>
              </w:rPr>
            </w:pPr>
            <w:r w:rsidRPr="00CF673B">
              <w:rPr>
                <w:color w:val="000000"/>
                <w:szCs w:val="21"/>
              </w:rPr>
              <w:t>9</w:t>
            </w:r>
          </w:p>
        </w:tc>
        <w:tc>
          <w:tcPr>
            <w:tcW w:w="2748" w:type="dxa"/>
            <w:vAlign w:val="center"/>
          </w:tcPr>
          <w:p w14:paraId="2D0D0C44" w14:textId="77777777" w:rsidR="00CF673B" w:rsidRPr="00CF673B" w:rsidRDefault="00CF673B" w:rsidP="008F6D6A">
            <w:pPr>
              <w:spacing w:line="276" w:lineRule="auto"/>
              <w:ind w:leftChars="50" w:left="105"/>
              <w:rPr>
                <w:color w:val="000000"/>
                <w:szCs w:val="21"/>
              </w:rPr>
            </w:pPr>
            <w:r w:rsidRPr="00CF673B">
              <w:rPr>
                <w:color w:val="000000"/>
                <w:szCs w:val="21"/>
              </w:rPr>
              <w:t>合计</w:t>
            </w:r>
          </w:p>
        </w:tc>
        <w:tc>
          <w:tcPr>
            <w:tcW w:w="2551" w:type="dxa"/>
            <w:vAlign w:val="center"/>
          </w:tcPr>
          <w:p w14:paraId="689C565B" w14:textId="77777777" w:rsidR="00CF673B" w:rsidRPr="00CF673B" w:rsidRDefault="00CF673B" w:rsidP="008F6D6A">
            <w:pPr>
              <w:spacing w:line="276" w:lineRule="auto"/>
              <w:jc w:val="right"/>
              <w:rPr>
                <w:color w:val="000000"/>
                <w:szCs w:val="21"/>
              </w:rPr>
            </w:pPr>
            <w:r w:rsidRPr="00220B9D">
              <w:rPr>
                <w:color w:val="000000"/>
                <w:szCs w:val="21"/>
              </w:rPr>
              <w:t>71,829,920.55</w:t>
            </w:r>
          </w:p>
        </w:tc>
        <w:tc>
          <w:tcPr>
            <w:tcW w:w="2621" w:type="dxa"/>
            <w:vAlign w:val="center"/>
          </w:tcPr>
          <w:p w14:paraId="50A9D01A" w14:textId="77777777" w:rsidR="00CF673B" w:rsidRPr="00CF673B" w:rsidRDefault="00CF673B" w:rsidP="008F6D6A">
            <w:pPr>
              <w:spacing w:line="276" w:lineRule="auto"/>
              <w:jc w:val="right"/>
              <w:rPr>
                <w:color w:val="000000"/>
                <w:szCs w:val="21"/>
              </w:rPr>
            </w:pPr>
            <w:r w:rsidRPr="00220B9D">
              <w:rPr>
                <w:color w:val="000000"/>
                <w:szCs w:val="21"/>
              </w:rPr>
              <w:t>100.00</w:t>
            </w:r>
          </w:p>
        </w:tc>
      </w:tr>
    </w:tbl>
    <w:p w14:paraId="51852884" w14:textId="77777777" w:rsidR="00B23C3E" w:rsidRPr="00D811EA" w:rsidRDefault="002C3322" w:rsidP="00705411">
      <w:pPr>
        <w:pStyle w:val="3"/>
        <w:spacing w:beforeLines="50" w:before="156" w:after="0" w:line="360" w:lineRule="auto"/>
        <w:rPr>
          <w:color w:val="000000"/>
          <w:sz w:val="21"/>
          <w:szCs w:val="21"/>
        </w:rPr>
      </w:pPr>
      <w:bookmarkStart w:id="4198" w:name="_Toc508540700"/>
      <w:bookmarkStart w:id="4199" w:name="_Toc4152663"/>
      <w:r w:rsidRPr="00D811EA">
        <w:rPr>
          <w:color w:val="000000"/>
          <w:sz w:val="21"/>
          <w:szCs w:val="21"/>
        </w:rPr>
        <w:lastRenderedPageBreak/>
        <w:t xml:space="preserve">8.1.2 </w:t>
      </w:r>
      <w:r w:rsidRPr="00D811EA">
        <w:rPr>
          <w:color w:val="000000"/>
          <w:sz w:val="21"/>
          <w:szCs w:val="21"/>
        </w:rPr>
        <w:t>期末按行业分类的股票投资组合</w:t>
      </w:r>
      <w:bookmarkEnd w:id="4198"/>
      <w:bookmarkEnd w:id="4199"/>
    </w:p>
    <w:p w14:paraId="7C703B79" w14:textId="77777777" w:rsidR="001178E1" w:rsidRPr="00D811EA" w:rsidRDefault="001178E1" w:rsidP="004867F6">
      <w:pPr>
        <w:spacing w:line="360" w:lineRule="auto"/>
        <w:rPr>
          <w:b/>
        </w:rPr>
      </w:pPr>
      <w:r w:rsidRPr="00D811EA">
        <w:rPr>
          <w:b/>
          <w:color w:val="000000"/>
          <w:kern w:val="0"/>
          <w:szCs w:val="21"/>
        </w:rPr>
        <w:t>8.1.2.1</w:t>
      </w:r>
      <w:r w:rsidRPr="00D811EA">
        <w:rPr>
          <w:b/>
        </w:rPr>
        <w:t>报告期末按行业分类的境内股票投资组合</w:t>
      </w:r>
    </w:p>
    <w:p w14:paraId="78A683E5" w14:textId="77777777" w:rsidR="00B23C3E" w:rsidRPr="00D811EA" w:rsidRDefault="002C3322">
      <w:pPr>
        <w:autoSpaceDE w:val="0"/>
        <w:autoSpaceDN w:val="0"/>
        <w:adjustRightInd w:val="0"/>
        <w:spacing w:before="29" w:line="360" w:lineRule="auto"/>
        <w:ind w:left="15"/>
        <w:jc w:val="right"/>
        <w:rPr>
          <w:color w:val="000000"/>
          <w:szCs w:val="21"/>
        </w:rPr>
      </w:pPr>
      <w:r w:rsidRPr="00D811EA">
        <w:rPr>
          <w:color w:val="000000"/>
          <w:szCs w:val="21"/>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3456"/>
        <w:gridCol w:w="2410"/>
        <w:gridCol w:w="2054"/>
      </w:tblGrid>
      <w:tr w:rsidR="00B23C3E" w:rsidRPr="00D811EA" w14:paraId="76E23089" w14:textId="77777777" w:rsidTr="00793499">
        <w:tc>
          <w:tcPr>
            <w:tcW w:w="1080" w:type="dxa"/>
            <w:vAlign w:val="center"/>
          </w:tcPr>
          <w:p w14:paraId="271EDA9C" w14:textId="77777777" w:rsidR="00B23C3E" w:rsidRPr="00D811EA" w:rsidRDefault="002C3322" w:rsidP="00793499">
            <w:pPr>
              <w:spacing w:line="276" w:lineRule="auto"/>
              <w:jc w:val="center"/>
              <w:rPr>
                <w:color w:val="000000"/>
                <w:szCs w:val="21"/>
              </w:rPr>
            </w:pPr>
            <w:r w:rsidRPr="00D811EA">
              <w:rPr>
                <w:color w:val="000000"/>
                <w:szCs w:val="21"/>
              </w:rPr>
              <w:t>代码</w:t>
            </w:r>
          </w:p>
        </w:tc>
        <w:tc>
          <w:tcPr>
            <w:tcW w:w="3456" w:type="dxa"/>
            <w:vAlign w:val="center"/>
          </w:tcPr>
          <w:p w14:paraId="65B5543B" w14:textId="77777777" w:rsidR="00B23C3E" w:rsidRPr="00D811EA" w:rsidRDefault="002C3322" w:rsidP="00793499">
            <w:pPr>
              <w:spacing w:line="276" w:lineRule="auto"/>
              <w:jc w:val="center"/>
              <w:rPr>
                <w:color w:val="000000"/>
                <w:szCs w:val="21"/>
              </w:rPr>
            </w:pPr>
            <w:r w:rsidRPr="00D811EA">
              <w:rPr>
                <w:color w:val="000000"/>
                <w:szCs w:val="21"/>
              </w:rPr>
              <w:t>行业类别</w:t>
            </w:r>
          </w:p>
        </w:tc>
        <w:tc>
          <w:tcPr>
            <w:tcW w:w="2410" w:type="dxa"/>
            <w:vAlign w:val="center"/>
          </w:tcPr>
          <w:p w14:paraId="786D5929" w14:textId="77777777" w:rsidR="00B23C3E" w:rsidRPr="00D811EA" w:rsidRDefault="002C3322" w:rsidP="00793499">
            <w:pPr>
              <w:spacing w:line="276" w:lineRule="auto"/>
              <w:jc w:val="center"/>
              <w:rPr>
                <w:color w:val="000000"/>
                <w:szCs w:val="21"/>
              </w:rPr>
            </w:pPr>
            <w:r w:rsidRPr="00D811EA">
              <w:rPr>
                <w:color w:val="000000"/>
                <w:szCs w:val="21"/>
              </w:rPr>
              <w:t>公允价值</w:t>
            </w:r>
          </w:p>
        </w:tc>
        <w:tc>
          <w:tcPr>
            <w:tcW w:w="2054" w:type="dxa"/>
            <w:vAlign w:val="center"/>
          </w:tcPr>
          <w:p w14:paraId="16027228" w14:textId="77777777" w:rsidR="00B23C3E" w:rsidRPr="00D811EA" w:rsidRDefault="002C3322" w:rsidP="00793499">
            <w:pPr>
              <w:spacing w:line="276" w:lineRule="auto"/>
              <w:jc w:val="center"/>
              <w:rPr>
                <w:color w:val="000000"/>
                <w:szCs w:val="21"/>
              </w:rPr>
            </w:pPr>
            <w:r w:rsidRPr="00D811EA">
              <w:rPr>
                <w:color w:val="000000"/>
                <w:szCs w:val="21"/>
              </w:rPr>
              <w:t>占基金资产净值比例（％）</w:t>
            </w:r>
          </w:p>
        </w:tc>
      </w:tr>
      <w:tr w:rsidR="00B23C3E" w:rsidRPr="00D811EA" w14:paraId="0210F73A" w14:textId="77777777" w:rsidTr="00793499">
        <w:tc>
          <w:tcPr>
            <w:tcW w:w="1080" w:type="dxa"/>
            <w:vAlign w:val="center"/>
          </w:tcPr>
          <w:p w14:paraId="5E6CE6F6" w14:textId="77777777" w:rsidR="00B23C3E" w:rsidRPr="00D811EA" w:rsidRDefault="002C3322" w:rsidP="00793499">
            <w:pPr>
              <w:spacing w:line="276" w:lineRule="auto"/>
              <w:jc w:val="center"/>
              <w:rPr>
                <w:color w:val="000000"/>
                <w:szCs w:val="21"/>
              </w:rPr>
            </w:pPr>
            <w:r w:rsidRPr="00D811EA">
              <w:rPr>
                <w:color w:val="000000"/>
                <w:szCs w:val="21"/>
              </w:rPr>
              <w:t>A</w:t>
            </w:r>
          </w:p>
        </w:tc>
        <w:tc>
          <w:tcPr>
            <w:tcW w:w="3456" w:type="dxa"/>
            <w:vAlign w:val="center"/>
          </w:tcPr>
          <w:p w14:paraId="12E55A7D" w14:textId="77777777" w:rsidR="00B23C3E" w:rsidRPr="00D811EA" w:rsidRDefault="002C3322" w:rsidP="00793499">
            <w:pPr>
              <w:spacing w:line="276" w:lineRule="auto"/>
              <w:rPr>
                <w:color w:val="000000"/>
                <w:szCs w:val="21"/>
              </w:rPr>
            </w:pPr>
            <w:r w:rsidRPr="00D811EA">
              <w:rPr>
                <w:color w:val="000000"/>
                <w:szCs w:val="21"/>
              </w:rPr>
              <w:t>农、林、牧、渔业</w:t>
            </w:r>
          </w:p>
        </w:tc>
        <w:tc>
          <w:tcPr>
            <w:tcW w:w="2410" w:type="dxa"/>
            <w:vAlign w:val="center"/>
          </w:tcPr>
          <w:p w14:paraId="03CD2F34" w14:textId="77777777" w:rsidR="00B23C3E" w:rsidRPr="00D811EA" w:rsidRDefault="002C3322" w:rsidP="00793499">
            <w:pPr>
              <w:autoSpaceDE w:val="0"/>
              <w:autoSpaceDN w:val="0"/>
              <w:adjustRightInd w:val="0"/>
              <w:spacing w:before="29" w:line="276" w:lineRule="auto"/>
              <w:ind w:left="15"/>
              <w:jc w:val="right"/>
              <w:rPr>
                <w:color w:val="000000"/>
                <w:kern w:val="0"/>
                <w:szCs w:val="21"/>
              </w:rPr>
            </w:pPr>
            <w:r w:rsidRPr="00D811EA">
              <w:rPr>
                <w:color w:val="000000"/>
                <w:kern w:val="0"/>
                <w:szCs w:val="21"/>
              </w:rPr>
              <w:t>-</w:t>
            </w:r>
          </w:p>
        </w:tc>
        <w:tc>
          <w:tcPr>
            <w:tcW w:w="2054" w:type="dxa"/>
            <w:vAlign w:val="center"/>
          </w:tcPr>
          <w:p w14:paraId="71987D6F" w14:textId="77777777" w:rsidR="00B23C3E" w:rsidRPr="00D811EA" w:rsidRDefault="002C3322" w:rsidP="00793499">
            <w:pPr>
              <w:autoSpaceDE w:val="0"/>
              <w:autoSpaceDN w:val="0"/>
              <w:adjustRightInd w:val="0"/>
              <w:spacing w:before="29" w:line="276" w:lineRule="auto"/>
              <w:ind w:left="15"/>
              <w:jc w:val="right"/>
              <w:rPr>
                <w:color w:val="000000"/>
                <w:kern w:val="0"/>
                <w:szCs w:val="21"/>
              </w:rPr>
            </w:pPr>
            <w:r w:rsidRPr="00D811EA">
              <w:rPr>
                <w:color w:val="000000"/>
                <w:kern w:val="0"/>
                <w:szCs w:val="21"/>
              </w:rPr>
              <w:t>-</w:t>
            </w:r>
          </w:p>
        </w:tc>
      </w:tr>
      <w:tr w:rsidR="00B23C3E" w:rsidRPr="00D811EA" w14:paraId="028CEDC7" w14:textId="77777777" w:rsidTr="00793499">
        <w:tc>
          <w:tcPr>
            <w:tcW w:w="1080" w:type="dxa"/>
            <w:vAlign w:val="center"/>
          </w:tcPr>
          <w:p w14:paraId="5FE90EC3"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B</w:t>
            </w:r>
          </w:p>
        </w:tc>
        <w:tc>
          <w:tcPr>
            <w:tcW w:w="3456" w:type="dxa"/>
            <w:vAlign w:val="center"/>
          </w:tcPr>
          <w:p w14:paraId="0AE82C82" w14:textId="77777777" w:rsidR="00B23C3E" w:rsidRPr="00D811EA" w:rsidRDefault="002C3322" w:rsidP="00793499">
            <w:pPr>
              <w:adjustRightInd w:val="0"/>
              <w:snapToGrid w:val="0"/>
              <w:spacing w:line="276" w:lineRule="auto"/>
              <w:rPr>
                <w:color w:val="000000"/>
                <w:szCs w:val="21"/>
              </w:rPr>
            </w:pPr>
            <w:r w:rsidRPr="00D811EA">
              <w:rPr>
                <w:color w:val="000000"/>
                <w:szCs w:val="21"/>
              </w:rPr>
              <w:t>采矿业</w:t>
            </w:r>
          </w:p>
        </w:tc>
        <w:tc>
          <w:tcPr>
            <w:tcW w:w="2410" w:type="dxa"/>
            <w:vAlign w:val="center"/>
          </w:tcPr>
          <w:p w14:paraId="08001D4B"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07708437"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6DE2B768" w14:textId="77777777" w:rsidTr="00793499">
        <w:tc>
          <w:tcPr>
            <w:tcW w:w="1080" w:type="dxa"/>
            <w:vAlign w:val="center"/>
          </w:tcPr>
          <w:p w14:paraId="738A9CD1" w14:textId="77777777" w:rsidR="00B23C3E" w:rsidRPr="00D811EA" w:rsidRDefault="002C3322" w:rsidP="00793499">
            <w:pPr>
              <w:spacing w:line="276" w:lineRule="auto"/>
              <w:jc w:val="center"/>
              <w:rPr>
                <w:color w:val="000000"/>
                <w:szCs w:val="21"/>
              </w:rPr>
            </w:pPr>
            <w:r w:rsidRPr="00D811EA">
              <w:rPr>
                <w:color w:val="000000"/>
                <w:szCs w:val="21"/>
              </w:rPr>
              <w:t>C</w:t>
            </w:r>
          </w:p>
        </w:tc>
        <w:tc>
          <w:tcPr>
            <w:tcW w:w="3456" w:type="dxa"/>
            <w:vAlign w:val="center"/>
          </w:tcPr>
          <w:p w14:paraId="27AF009B" w14:textId="77777777" w:rsidR="00B23C3E" w:rsidRPr="00D811EA" w:rsidRDefault="002C3322" w:rsidP="00793499">
            <w:pPr>
              <w:spacing w:line="276" w:lineRule="auto"/>
              <w:rPr>
                <w:color w:val="000000"/>
                <w:szCs w:val="21"/>
              </w:rPr>
            </w:pPr>
            <w:r w:rsidRPr="00D811EA">
              <w:rPr>
                <w:color w:val="000000"/>
                <w:szCs w:val="21"/>
              </w:rPr>
              <w:t>制造业</w:t>
            </w:r>
          </w:p>
        </w:tc>
        <w:tc>
          <w:tcPr>
            <w:tcW w:w="2410" w:type="dxa"/>
            <w:vAlign w:val="center"/>
          </w:tcPr>
          <w:p w14:paraId="7FB6FC77" w14:textId="77777777" w:rsidR="00B23C3E" w:rsidRPr="00D811EA" w:rsidRDefault="002C3322" w:rsidP="00793499">
            <w:pPr>
              <w:autoSpaceDE w:val="0"/>
              <w:autoSpaceDN w:val="0"/>
              <w:adjustRightInd w:val="0"/>
              <w:spacing w:before="29" w:line="276" w:lineRule="auto"/>
              <w:ind w:left="15"/>
              <w:jc w:val="right"/>
              <w:rPr>
                <w:color w:val="000000"/>
                <w:kern w:val="0"/>
                <w:szCs w:val="21"/>
              </w:rPr>
            </w:pPr>
            <w:r w:rsidRPr="00D811EA">
              <w:rPr>
                <w:color w:val="000000"/>
                <w:kern w:val="0"/>
                <w:szCs w:val="21"/>
              </w:rPr>
              <w:t>283,400.00</w:t>
            </w:r>
          </w:p>
        </w:tc>
        <w:tc>
          <w:tcPr>
            <w:tcW w:w="2054" w:type="dxa"/>
            <w:vAlign w:val="center"/>
          </w:tcPr>
          <w:p w14:paraId="2A007058" w14:textId="77777777" w:rsidR="00B23C3E" w:rsidRPr="00D811EA" w:rsidRDefault="002C3322" w:rsidP="00793499">
            <w:pPr>
              <w:autoSpaceDE w:val="0"/>
              <w:autoSpaceDN w:val="0"/>
              <w:adjustRightInd w:val="0"/>
              <w:spacing w:before="29" w:line="276" w:lineRule="auto"/>
              <w:ind w:left="15"/>
              <w:jc w:val="right"/>
              <w:rPr>
                <w:color w:val="000000"/>
                <w:kern w:val="0"/>
                <w:szCs w:val="21"/>
              </w:rPr>
            </w:pPr>
            <w:r w:rsidRPr="00D811EA">
              <w:rPr>
                <w:color w:val="000000"/>
                <w:kern w:val="0"/>
                <w:szCs w:val="21"/>
              </w:rPr>
              <w:t>0.40</w:t>
            </w:r>
          </w:p>
        </w:tc>
      </w:tr>
      <w:tr w:rsidR="00B23C3E" w:rsidRPr="00D811EA" w14:paraId="6C38410A" w14:textId="77777777" w:rsidTr="00793499">
        <w:tc>
          <w:tcPr>
            <w:tcW w:w="1080" w:type="dxa"/>
            <w:vAlign w:val="center"/>
          </w:tcPr>
          <w:p w14:paraId="2DA31003"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D</w:t>
            </w:r>
          </w:p>
        </w:tc>
        <w:tc>
          <w:tcPr>
            <w:tcW w:w="3456" w:type="dxa"/>
            <w:vAlign w:val="center"/>
          </w:tcPr>
          <w:p w14:paraId="63AA070C" w14:textId="77777777" w:rsidR="00B23C3E" w:rsidRPr="00D811EA" w:rsidRDefault="002C3322" w:rsidP="00793499">
            <w:pPr>
              <w:adjustRightInd w:val="0"/>
              <w:snapToGrid w:val="0"/>
              <w:spacing w:line="276" w:lineRule="auto"/>
              <w:rPr>
                <w:color w:val="000000"/>
                <w:szCs w:val="21"/>
              </w:rPr>
            </w:pPr>
            <w:r w:rsidRPr="00D811EA">
              <w:rPr>
                <w:color w:val="000000"/>
                <w:szCs w:val="21"/>
              </w:rPr>
              <w:t>电力、热力、燃气及水生产和供应业</w:t>
            </w:r>
          </w:p>
        </w:tc>
        <w:tc>
          <w:tcPr>
            <w:tcW w:w="2410" w:type="dxa"/>
            <w:vAlign w:val="center"/>
          </w:tcPr>
          <w:p w14:paraId="0CDD4DE6"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210231AB"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3E83F96B" w14:textId="77777777" w:rsidTr="00793499">
        <w:tc>
          <w:tcPr>
            <w:tcW w:w="1080" w:type="dxa"/>
            <w:vAlign w:val="center"/>
          </w:tcPr>
          <w:p w14:paraId="45240741" w14:textId="77777777" w:rsidR="00B23C3E" w:rsidRPr="00D811EA" w:rsidRDefault="002C3322" w:rsidP="00793499">
            <w:pPr>
              <w:spacing w:line="276" w:lineRule="auto"/>
              <w:jc w:val="center"/>
              <w:rPr>
                <w:color w:val="000000"/>
                <w:szCs w:val="21"/>
              </w:rPr>
            </w:pPr>
            <w:r w:rsidRPr="00D811EA">
              <w:rPr>
                <w:color w:val="000000"/>
                <w:szCs w:val="21"/>
              </w:rPr>
              <w:t>E</w:t>
            </w:r>
          </w:p>
        </w:tc>
        <w:tc>
          <w:tcPr>
            <w:tcW w:w="3456" w:type="dxa"/>
            <w:vAlign w:val="center"/>
          </w:tcPr>
          <w:p w14:paraId="123734BD" w14:textId="77777777" w:rsidR="00B23C3E" w:rsidRPr="00D811EA" w:rsidRDefault="002C3322" w:rsidP="00793499">
            <w:pPr>
              <w:spacing w:line="276" w:lineRule="auto"/>
              <w:rPr>
                <w:color w:val="000000"/>
                <w:szCs w:val="21"/>
              </w:rPr>
            </w:pPr>
            <w:r w:rsidRPr="00D811EA">
              <w:rPr>
                <w:color w:val="000000"/>
                <w:szCs w:val="21"/>
              </w:rPr>
              <w:t>建筑业</w:t>
            </w:r>
          </w:p>
        </w:tc>
        <w:tc>
          <w:tcPr>
            <w:tcW w:w="2410" w:type="dxa"/>
            <w:vAlign w:val="center"/>
          </w:tcPr>
          <w:p w14:paraId="6AEEEE41" w14:textId="77777777" w:rsidR="00B23C3E" w:rsidRPr="00D811EA" w:rsidRDefault="002C3322" w:rsidP="00793499">
            <w:pPr>
              <w:autoSpaceDE w:val="0"/>
              <w:autoSpaceDN w:val="0"/>
              <w:adjustRightInd w:val="0"/>
              <w:spacing w:before="29" w:line="276" w:lineRule="auto"/>
              <w:ind w:left="15"/>
              <w:jc w:val="right"/>
              <w:rPr>
                <w:color w:val="000000"/>
                <w:kern w:val="0"/>
                <w:szCs w:val="21"/>
              </w:rPr>
            </w:pPr>
            <w:r w:rsidRPr="00D811EA">
              <w:rPr>
                <w:color w:val="000000"/>
                <w:kern w:val="0"/>
                <w:szCs w:val="21"/>
              </w:rPr>
              <w:t>-</w:t>
            </w:r>
          </w:p>
        </w:tc>
        <w:tc>
          <w:tcPr>
            <w:tcW w:w="2054" w:type="dxa"/>
            <w:vAlign w:val="center"/>
          </w:tcPr>
          <w:p w14:paraId="6B372B45" w14:textId="77777777" w:rsidR="00B23C3E" w:rsidRPr="00D811EA" w:rsidRDefault="002C3322" w:rsidP="00793499">
            <w:pPr>
              <w:autoSpaceDE w:val="0"/>
              <w:autoSpaceDN w:val="0"/>
              <w:adjustRightInd w:val="0"/>
              <w:spacing w:before="29" w:line="276" w:lineRule="auto"/>
              <w:ind w:left="15"/>
              <w:jc w:val="right"/>
              <w:rPr>
                <w:color w:val="000000"/>
                <w:kern w:val="0"/>
                <w:szCs w:val="21"/>
              </w:rPr>
            </w:pPr>
            <w:r w:rsidRPr="00D811EA">
              <w:rPr>
                <w:color w:val="000000"/>
                <w:kern w:val="0"/>
                <w:szCs w:val="21"/>
              </w:rPr>
              <w:t>-</w:t>
            </w:r>
          </w:p>
        </w:tc>
      </w:tr>
      <w:tr w:rsidR="00B23C3E" w:rsidRPr="00D811EA" w14:paraId="75AF7052" w14:textId="77777777" w:rsidTr="00793499">
        <w:tc>
          <w:tcPr>
            <w:tcW w:w="1080" w:type="dxa"/>
            <w:vAlign w:val="center"/>
          </w:tcPr>
          <w:p w14:paraId="68044161"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F</w:t>
            </w:r>
          </w:p>
        </w:tc>
        <w:tc>
          <w:tcPr>
            <w:tcW w:w="3456" w:type="dxa"/>
            <w:vAlign w:val="center"/>
          </w:tcPr>
          <w:p w14:paraId="064D1955" w14:textId="77777777" w:rsidR="00B23C3E" w:rsidRPr="00D811EA" w:rsidRDefault="002C3322" w:rsidP="00793499">
            <w:pPr>
              <w:adjustRightInd w:val="0"/>
              <w:snapToGrid w:val="0"/>
              <w:spacing w:line="276" w:lineRule="auto"/>
              <w:rPr>
                <w:color w:val="000000"/>
                <w:szCs w:val="21"/>
              </w:rPr>
            </w:pPr>
            <w:r w:rsidRPr="00D811EA">
              <w:rPr>
                <w:color w:val="000000"/>
                <w:szCs w:val="21"/>
              </w:rPr>
              <w:t>批发和零售业</w:t>
            </w:r>
          </w:p>
        </w:tc>
        <w:tc>
          <w:tcPr>
            <w:tcW w:w="2410" w:type="dxa"/>
            <w:vAlign w:val="center"/>
          </w:tcPr>
          <w:p w14:paraId="56D1855B"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3EF5C5BB"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61C732DE" w14:textId="77777777" w:rsidTr="00793499">
        <w:tc>
          <w:tcPr>
            <w:tcW w:w="1080" w:type="dxa"/>
            <w:vAlign w:val="center"/>
          </w:tcPr>
          <w:p w14:paraId="6674EE60"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G</w:t>
            </w:r>
          </w:p>
        </w:tc>
        <w:tc>
          <w:tcPr>
            <w:tcW w:w="3456" w:type="dxa"/>
            <w:vAlign w:val="center"/>
          </w:tcPr>
          <w:p w14:paraId="2EE9CAFE" w14:textId="77777777" w:rsidR="00B23C3E" w:rsidRPr="00D811EA" w:rsidRDefault="002C3322" w:rsidP="00793499">
            <w:pPr>
              <w:adjustRightInd w:val="0"/>
              <w:snapToGrid w:val="0"/>
              <w:spacing w:line="276" w:lineRule="auto"/>
              <w:rPr>
                <w:color w:val="000000"/>
                <w:szCs w:val="21"/>
              </w:rPr>
            </w:pPr>
            <w:r w:rsidRPr="00D811EA">
              <w:rPr>
                <w:color w:val="000000"/>
                <w:szCs w:val="21"/>
              </w:rPr>
              <w:t>交通运输、仓储和邮政业</w:t>
            </w:r>
          </w:p>
        </w:tc>
        <w:tc>
          <w:tcPr>
            <w:tcW w:w="2410" w:type="dxa"/>
            <w:vAlign w:val="center"/>
          </w:tcPr>
          <w:p w14:paraId="5A1D3E40"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2EE9FE22"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3E0347E2" w14:textId="77777777" w:rsidTr="00793499">
        <w:tc>
          <w:tcPr>
            <w:tcW w:w="1080" w:type="dxa"/>
            <w:vAlign w:val="center"/>
          </w:tcPr>
          <w:p w14:paraId="31F76AA8"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H</w:t>
            </w:r>
          </w:p>
        </w:tc>
        <w:tc>
          <w:tcPr>
            <w:tcW w:w="3456" w:type="dxa"/>
            <w:vAlign w:val="center"/>
          </w:tcPr>
          <w:p w14:paraId="7BC37A1B" w14:textId="77777777" w:rsidR="00B23C3E" w:rsidRPr="00D811EA" w:rsidRDefault="002C3322" w:rsidP="00793499">
            <w:pPr>
              <w:adjustRightInd w:val="0"/>
              <w:snapToGrid w:val="0"/>
              <w:spacing w:line="276" w:lineRule="auto"/>
              <w:rPr>
                <w:color w:val="000000"/>
                <w:szCs w:val="21"/>
              </w:rPr>
            </w:pPr>
            <w:r w:rsidRPr="00D811EA">
              <w:rPr>
                <w:color w:val="000000"/>
                <w:szCs w:val="21"/>
              </w:rPr>
              <w:t>住宿和餐饮业</w:t>
            </w:r>
          </w:p>
        </w:tc>
        <w:tc>
          <w:tcPr>
            <w:tcW w:w="2410" w:type="dxa"/>
            <w:vAlign w:val="center"/>
          </w:tcPr>
          <w:p w14:paraId="15305E2A"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7B992A93"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11A1CA87" w14:textId="77777777" w:rsidTr="00793499">
        <w:tc>
          <w:tcPr>
            <w:tcW w:w="1080" w:type="dxa"/>
            <w:vAlign w:val="center"/>
          </w:tcPr>
          <w:p w14:paraId="1EE973F5"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I</w:t>
            </w:r>
          </w:p>
        </w:tc>
        <w:tc>
          <w:tcPr>
            <w:tcW w:w="3456" w:type="dxa"/>
            <w:vAlign w:val="center"/>
          </w:tcPr>
          <w:p w14:paraId="7D124316" w14:textId="77777777" w:rsidR="00B23C3E" w:rsidRPr="00D811EA" w:rsidRDefault="002C3322" w:rsidP="00793499">
            <w:pPr>
              <w:adjustRightInd w:val="0"/>
              <w:snapToGrid w:val="0"/>
              <w:spacing w:line="276" w:lineRule="auto"/>
              <w:rPr>
                <w:color w:val="000000"/>
                <w:szCs w:val="21"/>
              </w:rPr>
            </w:pPr>
            <w:r w:rsidRPr="00D811EA">
              <w:rPr>
                <w:color w:val="000000"/>
                <w:szCs w:val="21"/>
              </w:rPr>
              <w:t>信息传输、软件和信息技术服务业</w:t>
            </w:r>
          </w:p>
        </w:tc>
        <w:tc>
          <w:tcPr>
            <w:tcW w:w="2410" w:type="dxa"/>
            <w:vAlign w:val="center"/>
          </w:tcPr>
          <w:p w14:paraId="40A48EF7"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040D69D5"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615A5D6C" w14:textId="77777777" w:rsidTr="00793499">
        <w:tc>
          <w:tcPr>
            <w:tcW w:w="1080" w:type="dxa"/>
            <w:vAlign w:val="center"/>
          </w:tcPr>
          <w:p w14:paraId="06E34EB9"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J</w:t>
            </w:r>
          </w:p>
        </w:tc>
        <w:tc>
          <w:tcPr>
            <w:tcW w:w="3456" w:type="dxa"/>
            <w:vAlign w:val="center"/>
          </w:tcPr>
          <w:p w14:paraId="594FD317" w14:textId="77777777" w:rsidR="00B23C3E" w:rsidRPr="00D811EA" w:rsidRDefault="002C3322" w:rsidP="00793499">
            <w:pPr>
              <w:adjustRightInd w:val="0"/>
              <w:snapToGrid w:val="0"/>
              <w:spacing w:line="276" w:lineRule="auto"/>
              <w:rPr>
                <w:color w:val="000000"/>
                <w:szCs w:val="21"/>
              </w:rPr>
            </w:pPr>
            <w:r w:rsidRPr="00D811EA">
              <w:rPr>
                <w:color w:val="000000"/>
                <w:szCs w:val="21"/>
              </w:rPr>
              <w:t>金融业</w:t>
            </w:r>
          </w:p>
        </w:tc>
        <w:tc>
          <w:tcPr>
            <w:tcW w:w="2410" w:type="dxa"/>
            <w:vAlign w:val="center"/>
          </w:tcPr>
          <w:p w14:paraId="666208EC"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59FD3155"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1CC77236" w14:textId="77777777" w:rsidTr="00793499">
        <w:tc>
          <w:tcPr>
            <w:tcW w:w="1080" w:type="dxa"/>
            <w:vAlign w:val="center"/>
          </w:tcPr>
          <w:p w14:paraId="62BEE661"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K</w:t>
            </w:r>
          </w:p>
        </w:tc>
        <w:tc>
          <w:tcPr>
            <w:tcW w:w="3456" w:type="dxa"/>
            <w:vAlign w:val="center"/>
          </w:tcPr>
          <w:p w14:paraId="5098F187" w14:textId="77777777" w:rsidR="00B23C3E" w:rsidRPr="00D811EA" w:rsidRDefault="002C3322" w:rsidP="00793499">
            <w:pPr>
              <w:adjustRightInd w:val="0"/>
              <w:snapToGrid w:val="0"/>
              <w:spacing w:line="276" w:lineRule="auto"/>
              <w:rPr>
                <w:color w:val="000000"/>
                <w:szCs w:val="21"/>
              </w:rPr>
            </w:pPr>
            <w:r w:rsidRPr="00D811EA">
              <w:rPr>
                <w:color w:val="000000"/>
                <w:szCs w:val="21"/>
              </w:rPr>
              <w:t>房地产业</w:t>
            </w:r>
          </w:p>
        </w:tc>
        <w:tc>
          <w:tcPr>
            <w:tcW w:w="2410" w:type="dxa"/>
            <w:vAlign w:val="center"/>
          </w:tcPr>
          <w:p w14:paraId="16769D2A"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5F7814EB"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77C784A8" w14:textId="77777777" w:rsidTr="00793499">
        <w:tc>
          <w:tcPr>
            <w:tcW w:w="1080" w:type="dxa"/>
            <w:vAlign w:val="center"/>
          </w:tcPr>
          <w:p w14:paraId="2A75383E"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L</w:t>
            </w:r>
          </w:p>
        </w:tc>
        <w:tc>
          <w:tcPr>
            <w:tcW w:w="3456" w:type="dxa"/>
            <w:vAlign w:val="center"/>
          </w:tcPr>
          <w:p w14:paraId="6DFB65F5" w14:textId="77777777" w:rsidR="00B23C3E" w:rsidRPr="00D811EA" w:rsidRDefault="002C3322" w:rsidP="00793499">
            <w:pPr>
              <w:adjustRightInd w:val="0"/>
              <w:snapToGrid w:val="0"/>
              <w:spacing w:line="276" w:lineRule="auto"/>
              <w:rPr>
                <w:color w:val="000000"/>
                <w:szCs w:val="21"/>
              </w:rPr>
            </w:pPr>
            <w:r w:rsidRPr="00D811EA">
              <w:rPr>
                <w:color w:val="000000"/>
                <w:szCs w:val="21"/>
              </w:rPr>
              <w:t>租赁和商务服务业</w:t>
            </w:r>
          </w:p>
        </w:tc>
        <w:tc>
          <w:tcPr>
            <w:tcW w:w="2410" w:type="dxa"/>
            <w:vAlign w:val="center"/>
          </w:tcPr>
          <w:p w14:paraId="60835420"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293F2DA9"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53581DB8" w14:textId="77777777" w:rsidTr="00793499">
        <w:tc>
          <w:tcPr>
            <w:tcW w:w="1080" w:type="dxa"/>
            <w:vAlign w:val="center"/>
          </w:tcPr>
          <w:p w14:paraId="3C39202F"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M</w:t>
            </w:r>
          </w:p>
        </w:tc>
        <w:tc>
          <w:tcPr>
            <w:tcW w:w="3456" w:type="dxa"/>
            <w:vAlign w:val="center"/>
          </w:tcPr>
          <w:p w14:paraId="76948E5A" w14:textId="77777777" w:rsidR="00B23C3E" w:rsidRPr="00D811EA" w:rsidRDefault="002C3322" w:rsidP="00793499">
            <w:pPr>
              <w:adjustRightInd w:val="0"/>
              <w:snapToGrid w:val="0"/>
              <w:spacing w:line="276" w:lineRule="auto"/>
              <w:rPr>
                <w:color w:val="000000"/>
                <w:szCs w:val="21"/>
              </w:rPr>
            </w:pPr>
            <w:r w:rsidRPr="00D811EA">
              <w:rPr>
                <w:color w:val="000000"/>
                <w:szCs w:val="21"/>
              </w:rPr>
              <w:t>科学研究和技术服务业</w:t>
            </w:r>
          </w:p>
        </w:tc>
        <w:tc>
          <w:tcPr>
            <w:tcW w:w="2410" w:type="dxa"/>
            <w:vAlign w:val="center"/>
          </w:tcPr>
          <w:p w14:paraId="3C260663"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19CFC8D4"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5AAAE61D" w14:textId="77777777" w:rsidTr="00793499">
        <w:tc>
          <w:tcPr>
            <w:tcW w:w="1080" w:type="dxa"/>
            <w:vAlign w:val="center"/>
          </w:tcPr>
          <w:p w14:paraId="7678F83A"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N</w:t>
            </w:r>
          </w:p>
        </w:tc>
        <w:tc>
          <w:tcPr>
            <w:tcW w:w="3456" w:type="dxa"/>
            <w:vAlign w:val="center"/>
          </w:tcPr>
          <w:p w14:paraId="19D7C7DA" w14:textId="77777777" w:rsidR="00B23C3E" w:rsidRPr="00D811EA" w:rsidRDefault="002C3322" w:rsidP="00793499">
            <w:pPr>
              <w:adjustRightInd w:val="0"/>
              <w:snapToGrid w:val="0"/>
              <w:spacing w:line="276" w:lineRule="auto"/>
              <w:rPr>
                <w:color w:val="000000"/>
                <w:szCs w:val="21"/>
              </w:rPr>
            </w:pPr>
            <w:r w:rsidRPr="00D811EA">
              <w:rPr>
                <w:color w:val="000000"/>
                <w:szCs w:val="21"/>
              </w:rPr>
              <w:t>水利、环境和公共设施管理业</w:t>
            </w:r>
          </w:p>
        </w:tc>
        <w:tc>
          <w:tcPr>
            <w:tcW w:w="2410" w:type="dxa"/>
            <w:vAlign w:val="center"/>
          </w:tcPr>
          <w:p w14:paraId="061AB690"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49DA66E9"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650A1B07" w14:textId="77777777" w:rsidTr="00793499">
        <w:tc>
          <w:tcPr>
            <w:tcW w:w="1080" w:type="dxa"/>
            <w:vAlign w:val="center"/>
          </w:tcPr>
          <w:p w14:paraId="694ACED5"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O</w:t>
            </w:r>
          </w:p>
        </w:tc>
        <w:tc>
          <w:tcPr>
            <w:tcW w:w="3456" w:type="dxa"/>
            <w:vAlign w:val="center"/>
          </w:tcPr>
          <w:p w14:paraId="75EDBB95" w14:textId="77777777" w:rsidR="00B23C3E" w:rsidRPr="00D811EA" w:rsidRDefault="002C3322" w:rsidP="00793499">
            <w:pPr>
              <w:adjustRightInd w:val="0"/>
              <w:snapToGrid w:val="0"/>
              <w:spacing w:line="276" w:lineRule="auto"/>
              <w:rPr>
                <w:color w:val="000000"/>
                <w:szCs w:val="21"/>
              </w:rPr>
            </w:pPr>
            <w:r w:rsidRPr="00D811EA">
              <w:rPr>
                <w:color w:val="000000"/>
                <w:szCs w:val="21"/>
              </w:rPr>
              <w:t>居民服务、修理和其他服务业</w:t>
            </w:r>
          </w:p>
        </w:tc>
        <w:tc>
          <w:tcPr>
            <w:tcW w:w="2410" w:type="dxa"/>
            <w:vAlign w:val="center"/>
          </w:tcPr>
          <w:p w14:paraId="3C424D26"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569674C2"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64D8CB7C" w14:textId="77777777" w:rsidTr="00793499">
        <w:tc>
          <w:tcPr>
            <w:tcW w:w="1080" w:type="dxa"/>
            <w:vAlign w:val="center"/>
          </w:tcPr>
          <w:p w14:paraId="4FBBD29A"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P</w:t>
            </w:r>
          </w:p>
        </w:tc>
        <w:tc>
          <w:tcPr>
            <w:tcW w:w="3456" w:type="dxa"/>
            <w:vAlign w:val="center"/>
          </w:tcPr>
          <w:p w14:paraId="738B4FD5" w14:textId="77777777" w:rsidR="00B23C3E" w:rsidRPr="00D811EA" w:rsidRDefault="002C3322" w:rsidP="00793499">
            <w:pPr>
              <w:adjustRightInd w:val="0"/>
              <w:snapToGrid w:val="0"/>
              <w:spacing w:line="276" w:lineRule="auto"/>
              <w:rPr>
                <w:color w:val="000000"/>
                <w:szCs w:val="21"/>
              </w:rPr>
            </w:pPr>
            <w:r w:rsidRPr="00D811EA">
              <w:rPr>
                <w:color w:val="000000"/>
                <w:szCs w:val="21"/>
              </w:rPr>
              <w:t>教育</w:t>
            </w:r>
          </w:p>
        </w:tc>
        <w:tc>
          <w:tcPr>
            <w:tcW w:w="2410" w:type="dxa"/>
            <w:vAlign w:val="center"/>
          </w:tcPr>
          <w:p w14:paraId="4282A22E"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289485AB"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531C5717" w14:textId="77777777" w:rsidTr="00793499">
        <w:tc>
          <w:tcPr>
            <w:tcW w:w="1080" w:type="dxa"/>
            <w:vAlign w:val="center"/>
          </w:tcPr>
          <w:p w14:paraId="6C033022"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Q</w:t>
            </w:r>
          </w:p>
        </w:tc>
        <w:tc>
          <w:tcPr>
            <w:tcW w:w="3456" w:type="dxa"/>
            <w:vAlign w:val="center"/>
          </w:tcPr>
          <w:p w14:paraId="515A6B42" w14:textId="77777777" w:rsidR="00B23C3E" w:rsidRPr="00D811EA" w:rsidRDefault="002C3322" w:rsidP="00793499">
            <w:pPr>
              <w:adjustRightInd w:val="0"/>
              <w:snapToGrid w:val="0"/>
              <w:spacing w:line="276" w:lineRule="auto"/>
              <w:rPr>
                <w:color w:val="000000"/>
                <w:szCs w:val="21"/>
              </w:rPr>
            </w:pPr>
            <w:r w:rsidRPr="00D811EA">
              <w:rPr>
                <w:color w:val="000000"/>
                <w:szCs w:val="21"/>
              </w:rPr>
              <w:t>卫生和社会工作</w:t>
            </w:r>
          </w:p>
        </w:tc>
        <w:tc>
          <w:tcPr>
            <w:tcW w:w="2410" w:type="dxa"/>
            <w:vAlign w:val="center"/>
          </w:tcPr>
          <w:p w14:paraId="14D193D4"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4720DF1E"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726826DC" w14:textId="77777777" w:rsidTr="00793499">
        <w:tc>
          <w:tcPr>
            <w:tcW w:w="1080" w:type="dxa"/>
            <w:vAlign w:val="center"/>
          </w:tcPr>
          <w:p w14:paraId="0145FB5B"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R</w:t>
            </w:r>
          </w:p>
        </w:tc>
        <w:tc>
          <w:tcPr>
            <w:tcW w:w="3456" w:type="dxa"/>
            <w:vAlign w:val="center"/>
          </w:tcPr>
          <w:p w14:paraId="74C8780B" w14:textId="77777777" w:rsidR="00B23C3E" w:rsidRPr="00D811EA" w:rsidRDefault="002C3322" w:rsidP="00793499">
            <w:pPr>
              <w:adjustRightInd w:val="0"/>
              <w:snapToGrid w:val="0"/>
              <w:spacing w:line="276" w:lineRule="auto"/>
              <w:rPr>
                <w:color w:val="000000"/>
                <w:szCs w:val="21"/>
              </w:rPr>
            </w:pPr>
            <w:r w:rsidRPr="00D811EA">
              <w:rPr>
                <w:color w:val="000000"/>
                <w:szCs w:val="21"/>
              </w:rPr>
              <w:t>文化、体育和娱乐业</w:t>
            </w:r>
          </w:p>
        </w:tc>
        <w:tc>
          <w:tcPr>
            <w:tcW w:w="2410" w:type="dxa"/>
            <w:vAlign w:val="center"/>
          </w:tcPr>
          <w:p w14:paraId="49B241B9"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569021A9"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00E9AC0B" w14:textId="77777777" w:rsidTr="00793499">
        <w:tc>
          <w:tcPr>
            <w:tcW w:w="1080" w:type="dxa"/>
            <w:vAlign w:val="center"/>
          </w:tcPr>
          <w:p w14:paraId="20A7B74A" w14:textId="77777777" w:rsidR="00B23C3E" w:rsidRPr="00D811EA" w:rsidRDefault="002C3322" w:rsidP="00793499">
            <w:pPr>
              <w:adjustRightInd w:val="0"/>
              <w:snapToGrid w:val="0"/>
              <w:spacing w:line="276" w:lineRule="auto"/>
              <w:jc w:val="center"/>
              <w:rPr>
                <w:color w:val="000000"/>
                <w:szCs w:val="21"/>
              </w:rPr>
            </w:pPr>
            <w:r w:rsidRPr="00D811EA">
              <w:rPr>
                <w:color w:val="000000"/>
                <w:szCs w:val="21"/>
              </w:rPr>
              <w:t>S</w:t>
            </w:r>
          </w:p>
        </w:tc>
        <w:tc>
          <w:tcPr>
            <w:tcW w:w="3456" w:type="dxa"/>
            <w:vAlign w:val="center"/>
          </w:tcPr>
          <w:p w14:paraId="5D2F64FA" w14:textId="77777777" w:rsidR="00B23C3E" w:rsidRPr="00D811EA" w:rsidRDefault="002C3322" w:rsidP="00793499">
            <w:pPr>
              <w:adjustRightInd w:val="0"/>
              <w:snapToGrid w:val="0"/>
              <w:spacing w:line="276" w:lineRule="auto"/>
              <w:rPr>
                <w:color w:val="000000"/>
                <w:szCs w:val="21"/>
              </w:rPr>
            </w:pPr>
            <w:r w:rsidRPr="00D811EA">
              <w:rPr>
                <w:color w:val="000000"/>
                <w:szCs w:val="21"/>
              </w:rPr>
              <w:t>综合</w:t>
            </w:r>
          </w:p>
        </w:tc>
        <w:tc>
          <w:tcPr>
            <w:tcW w:w="2410" w:type="dxa"/>
            <w:vAlign w:val="center"/>
          </w:tcPr>
          <w:p w14:paraId="7E41B584" w14:textId="77777777" w:rsidR="00B23C3E" w:rsidRPr="00D811EA" w:rsidRDefault="002C3322" w:rsidP="00793499">
            <w:pPr>
              <w:spacing w:line="276" w:lineRule="auto"/>
              <w:jc w:val="right"/>
              <w:rPr>
                <w:color w:val="000000"/>
                <w:szCs w:val="21"/>
              </w:rPr>
            </w:pPr>
            <w:r w:rsidRPr="00D811EA">
              <w:rPr>
                <w:color w:val="000000"/>
                <w:szCs w:val="21"/>
              </w:rPr>
              <w:t>-</w:t>
            </w:r>
          </w:p>
        </w:tc>
        <w:tc>
          <w:tcPr>
            <w:tcW w:w="2054" w:type="dxa"/>
            <w:vAlign w:val="center"/>
          </w:tcPr>
          <w:p w14:paraId="39DD7BF8" w14:textId="77777777" w:rsidR="00B23C3E" w:rsidRPr="00D811EA" w:rsidRDefault="002C3322" w:rsidP="00793499">
            <w:pPr>
              <w:spacing w:line="276" w:lineRule="auto"/>
              <w:jc w:val="right"/>
              <w:rPr>
                <w:color w:val="000000"/>
                <w:szCs w:val="21"/>
              </w:rPr>
            </w:pPr>
            <w:r w:rsidRPr="00D811EA">
              <w:rPr>
                <w:color w:val="000000"/>
                <w:szCs w:val="21"/>
              </w:rPr>
              <w:t>-</w:t>
            </w:r>
          </w:p>
        </w:tc>
      </w:tr>
      <w:tr w:rsidR="00B23C3E" w:rsidRPr="00D811EA" w14:paraId="3D089334" w14:textId="77777777" w:rsidTr="00793499">
        <w:tc>
          <w:tcPr>
            <w:tcW w:w="1080" w:type="dxa"/>
            <w:vAlign w:val="center"/>
          </w:tcPr>
          <w:p w14:paraId="1F79D865" w14:textId="77777777" w:rsidR="00B23C3E" w:rsidRPr="00D811EA" w:rsidRDefault="00B23C3E" w:rsidP="00793499">
            <w:pPr>
              <w:spacing w:line="276" w:lineRule="auto"/>
              <w:jc w:val="center"/>
              <w:rPr>
                <w:color w:val="000000"/>
                <w:szCs w:val="21"/>
              </w:rPr>
            </w:pPr>
          </w:p>
        </w:tc>
        <w:tc>
          <w:tcPr>
            <w:tcW w:w="3456" w:type="dxa"/>
            <w:vAlign w:val="center"/>
          </w:tcPr>
          <w:p w14:paraId="206F6F97" w14:textId="77777777" w:rsidR="00B23C3E" w:rsidRPr="00D811EA" w:rsidRDefault="002C3322" w:rsidP="00793499">
            <w:pPr>
              <w:spacing w:line="276" w:lineRule="auto"/>
              <w:rPr>
                <w:color w:val="000000"/>
                <w:szCs w:val="21"/>
              </w:rPr>
            </w:pPr>
            <w:r w:rsidRPr="00D811EA">
              <w:rPr>
                <w:color w:val="000000"/>
                <w:szCs w:val="21"/>
              </w:rPr>
              <w:t>合计</w:t>
            </w:r>
          </w:p>
        </w:tc>
        <w:tc>
          <w:tcPr>
            <w:tcW w:w="2410" w:type="dxa"/>
            <w:vAlign w:val="center"/>
          </w:tcPr>
          <w:p w14:paraId="6E18AB1D" w14:textId="77777777" w:rsidR="00B23C3E" w:rsidRPr="00D811EA" w:rsidRDefault="002C3322" w:rsidP="00793499">
            <w:pPr>
              <w:autoSpaceDE w:val="0"/>
              <w:autoSpaceDN w:val="0"/>
              <w:adjustRightInd w:val="0"/>
              <w:spacing w:before="29" w:line="276" w:lineRule="auto"/>
              <w:ind w:left="15"/>
              <w:jc w:val="right"/>
              <w:rPr>
                <w:color w:val="000000"/>
                <w:szCs w:val="21"/>
              </w:rPr>
            </w:pPr>
            <w:r w:rsidRPr="00D811EA">
              <w:rPr>
                <w:color w:val="000000"/>
                <w:szCs w:val="21"/>
              </w:rPr>
              <w:t>283,400.00</w:t>
            </w:r>
          </w:p>
        </w:tc>
        <w:tc>
          <w:tcPr>
            <w:tcW w:w="2054" w:type="dxa"/>
            <w:vAlign w:val="center"/>
          </w:tcPr>
          <w:p w14:paraId="43696305" w14:textId="77777777" w:rsidR="00B23C3E" w:rsidRPr="00D811EA" w:rsidRDefault="002C3322" w:rsidP="00793499">
            <w:pPr>
              <w:autoSpaceDE w:val="0"/>
              <w:autoSpaceDN w:val="0"/>
              <w:adjustRightInd w:val="0"/>
              <w:spacing w:before="29" w:line="276" w:lineRule="auto"/>
              <w:ind w:left="15"/>
              <w:jc w:val="right"/>
              <w:rPr>
                <w:color w:val="000000"/>
                <w:szCs w:val="21"/>
              </w:rPr>
            </w:pPr>
            <w:r w:rsidRPr="00D811EA">
              <w:rPr>
                <w:color w:val="000000"/>
                <w:szCs w:val="21"/>
              </w:rPr>
              <w:t>0.40</w:t>
            </w:r>
          </w:p>
        </w:tc>
      </w:tr>
    </w:tbl>
    <w:p w14:paraId="0D040A4F" w14:textId="77777777" w:rsidR="003A3BBB" w:rsidRPr="00D811EA" w:rsidRDefault="003A3BBB" w:rsidP="00705411">
      <w:pPr>
        <w:spacing w:beforeLines="50" w:before="156" w:line="360" w:lineRule="auto"/>
        <w:rPr>
          <w:b/>
          <w:color w:val="000000"/>
          <w:szCs w:val="21"/>
        </w:rPr>
      </w:pPr>
      <w:r w:rsidRPr="00D811EA">
        <w:rPr>
          <w:b/>
          <w:color w:val="000000"/>
          <w:szCs w:val="21"/>
        </w:rPr>
        <w:t>8.1.2.2</w:t>
      </w:r>
      <w:r w:rsidR="00857794" w:rsidRPr="00D811EA">
        <w:rPr>
          <w:b/>
          <w:color w:val="000000"/>
          <w:szCs w:val="21"/>
        </w:rPr>
        <w:t>报告期末按行业分类的</w:t>
      </w:r>
      <w:r w:rsidRPr="00D811EA">
        <w:rPr>
          <w:b/>
          <w:color w:val="000000"/>
          <w:szCs w:val="21"/>
        </w:rPr>
        <w:t>港</w:t>
      </w:r>
      <w:r w:rsidR="00857794" w:rsidRPr="00D811EA">
        <w:rPr>
          <w:b/>
          <w:color w:val="000000"/>
          <w:szCs w:val="21"/>
        </w:rPr>
        <w:t>股</w:t>
      </w:r>
      <w:r w:rsidRPr="00D811EA">
        <w:rPr>
          <w:b/>
          <w:color w:val="000000"/>
          <w:szCs w:val="21"/>
        </w:rPr>
        <w:t>通投资股票投资组合</w:t>
      </w:r>
    </w:p>
    <w:p w14:paraId="6F0C390F" w14:textId="77777777" w:rsidR="003A3BBB" w:rsidRPr="00D811EA" w:rsidRDefault="003A3BBB" w:rsidP="007839F2">
      <w:pPr>
        <w:autoSpaceDE w:val="0"/>
        <w:autoSpaceDN w:val="0"/>
        <w:adjustRightInd w:val="0"/>
        <w:spacing w:line="360" w:lineRule="auto"/>
        <w:ind w:firstLineChars="150" w:firstLine="360"/>
        <w:jc w:val="left"/>
        <w:rPr>
          <w:color w:val="000000"/>
          <w:szCs w:val="21"/>
        </w:rPr>
      </w:pPr>
      <w:r w:rsidRPr="00D811EA">
        <w:rPr>
          <w:color w:val="000000"/>
          <w:kern w:val="0"/>
          <w:sz w:val="24"/>
        </w:rPr>
        <w:t>本基金本报告期末未持有通过港股通投资的股票。</w:t>
      </w:r>
    </w:p>
    <w:p w14:paraId="42F5F5C7" w14:textId="6D2FCAD3" w:rsidR="00B23C3E" w:rsidRPr="00D811EA" w:rsidRDefault="002C3322" w:rsidP="00705411">
      <w:pPr>
        <w:pStyle w:val="3"/>
        <w:spacing w:beforeLines="50" w:before="156" w:after="0" w:line="360" w:lineRule="auto"/>
        <w:rPr>
          <w:color w:val="000000"/>
          <w:sz w:val="21"/>
          <w:szCs w:val="21"/>
        </w:rPr>
      </w:pPr>
      <w:bookmarkStart w:id="4200" w:name="_Toc508540701"/>
      <w:bookmarkStart w:id="4201" w:name="_Toc4152664"/>
      <w:r w:rsidRPr="00D811EA">
        <w:rPr>
          <w:color w:val="000000"/>
          <w:sz w:val="21"/>
          <w:szCs w:val="21"/>
        </w:rPr>
        <w:t xml:space="preserve">8.1.3 </w:t>
      </w:r>
      <w:r w:rsidRPr="00D811EA">
        <w:rPr>
          <w:color w:val="000000"/>
          <w:sz w:val="21"/>
          <w:szCs w:val="21"/>
        </w:rPr>
        <w:t>期末按公允价值占基金资产净值比例大小排序的</w:t>
      </w:r>
      <w:ins w:id="4202" w:author="汤程翔" w:date="2019-03-22T23:28:00Z">
        <w:r w:rsidR="009701EC" w:rsidRPr="009701EC">
          <w:rPr>
            <w:rFonts w:hint="eastAsia"/>
            <w:color w:val="000000"/>
            <w:sz w:val="21"/>
            <w:szCs w:val="21"/>
          </w:rPr>
          <w:t>前十名</w:t>
        </w:r>
      </w:ins>
      <w:del w:id="4203" w:author="汤程翔" w:date="2019-03-22T23:28:00Z">
        <w:r w:rsidRPr="00D811EA" w:rsidDel="009701EC">
          <w:rPr>
            <w:color w:val="000000"/>
            <w:sz w:val="21"/>
            <w:szCs w:val="21"/>
          </w:rPr>
          <w:delText>所有</w:delText>
        </w:r>
      </w:del>
      <w:r w:rsidRPr="00D811EA">
        <w:rPr>
          <w:color w:val="000000"/>
          <w:sz w:val="21"/>
          <w:szCs w:val="21"/>
        </w:rPr>
        <w:t>股票投资明细</w:t>
      </w:r>
      <w:bookmarkEnd w:id="4200"/>
      <w:bookmarkEnd w:id="4201"/>
    </w:p>
    <w:p w14:paraId="70E29A8C" w14:textId="77777777" w:rsidR="00B23C3E" w:rsidRPr="00D811EA" w:rsidRDefault="002C3322">
      <w:pPr>
        <w:autoSpaceDE w:val="0"/>
        <w:autoSpaceDN w:val="0"/>
        <w:adjustRightInd w:val="0"/>
        <w:spacing w:before="29" w:line="360" w:lineRule="auto"/>
        <w:ind w:left="15"/>
        <w:jc w:val="right"/>
        <w:rPr>
          <w:color w:val="000000"/>
          <w:kern w:val="0"/>
          <w:szCs w:val="21"/>
        </w:rPr>
      </w:pPr>
      <w:r w:rsidRPr="00D811EA">
        <w:rPr>
          <w:color w:val="000000"/>
          <w:szCs w:val="21"/>
        </w:rPr>
        <w:t>金额单位：人民币元</w:t>
      </w: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559"/>
        <w:gridCol w:w="1932"/>
        <w:gridCol w:w="1612"/>
      </w:tblGrid>
      <w:tr w:rsidR="00B23C3E" w:rsidRPr="00D811EA" w14:paraId="6C92E013" w14:textId="77777777">
        <w:tc>
          <w:tcPr>
            <w:tcW w:w="817" w:type="dxa"/>
            <w:vAlign w:val="center"/>
          </w:tcPr>
          <w:p w14:paraId="404FE319" w14:textId="77777777" w:rsidR="00B23C3E" w:rsidRPr="00D811EA" w:rsidRDefault="002C3322" w:rsidP="00793499">
            <w:pPr>
              <w:spacing w:before="29" w:line="276" w:lineRule="auto"/>
              <w:ind w:left="17"/>
              <w:jc w:val="center"/>
              <w:rPr>
                <w:color w:val="000000"/>
                <w:szCs w:val="21"/>
              </w:rPr>
            </w:pPr>
            <w:r w:rsidRPr="00D811EA">
              <w:rPr>
                <w:color w:val="000000"/>
                <w:szCs w:val="21"/>
              </w:rPr>
              <w:t>序号</w:t>
            </w:r>
          </w:p>
        </w:tc>
        <w:tc>
          <w:tcPr>
            <w:tcW w:w="1276" w:type="dxa"/>
            <w:vAlign w:val="center"/>
          </w:tcPr>
          <w:p w14:paraId="53C801D5" w14:textId="77777777" w:rsidR="00B23C3E" w:rsidRPr="00D811EA" w:rsidRDefault="002C3322" w:rsidP="00793499">
            <w:pPr>
              <w:spacing w:before="29" w:line="276" w:lineRule="auto"/>
              <w:ind w:left="17"/>
              <w:jc w:val="center"/>
              <w:rPr>
                <w:color w:val="000000"/>
                <w:szCs w:val="21"/>
              </w:rPr>
            </w:pPr>
            <w:r w:rsidRPr="00D811EA">
              <w:rPr>
                <w:color w:val="000000"/>
                <w:szCs w:val="21"/>
              </w:rPr>
              <w:t>股票代码</w:t>
            </w:r>
          </w:p>
        </w:tc>
        <w:tc>
          <w:tcPr>
            <w:tcW w:w="1701" w:type="dxa"/>
            <w:vAlign w:val="center"/>
          </w:tcPr>
          <w:p w14:paraId="3AFB3AB8" w14:textId="77777777" w:rsidR="00B23C3E" w:rsidRPr="00D811EA" w:rsidRDefault="002C3322" w:rsidP="00793499">
            <w:pPr>
              <w:spacing w:before="29" w:line="276" w:lineRule="auto"/>
              <w:ind w:left="17"/>
              <w:jc w:val="center"/>
              <w:rPr>
                <w:color w:val="000000"/>
                <w:szCs w:val="21"/>
              </w:rPr>
            </w:pPr>
            <w:r w:rsidRPr="00D811EA">
              <w:rPr>
                <w:color w:val="000000"/>
                <w:szCs w:val="21"/>
              </w:rPr>
              <w:t>股票名称</w:t>
            </w:r>
          </w:p>
        </w:tc>
        <w:tc>
          <w:tcPr>
            <w:tcW w:w="1559" w:type="dxa"/>
            <w:vAlign w:val="center"/>
          </w:tcPr>
          <w:p w14:paraId="530885BA" w14:textId="77777777" w:rsidR="00B23C3E" w:rsidRPr="00D811EA" w:rsidRDefault="002C3322" w:rsidP="00793499">
            <w:pPr>
              <w:spacing w:before="29" w:line="276" w:lineRule="auto"/>
              <w:ind w:left="17"/>
              <w:jc w:val="center"/>
              <w:rPr>
                <w:color w:val="000000"/>
                <w:szCs w:val="21"/>
              </w:rPr>
            </w:pPr>
            <w:r w:rsidRPr="00D811EA">
              <w:rPr>
                <w:color w:val="000000"/>
                <w:szCs w:val="21"/>
              </w:rPr>
              <w:t>数量</w:t>
            </w:r>
            <w:r w:rsidRPr="00D811EA">
              <w:rPr>
                <w:color w:val="000000"/>
                <w:szCs w:val="21"/>
              </w:rPr>
              <w:t>(</w:t>
            </w:r>
            <w:r w:rsidRPr="00D811EA">
              <w:rPr>
                <w:color w:val="000000"/>
                <w:szCs w:val="21"/>
              </w:rPr>
              <w:t>股</w:t>
            </w:r>
            <w:r w:rsidRPr="00D811EA">
              <w:rPr>
                <w:color w:val="000000"/>
                <w:szCs w:val="21"/>
              </w:rPr>
              <w:t>)</w:t>
            </w:r>
          </w:p>
        </w:tc>
        <w:tc>
          <w:tcPr>
            <w:tcW w:w="1932" w:type="dxa"/>
            <w:vAlign w:val="center"/>
          </w:tcPr>
          <w:p w14:paraId="08FF0518" w14:textId="77777777" w:rsidR="00B23C3E" w:rsidRPr="00D811EA" w:rsidRDefault="002C3322" w:rsidP="00793499">
            <w:pPr>
              <w:autoSpaceDE w:val="0"/>
              <w:autoSpaceDN w:val="0"/>
              <w:adjustRightInd w:val="0"/>
              <w:spacing w:before="29" w:line="276" w:lineRule="auto"/>
              <w:ind w:left="17"/>
              <w:jc w:val="center"/>
              <w:rPr>
                <w:color w:val="000000"/>
                <w:szCs w:val="21"/>
              </w:rPr>
            </w:pPr>
            <w:r w:rsidRPr="00D811EA">
              <w:rPr>
                <w:color w:val="000000"/>
                <w:szCs w:val="21"/>
              </w:rPr>
              <w:t>公允价值</w:t>
            </w:r>
          </w:p>
        </w:tc>
        <w:tc>
          <w:tcPr>
            <w:tcW w:w="1612" w:type="dxa"/>
            <w:vAlign w:val="center"/>
          </w:tcPr>
          <w:p w14:paraId="3A731900" w14:textId="77777777" w:rsidR="00B23C3E" w:rsidRPr="00D811EA" w:rsidRDefault="002C3322" w:rsidP="00793499">
            <w:pPr>
              <w:spacing w:before="29" w:line="276" w:lineRule="auto"/>
              <w:ind w:left="17"/>
              <w:jc w:val="center"/>
              <w:rPr>
                <w:color w:val="000000"/>
                <w:szCs w:val="21"/>
              </w:rPr>
            </w:pPr>
            <w:r w:rsidRPr="00D811EA">
              <w:rPr>
                <w:color w:val="000000"/>
                <w:szCs w:val="21"/>
              </w:rPr>
              <w:t>占基金资产净值比例</w:t>
            </w:r>
            <w:r w:rsidRPr="00D811EA">
              <w:rPr>
                <w:color w:val="000000"/>
                <w:szCs w:val="21"/>
              </w:rPr>
              <w:t>(</w:t>
            </w:r>
            <w:r w:rsidRPr="00D811EA">
              <w:rPr>
                <w:color w:val="000000"/>
                <w:szCs w:val="21"/>
              </w:rPr>
              <w:t>％</w:t>
            </w:r>
            <w:r w:rsidRPr="00D811EA">
              <w:rPr>
                <w:color w:val="000000"/>
                <w:szCs w:val="21"/>
              </w:rPr>
              <w:t>)</w:t>
            </w:r>
          </w:p>
        </w:tc>
      </w:tr>
      <w:tr w:rsidR="00D35ECC" w14:paraId="79884F19" w14:textId="77777777">
        <w:tc>
          <w:tcPr>
            <w:tcW w:w="817" w:type="dxa"/>
            <w:vAlign w:val="center"/>
          </w:tcPr>
          <w:p w14:paraId="59AB3941" w14:textId="77777777" w:rsidR="00D35ECC" w:rsidRDefault="00792874">
            <w:pPr>
              <w:jc w:val="center"/>
            </w:pPr>
            <w:r>
              <w:rPr>
                <w:color w:val="000000"/>
                <w:szCs w:val="21"/>
              </w:rPr>
              <w:t>1</w:t>
            </w:r>
          </w:p>
        </w:tc>
        <w:tc>
          <w:tcPr>
            <w:tcW w:w="1276" w:type="dxa"/>
            <w:vAlign w:val="center"/>
          </w:tcPr>
          <w:p w14:paraId="18C0524D" w14:textId="77777777" w:rsidR="00D35ECC" w:rsidRDefault="00792874">
            <w:pPr>
              <w:jc w:val="center"/>
            </w:pPr>
            <w:r>
              <w:rPr>
                <w:color w:val="000000"/>
                <w:szCs w:val="21"/>
              </w:rPr>
              <w:t>300252</w:t>
            </w:r>
          </w:p>
        </w:tc>
        <w:tc>
          <w:tcPr>
            <w:tcW w:w="1701" w:type="dxa"/>
            <w:vAlign w:val="center"/>
          </w:tcPr>
          <w:p w14:paraId="252205BA" w14:textId="77777777" w:rsidR="00D35ECC" w:rsidRDefault="00792874">
            <w:pPr>
              <w:jc w:val="center"/>
            </w:pPr>
            <w:r>
              <w:rPr>
                <w:color w:val="000000"/>
                <w:szCs w:val="21"/>
              </w:rPr>
              <w:t>金信诺</w:t>
            </w:r>
          </w:p>
        </w:tc>
        <w:tc>
          <w:tcPr>
            <w:tcW w:w="1559" w:type="dxa"/>
            <w:vAlign w:val="center"/>
          </w:tcPr>
          <w:p w14:paraId="25427B6D" w14:textId="77777777" w:rsidR="00D35ECC" w:rsidRDefault="00792874">
            <w:pPr>
              <w:jc w:val="right"/>
            </w:pPr>
            <w:r>
              <w:rPr>
                <w:color w:val="000000"/>
                <w:szCs w:val="21"/>
              </w:rPr>
              <w:t>26,000</w:t>
            </w:r>
          </w:p>
        </w:tc>
        <w:tc>
          <w:tcPr>
            <w:tcW w:w="1932" w:type="dxa"/>
            <w:vAlign w:val="center"/>
          </w:tcPr>
          <w:p w14:paraId="0285C9B0" w14:textId="77777777" w:rsidR="00D35ECC" w:rsidRDefault="00792874">
            <w:pPr>
              <w:jc w:val="right"/>
            </w:pPr>
            <w:r>
              <w:rPr>
                <w:color w:val="000000"/>
                <w:szCs w:val="21"/>
              </w:rPr>
              <w:t>283,400.00</w:t>
            </w:r>
          </w:p>
        </w:tc>
        <w:tc>
          <w:tcPr>
            <w:tcW w:w="1612" w:type="dxa"/>
            <w:vAlign w:val="center"/>
          </w:tcPr>
          <w:p w14:paraId="6197042E" w14:textId="77777777" w:rsidR="00D35ECC" w:rsidRDefault="00792874">
            <w:pPr>
              <w:jc w:val="right"/>
            </w:pPr>
            <w:r>
              <w:rPr>
                <w:color w:val="000000"/>
                <w:szCs w:val="21"/>
              </w:rPr>
              <w:t>0.40</w:t>
            </w:r>
          </w:p>
        </w:tc>
      </w:tr>
    </w:tbl>
    <w:p w14:paraId="5D8501D4" w14:textId="24764612" w:rsidR="009701EC" w:rsidRPr="009701EC" w:rsidRDefault="009701EC">
      <w:pPr>
        <w:rPr>
          <w:ins w:id="4204" w:author="汤程翔" w:date="2019-03-22T23:28:00Z"/>
          <w:kern w:val="0"/>
          <w:sz w:val="24"/>
          <w:rPrChange w:id="4205" w:author="汤程翔" w:date="2019-03-22T23:28:00Z">
            <w:rPr>
              <w:ins w:id="4206" w:author="汤程翔" w:date="2019-03-22T23:28:00Z"/>
              <w:color w:val="000000"/>
              <w:sz w:val="21"/>
              <w:szCs w:val="21"/>
            </w:rPr>
          </w:rPrChange>
        </w:rPr>
        <w:pPrChange w:id="4207" w:author="汤程翔" w:date="2019-03-22T23:28:00Z">
          <w:pPr>
            <w:pStyle w:val="3"/>
            <w:spacing w:beforeLines="50" w:before="156" w:after="0" w:line="360" w:lineRule="auto"/>
          </w:pPr>
        </w:pPrChange>
      </w:pPr>
      <w:bookmarkStart w:id="4208" w:name="_Toc508540702"/>
      <w:bookmarkStart w:id="4209" w:name="_Toc4152665"/>
      <w:ins w:id="4210" w:author="汤程翔" w:date="2019-03-22T23:28:00Z">
        <w:r w:rsidRPr="009701EC">
          <w:rPr>
            <w:rFonts w:hint="eastAsia"/>
            <w:kern w:val="0"/>
            <w:sz w:val="24"/>
            <w:rPrChange w:id="4211" w:author="汤程翔" w:date="2019-03-22T23:28:00Z">
              <w:rPr>
                <w:rFonts w:hint="eastAsia"/>
                <w:b w:val="0"/>
                <w:bCs w:val="0"/>
                <w:color w:val="000000"/>
                <w:szCs w:val="21"/>
              </w:rPr>
            </w:rPrChange>
          </w:rPr>
          <w:t>注：投资者欲了解本报告期末基金投资的所有股票明细，应阅读登载于基金管理人网站的年度报告正文。</w:t>
        </w:r>
      </w:ins>
    </w:p>
    <w:p w14:paraId="7D4F629F" w14:textId="77777777" w:rsidR="00B23C3E" w:rsidRPr="00D811EA" w:rsidRDefault="002C3322" w:rsidP="00705411">
      <w:pPr>
        <w:pStyle w:val="3"/>
        <w:spacing w:beforeLines="50" w:before="156" w:after="0" w:line="360" w:lineRule="auto"/>
        <w:rPr>
          <w:color w:val="000000"/>
          <w:sz w:val="21"/>
          <w:szCs w:val="21"/>
        </w:rPr>
      </w:pPr>
      <w:r w:rsidRPr="00D811EA">
        <w:rPr>
          <w:color w:val="000000"/>
          <w:sz w:val="21"/>
          <w:szCs w:val="21"/>
        </w:rPr>
        <w:lastRenderedPageBreak/>
        <w:t xml:space="preserve">8.1.4 </w:t>
      </w:r>
      <w:r w:rsidRPr="00D811EA">
        <w:rPr>
          <w:color w:val="000000"/>
          <w:sz w:val="21"/>
          <w:szCs w:val="21"/>
        </w:rPr>
        <w:t>报告期内股票投资组合的重大变动</w:t>
      </w:r>
      <w:bookmarkEnd w:id="4208"/>
      <w:bookmarkEnd w:id="4209"/>
    </w:p>
    <w:p w14:paraId="6987675E" w14:textId="77777777" w:rsidR="00B23C3E" w:rsidRPr="00D811EA" w:rsidRDefault="002C3322">
      <w:pPr>
        <w:spacing w:line="360" w:lineRule="auto"/>
        <w:rPr>
          <w:b/>
          <w:bCs/>
          <w:color w:val="000000"/>
          <w:szCs w:val="21"/>
        </w:rPr>
      </w:pPr>
      <w:r w:rsidRPr="00D811EA">
        <w:rPr>
          <w:b/>
          <w:bCs/>
          <w:color w:val="000000"/>
          <w:szCs w:val="21"/>
        </w:rPr>
        <w:t xml:space="preserve">8.1.4.1 </w:t>
      </w:r>
      <w:r w:rsidRPr="00D811EA">
        <w:rPr>
          <w:b/>
          <w:bCs/>
          <w:color w:val="000000"/>
          <w:szCs w:val="21"/>
        </w:rPr>
        <w:t>累计买入金额超出</w:t>
      </w:r>
      <w:r w:rsidRPr="00D811EA">
        <w:rPr>
          <w:b/>
          <w:color w:val="000000"/>
          <w:kern w:val="0"/>
          <w:szCs w:val="21"/>
        </w:rPr>
        <w:t>期末</w:t>
      </w:r>
      <w:r w:rsidRPr="00D811EA">
        <w:rPr>
          <w:b/>
          <w:bCs/>
          <w:color w:val="000000"/>
          <w:szCs w:val="21"/>
        </w:rPr>
        <w:t>基金资产净值</w:t>
      </w:r>
      <w:r w:rsidRPr="00D811EA">
        <w:rPr>
          <w:b/>
          <w:bCs/>
          <w:color w:val="000000"/>
          <w:szCs w:val="21"/>
        </w:rPr>
        <w:t>2</w:t>
      </w:r>
      <w:r w:rsidRPr="00D811EA">
        <w:rPr>
          <w:b/>
          <w:bCs/>
          <w:color w:val="000000"/>
          <w:szCs w:val="21"/>
        </w:rPr>
        <w:t>％或前</w:t>
      </w:r>
      <w:r w:rsidRPr="00D811EA">
        <w:rPr>
          <w:b/>
          <w:bCs/>
          <w:color w:val="000000"/>
          <w:szCs w:val="21"/>
        </w:rPr>
        <w:t>20</w:t>
      </w:r>
      <w:r w:rsidRPr="00D811EA">
        <w:rPr>
          <w:b/>
          <w:bCs/>
          <w:color w:val="000000"/>
          <w:szCs w:val="21"/>
        </w:rPr>
        <w:t>名的股票明细</w:t>
      </w:r>
    </w:p>
    <w:p w14:paraId="0A9579DD" w14:textId="77777777" w:rsidR="00B23C3E" w:rsidRPr="00D811EA" w:rsidRDefault="002C3322">
      <w:pPr>
        <w:autoSpaceDE w:val="0"/>
        <w:autoSpaceDN w:val="0"/>
        <w:adjustRightInd w:val="0"/>
        <w:spacing w:before="29" w:line="360" w:lineRule="auto"/>
        <w:ind w:left="15"/>
        <w:jc w:val="right"/>
        <w:rPr>
          <w:color w:val="000000"/>
          <w:kern w:val="0"/>
          <w:szCs w:val="21"/>
        </w:rPr>
      </w:pPr>
      <w:r w:rsidRPr="00D811EA">
        <w:rPr>
          <w:color w:val="000000"/>
          <w:szCs w:val="21"/>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0"/>
        <w:gridCol w:w="1650"/>
        <w:gridCol w:w="1980"/>
        <w:gridCol w:w="2880"/>
        <w:gridCol w:w="1620"/>
      </w:tblGrid>
      <w:tr w:rsidR="00B23C3E" w:rsidRPr="00D811EA" w14:paraId="052CBA98" w14:textId="77777777" w:rsidTr="00793499">
        <w:tc>
          <w:tcPr>
            <w:tcW w:w="870" w:type="dxa"/>
            <w:vAlign w:val="center"/>
          </w:tcPr>
          <w:p w14:paraId="2370B84D" w14:textId="77777777" w:rsidR="00B23C3E" w:rsidRPr="00D811EA" w:rsidRDefault="002C3322" w:rsidP="00793499">
            <w:pPr>
              <w:spacing w:line="276" w:lineRule="auto"/>
              <w:jc w:val="center"/>
              <w:rPr>
                <w:color w:val="000000"/>
                <w:szCs w:val="21"/>
              </w:rPr>
            </w:pPr>
            <w:r w:rsidRPr="00D811EA">
              <w:rPr>
                <w:color w:val="000000"/>
                <w:szCs w:val="21"/>
              </w:rPr>
              <w:t>序号</w:t>
            </w:r>
          </w:p>
        </w:tc>
        <w:tc>
          <w:tcPr>
            <w:tcW w:w="1650" w:type="dxa"/>
            <w:vAlign w:val="center"/>
          </w:tcPr>
          <w:p w14:paraId="365B3179" w14:textId="77777777" w:rsidR="00B23C3E" w:rsidRPr="00D811EA" w:rsidRDefault="002C3322" w:rsidP="00793499">
            <w:pPr>
              <w:spacing w:line="276" w:lineRule="auto"/>
              <w:jc w:val="center"/>
              <w:rPr>
                <w:color w:val="000000"/>
                <w:szCs w:val="21"/>
              </w:rPr>
            </w:pPr>
            <w:r w:rsidRPr="00D811EA">
              <w:rPr>
                <w:color w:val="000000"/>
                <w:szCs w:val="21"/>
              </w:rPr>
              <w:t>股票代码</w:t>
            </w:r>
          </w:p>
        </w:tc>
        <w:tc>
          <w:tcPr>
            <w:tcW w:w="1980" w:type="dxa"/>
            <w:vAlign w:val="center"/>
          </w:tcPr>
          <w:p w14:paraId="6385BE14" w14:textId="77777777" w:rsidR="00B23C3E" w:rsidRPr="00D811EA" w:rsidRDefault="002C3322" w:rsidP="00793499">
            <w:pPr>
              <w:spacing w:line="276" w:lineRule="auto"/>
              <w:jc w:val="center"/>
              <w:rPr>
                <w:color w:val="000000"/>
                <w:szCs w:val="21"/>
              </w:rPr>
            </w:pPr>
            <w:r w:rsidRPr="00D811EA">
              <w:rPr>
                <w:color w:val="000000"/>
                <w:szCs w:val="21"/>
              </w:rPr>
              <w:t>股票名称</w:t>
            </w:r>
          </w:p>
        </w:tc>
        <w:tc>
          <w:tcPr>
            <w:tcW w:w="2880" w:type="dxa"/>
            <w:vAlign w:val="center"/>
          </w:tcPr>
          <w:p w14:paraId="1CD9FE47" w14:textId="77777777" w:rsidR="00B23C3E" w:rsidRPr="00D811EA" w:rsidRDefault="002C3322" w:rsidP="00793499">
            <w:pPr>
              <w:spacing w:line="276" w:lineRule="auto"/>
              <w:jc w:val="center"/>
              <w:rPr>
                <w:color w:val="000000"/>
                <w:szCs w:val="21"/>
              </w:rPr>
            </w:pPr>
            <w:r w:rsidRPr="00D811EA">
              <w:rPr>
                <w:color w:val="000000"/>
                <w:szCs w:val="21"/>
              </w:rPr>
              <w:t>本期累计买入金额</w:t>
            </w:r>
          </w:p>
        </w:tc>
        <w:tc>
          <w:tcPr>
            <w:tcW w:w="1620" w:type="dxa"/>
            <w:vAlign w:val="center"/>
          </w:tcPr>
          <w:p w14:paraId="71FCAAAE" w14:textId="77777777" w:rsidR="00B23C3E" w:rsidRPr="00D811EA" w:rsidRDefault="002C3322" w:rsidP="00793499">
            <w:pPr>
              <w:spacing w:line="276" w:lineRule="auto"/>
              <w:jc w:val="center"/>
              <w:rPr>
                <w:color w:val="000000"/>
                <w:szCs w:val="21"/>
              </w:rPr>
            </w:pPr>
            <w:r w:rsidRPr="00D811EA">
              <w:rPr>
                <w:color w:val="000000"/>
                <w:szCs w:val="21"/>
              </w:rPr>
              <w:t>占</w:t>
            </w:r>
            <w:r w:rsidRPr="00D811EA">
              <w:rPr>
                <w:color w:val="000000"/>
                <w:kern w:val="0"/>
                <w:szCs w:val="21"/>
              </w:rPr>
              <w:t>期末</w:t>
            </w:r>
            <w:r w:rsidRPr="00D811EA">
              <w:rPr>
                <w:color w:val="000000"/>
                <w:szCs w:val="21"/>
              </w:rPr>
              <w:t>基金资产净值比例（％）</w:t>
            </w:r>
          </w:p>
        </w:tc>
      </w:tr>
      <w:tr w:rsidR="00D35ECC" w14:paraId="1C0D8B49" w14:textId="77777777">
        <w:tc>
          <w:tcPr>
            <w:tcW w:w="870" w:type="dxa"/>
            <w:vAlign w:val="center"/>
          </w:tcPr>
          <w:p w14:paraId="1FFF038E" w14:textId="77777777" w:rsidR="00D35ECC" w:rsidRDefault="00792874">
            <w:pPr>
              <w:jc w:val="center"/>
            </w:pPr>
            <w:r>
              <w:rPr>
                <w:color w:val="000000"/>
                <w:szCs w:val="21"/>
              </w:rPr>
              <w:t>1</w:t>
            </w:r>
          </w:p>
        </w:tc>
        <w:tc>
          <w:tcPr>
            <w:tcW w:w="1650" w:type="dxa"/>
            <w:vAlign w:val="center"/>
          </w:tcPr>
          <w:p w14:paraId="15382A1E" w14:textId="77777777" w:rsidR="00D35ECC" w:rsidRDefault="00792874">
            <w:pPr>
              <w:jc w:val="center"/>
            </w:pPr>
            <w:r>
              <w:rPr>
                <w:color w:val="000000"/>
                <w:szCs w:val="21"/>
              </w:rPr>
              <w:t>300559</w:t>
            </w:r>
          </w:p>
        </w:tc>
        <w:tc>
          <w:tcPr>
            <w:tcW w:w="1980" w:type="dxa"/>
            <w:vAlign w:val="center"/>
          </w:tcPr>
          <w:p w14:paraId="26B477F9" w14:textId="77777777" w:rsidR="00D35ECC" w:rsidRDefault="00792874">
            <w:pPr>
              <w:jc w:val="center"/>
            </w:pPr>
            <w:r>
              <w:rPr>
                <w:color w:val="000000"/>
                <w:szCs w:val="21"/>
              </w:rPr>
              <w:t>佳发教育</w:t>
            </w:r>
          </w:p>
        </w:tc>
        <w:tc>
          <w:tcPr>
            <w:tcW w:w="2880" w:type="dxa"/>
            <w:vAlign w:val="center"/>
          </w:tcPr>
          <w:p w14:paraId="746B5256" w14:textId="77777777" w:rsidR="00D35ECC" w:rsidRDefault="00792874">
            <w:pPr>
              <w:jc w:val="right"/>
            </w:pPr>
            <w:r>
              <w:rPr>
                <w:color w:val="000000"/>
                <w:szCs w:val="21"/>
              </w:rPr>
              <w:t>2,679,782.00</w:t>
            </w:r>
          </w:p>
        </w:tc>
        <w:tc>
          <w:tcPr>
            <w:tcW w:w="1620" w:type="dxa"/>
            <w:vAlign w:val="center"/>
          </w:tcPr>
          <w:p w14:paraId="5442A700" w14:textId="77777777" w:rsidR="00D35ECC" w:rsidRDefault="00792874">
            <w:pPr>
              <w:jc w:val="right"/>
            </w:pPr>
            <w:r>
              <w:rPr>
                <w:color w:val="000000"/>
                <w:szCs w:val="21"/>
              </w:rPr>
              <w:t>3.78</w:t>
            </w:r>
          </w:p>
        </w:tc>
      </w:tr>
      <w:tr w:rsidR="00D35ECC" w14:paraId="15BF3E87" w14:textId="77777777">
        <w:tc>
          <w:tcPr>
            <w:tcW w:w="870" w:type="dxa"/>
            <w:vAlign w:val="center"/>
          </w:tcPr>
          <w:p w14:paraId="4EA532A8" w14:textId="77777777" w:rsidR="00D35ECC" w:rsidRDefault="00792874">
            <w:pPr>
              <w:jc w:val="center"/>
            </w:pPr>
            <w:r>
              <w:rPr>
                <w:color w:val="000000"/>
                <w:szCs w:val="21"/>
              </w:rPr>
              <w:t>2</w:t>
            </w:r>
          </w:p>
        </w:tc>
        <w:tc>
          <w:tcPr>
            <w:tcW w:w="1650" w:type="dxa"/>
            <w:vAlign w:val="center"/>
          </w:tcPr>
          <w:p w14:paraId="32952748" w14:textId="77777777" w:rsidR="00D35ECC" w:rsidRDefault="00792874">
            <w:pPr>
              <w:jc w:val="center"/>
            </w:pPr>
            <w:r>
              <w:rPr>
                <w:color w:val="000000"/>
                <w:szCs w:val="21"/>
              </w:rPr>
              <w:t>600779</w:t>
            </w:r>
          </w:p>
        </w:tc>
        <w:tc>
          <w:tcPr>
            <w:tcW w:w="1980" w:type="dxa"/>
            <w:vAlign w:val="center"/>
          </w:tcPr>
          <w:p w14:paraId="1F10BD3D" w14:textId="77777777" w:rsidR="00D35ECC" w:rsidRDefault="00792874">
            <w:pPr>
              <w:jc w:val="center"/>
            </w:pPr>
            <w:r>
              <w:rPr>
                <w:color w:val="000000"/>
                <w:szCs w:val="21"/>
              </w:rPr>
              <w:t>水井坊</w:t>
            </w:r>
          </w:p>
        </w:tc>
        <w:tc>
          <w:tcPr>
            <w:tcW w:w="2880" w:type="dxa"/>
            <w:vAlign w:val="center"/>
          </w:tcPr>
          <w:p w14:paraId="60389CF5" w14:textId="77777777" w:rsidR="00D35ECC" w:rsidRDefault="00792874">
            <w:pPr>
              <w:jc w:val="right"/>
            </w:pPr>
            <w:r>
              <w:rPr>
                <w:color w:val="000000"/>
                <w:szCs w:val="21"/>
              </w:rPr>
              <w:t>2,643,070.20</w:t>
            </w:r>
          </w:p>
        </w:tc>
        <w:tc>
          <w:tcPr>
            <w:tcW w:w="1620" w:type="dxa"/>
            <w:vAlign w:val="center"/>
          </w:tcPr>
          <w:p w14:paraId="76EA4E00" w14:textId="77777777" w:rsidR="00D35ECC" w:rsidRDefault="00792874">
            <w:pPr>
              <w:jc w:val="right"/>
            </w:pPr>
            <w:r>
              <w:rPr>
                <w:color w:val="000000"/>
                <w:szCs w:val="21"/>
              </w:rPr>
              <w:t>3.73</w:t>
            </w:r>
          </w:p>
        </w:tc>
      </w:tr>
      <w:tr w:rsidR="00D35ECC" w14:paraId="5559C57F" w14:textId="77777777">
        <w:tc>
          <w:tcPr>
            <w:tcW w:w="870" w:type="dxa"/>
            <w:vAlign w:val="center"/>
          </w:tcPr>
          <w:p w14:paraId="64CE8381" w14:textId="77777777" w:rsidR="00D35ECC" w:rsidRDefault="00792874">
            <w:pPr>
              <w:jc w:val="center"/>
            </w:pPr>
            <w:r>
              <w:rPr>
                <w:color w:val="000000"/>
                <w:szCs w:val="21"/>
              </w:rPr>
              <w:t>3</w:t>
            </w:r>
          </w:p>
        </w:tc>
        <w:tc>
          <w:tcPr>
            <w:tcW w:w="1650" w:type="dxa"/>
            <w:vAlign w:val="center"/>
          </w:tcPr>
          <w:p w14:paraId="6197CA1F" w14:textId="77777777" w:rsidR="00D35ECC" w:rsidRDefault="00792874">
            <w:pPr>
              <w:jc w:val="center"/>
            </w:pPr>
            <w:r>
              <w:rPr>
                <w:color w:val="000000"/>
                <w:szCs w:val="21"/>
              </w:rPr>
              <w:t>300532</w:t>
            </w:r>
          </w:p>
        </w:tc>
        <w:tc>
          <w:tcPr>
            <w:tcW w:w="1980" w:type="dxa"/>
            <w:vAlign w:val="center"/>
          </w:tcPr>
          <w:p w14:paraId="1731F46F" w14:textId="77777777" w:rsidR="00D35ECC" w:rsidRDefault="00792874">
            <w:pPr>
              <w:jc w:val="center"/>
            </w:pPr>
            <w:r>
              <w:rPr>
                <w:color w:val="000000"/>
                <w:szCs w:val="21"/>
              </w:rPr>
              <w:t>今天国际</w:t>
            </w:r>
          </w:p>
        </w:tc>
        <w:tc>
          <w:tcPr>
            <w:tcW w:w="2880" w:type="dxa"/>
            <w:vAlign w:val="center"/>
          </w:tcPr>
          <w:p w14:paraId="727B12C0" w14:textId="77777777" w:rsidR="00D35ECC" w:rsidRDefault="00792874">
            <w:pPr>
              <w:jc w:val="right"/>
            </w:pPr>
            <w:r>
              <w:rPr>
                <w:color w:val="000000"/>
                <w:szCs w:val="21"/>
              </w:rPr>
              <w:t>2,225,329.00</w:t>
            </w:r>
          </w:p>
        </w:tc>
        <w:tc>
          <w:tcPr>
            <w:tcW w:w="1620" w:type="dxa"/>
            <w:vAlign w:val="center"/>
          </w:tcPr>
          <w:p w14:paraId="768B3413" w14:textId="77777777" w:rsidR="00D35ECC" w:rsidRDefault="00792874">
            <w:pPr>
              <w:jc w:val="right"/>
            </w:pPr>
            <w:r>
              <w:rPr>
                <w:color w:val="000000"/>
                <w:szCs w:val="21"/>
              </w:rPr>
              <w:t>3.14</w:t>
            </w:r>
          </w:p>
        </w:tc>
      </w:tr>
      <w:tr w:rsidR="00D35ECC" w14:paraId="449CCE62" w14:textId="77777777">
        <w:tc>
          <w:tcPr>
            <w:tcW w:w="870" w:type="dxa"/>
            <w:vAlign w:val="center"/>
          </w:tcPr>
          <w:p w14:paraId="6FFA7811" w14:textId="77777777" w:rsidR="00D35ECC" w:rsidRDefault="00792874">
            <w:pPr>
              <w:jc w:val="center"/>
            </w:pPr>
            <w:r>
              <w:rPr>
                <w:color w:val="000000"/>
                <w:szCs w:val="21"/>
              </w:rPr>
              <w:t>4</w:t>
            </w:r>
          </w:p>
        </w:tc>
        <w:tc>
          <w:tcPr>
            <w:tcW w:w="1650" w:type="dxa"/>
            <w:vAlign w:val="center"/>
          </w:tcPr>
          <w:p w14:paraId="76DD29B2" w14:textId="77777777" w:rsidR="00D35ECC" w:rsidRDefault="00792874">
            <w:pPr>
              <w:jc w:val="center"/>
            </w:pPr>
            <w:r>
              <w:rPr>
                <w:color w:val="000000"/>
                <w:szCs w:val="21"/>
              </w:rPr>
              <w:t>300122</w:t>
            </w:r>
          </w:p>
        </w:tc>
        <w:tc>
          <w:tcPr>
            <w:tcW w:w="1980" w:type="dxa"/>
            <w:vAlign w:val="center"/>
          </w:tcPr>
          <w:p w14:paraId="1D9585E1" w14:textId="77777777" w:rsidR="00D35ECC" w:rsidRDefault="00792874">
            <w:pPr>
              <w:jc w:val="center"/>
            </w:pPr>
            <w:r>
              <w:rPr>
                <w:color w:val="000000"/>
                <w:szCs w:val="21"/>
              </w:rPr>
              <w:t>智飞生物</w:t>
            </w:r>
          </w:p>
        </w:tc>
        <w:tc>
          <w:tcPr>
            <w:tcW w:w="2880" w:type="dxa"/>
            <w:vAlign w:val="center"/>
          </w:tcPr>
          <w:p w14:paraId="0C3DD817" w14:textId="77777777" w:rsidR="00D35ECC" w:rsidRDefault="00792874">
            <w:pPr>
              <w:jc w:val="right"/>
            </w:pPr>
            <w:r>
              <w:rPr>
                <w:color w:val="000000"/>
                <w:szCs w:val="21"/>
              </w:rPr>
              <w:t>2,154,500.00</w:t>
            </w:r>
          </w:p>
        </w:tc>
        <w:tc>
          <w:tcPr>
            <w:tcW w:w="1620" w:type="dxa"/>
            <w:vAlign w:val="center"/>
          </w:tcPr>
          <w:p w14:paraId="3B97AB8B" w14:textId="77777777" w:rsidR="00D35ECC" w:rsidRDefault="00792874">
            <w:pPr>
              <w:jc w:val="right"/>
            </w:pPr>
            <w:r>
              <w:rPr>
                <w:color w:val="000000"/>
                <w:szCs w:val="21"/>
              </w:rPr>
              <w:t>3.04</w:t>
            </w:r>
          </w:p>
        </w:tc>
      </w:tr>
      <w:tr w:rsidR="00D35ECC" w14:paraId="36C977CF" w14:textId="77777777">
        <w:tc>
          <w:tcPr>
            <w:tcW w:w="870" w:type="dxa"/>
            <w:vAlign w:val="center"/>
          </w:tcPr>
          <w:p w14:paraId="4EA66C1A" w14:textId="77777777" w:rsidR="00D35ECC" w:rsidRDefault="00792874">
            <w:pPr>
              <w:jc w:val="center"/>
            </w:pPr>
            <w:r>
              <w:rPr>
                <w:color w:val="000000"/>
                <w:szCs w:val="21"/>
              </w:rPr>
              <w:t>5</w:t>
            </w:r>
          </w:p>
        </w:tc>
        <w:tc>
          <w:tcPr>
            <w:tcW w:w="1650" w:type="dxa"/>
            <w:vAlign w:val="center"/>
          </w:tcPr>
          <w:p w14:paraId="618E0DDD" w14:textId="77777777" w:rsidR="00D35ECC" w:rsidRDefault="00792874">
            <w:pPr>
              <w:jc w:val="center"/>
            </w:pPr>
            <w:r>
              <w:rPr>
                <w:color w:val="000000"/>
                <w:szCs w:val="21"/>
              </w:rPr>
              <w:t>603638</w:t>
            </w:r>
          </w:p>
        </w:tc>
        <w:tc>
          <w:tcPr>
            <w:tcW w:w="1980" w:type="dxa"/>
            <w:vAlign w:val="center"/>
          </w:tcPr>
          <w:p w14:paraId="21B6D11F" w14:textId="77777777" w:rsidR="00D35ECC" w:rsidRDefault="00792874">
            <w:pPr>
              <w:jc w:val="center"/>
            </w:pPr>
            <w:r>
              <w:rPr>
                <w:color w:val="000000"/>
                <w:szCs w:val="21"/>
              </w:rPr>
              <w:t>艾迪精密</w:t>
            </w:r>
          </w:p>
        </w:tc>
        <w:tc>
          <w:tcPr>
            <w:tcW w:w="2880" w:type="dxa"/>
            <w:vAlign w:val="center"/>
          </w:tcPr>
          <w:p w14:paraId="7D815312" w14:textId="77777777" w:rsidR="00D35ECC" w:rsidRDefault="00792874">
            <w:pPr>
              <w:jc w:val="right"/>
            </w:pPr>
            <w:r>
              <w:rPr>
                <w:color w:val="000000"/>
                <w:szCs w:val="21"/>
              </w:rPr>
              <w:t>2,107,043.28</w:t>
            </w:r>
          </w:p>
        </w:tc>
        <w:tc>
          <w:tcPr>
            <w:tcW w:w="1620" w:type="dxa"/>
            <w:vAlign w:val="center"/>
          </w:tcPr>
          <w:p w14:paraId="655CDE4F" w14:textId="77777777" w:rsidR="00D35ECC" w:rsidRDefault="00792874">
            <w:pPr>
              <w:jc w:val="right"/>
            </w:pPr>
            <w:r>
              <w:rPr>
                <w:color w:val="000000"/>
                <w:szCs w:val="21"/>
              </w:rPr>
              <w:t>2.97</w:t>
            </w:r>
          </w:p>
        </w:tc>
      </w:tr>
      <w:tr w:rsidR="00D35ECC" w14:paraId="017BE04E" w14:textId="77777777">
        <w:tc>
          <w:tcPr>
            <w:tcW w:w="870" w:type="dxa"/>
            <w:vAlign w:val="center"/>
          </w:tcPr>
          <w:p w14:paraId="6A060462" w14:textId="77777777" w:rsidR="00D35ECC" w:rsidRDefault="00792874">
            <w:pPr>
              <w:jc w:val="center"/>
            </w:pPr>
            <w:r>
              <w:rPr>
                <w:color w:val="000000"/>
                <w:szCs w:val="21"/>
              </w:rPr>
              <w:t>6</w:t>
            </w:r>
          </w:p>
        </w:tc>
        <w:tc>
          <w:tcPr>
            <w:tcW w:w="1650" w:type="dxa"/>
            <w:vAlign w:val="center"/>
          </w:tcPr>
          <w:p w14:paraId="03E308AF" w14:textId="77777777" w:rsidR="00D35ECC" w:rsidRDefault="00792874">
            <w:pPr>
              <w:jc w:val="center"/>
            </w:pPr>
            <w:r>
              <w:rPr>
                <w:color w:val="000000"/>
                <w:szCs w:val="21"/>
              </w:rPr>
              <w:t>300451</w:t>
            </w:r>
          </w:p>
        </w:tc>
        <w:tc>
          <w:tcPr>
            <w:tcW w:w="1980" w:type="dxa"/>
            <w:vAlign w:val="center"/>
          </w:tcPr>
          <w:p w14:paraId="37D0D653" w14:textId="77777777" w:rsidR="00D35ECC" w:rsidRDefault="00792874">
            <w:pPr>
              <w:jc w:val="center"/>
            </w:pPr>
            <w:r>
              <w:rPr>
                <w:color w:val="000000"/>
                <w:szCs w:val="21"/>
              </w:rPr>
              <w:t>创业慧康</w:t>
            </w:r>
          </w:p>
        </w:tc>
        <w:tc>
          <w:tcPr>
            <w:tcW w:w="2880" w:type="dxa"/>
            <w:vAlign w:val="center"/>
          </w:tcPr>
          <w:p w14:paraId="61BB0332" w14:textId="77777777" w:rsidR="00D35ECC" w:rsidRDefault="00792874">
            <w:pPr>
              <w:jc w:val="right"/>
            </w:pPr>
            <w:r>
              <w:rPr>
                <w:color w:val="000000"/>
                <w:szCs w:val="21"/>
              </w:rPr>
              <w:t>2,082,960.00</w:t>
            </w:r>
          </w:p>
        </w:tc>
        <w:tc>
          <w:tcPr>
            <w:tcW w:w="1620" w:type="dxa"/>
            <w:vAlign w:val="center"/>
          </w:tcPr>
          <w:p w14:paraId="5E767538" w14:textId="77777777" w:rsidR="00D35ECC" w:rsidRDefault="00792874">
            <w:pPr>
              <w:jc w:val="right"/>
            </w:pPr>
            <w:r>
              <w:rPr>
                <w:color w:val="000000"/>
                <w:szCs w:val="21"/>
              </w:rPr>
              <w:t>2.94</w:t>
            </w:r>
          </w:p>
        </w:tc>
      </w:tr>
      <w:tr w:rsidR="00D35ECC" w14:paraId="289C8A5D" w14:textId="77777777">
        <w:tc>
          <w:tcPr>
            <w:tcW w:w="870" w:type="dxa"/>
            <w:vAlign w:val="center"/>
          </w:tcPr>
          <w:p w14:paraId="0858C696" w14:textId="77777777" w:rsidR="00D35ECC" w:rsidRDefault="00792874">
            <w:pPr>
              <w:jc w:val="center"/>
            </w:pPr>
            <w:r>
              <w:rPr>
                <w:color w:val="000000"/>
                <w:szCs w:val="21"/>
              </w:rPr>
              <w:t>7</w:t>
            </w:r>
          </w:p>
        </w:tc>
        <w:tc>
          <w:tcPr>
            <w:tcW w:w="1650" w:type="dxa"/>
            <w:vAlign w:val="center"/>
          </w:tcPr>
          <w:p w14:paraId="50C72F73" w14:textId="77777777" w:rsidR="00D35ECC" w:rsidRDefault="00792874">
            <w:pPr>
              <w:jc w:val="center"/>
            </w:pPr>
            <w:r>
              <w:rPr>
                <w:color w:val="000000"/>
                <w:szCs w:val="21"/>
              </w:rPr>
              <w:t>002507</w:t>
            </w:r>
          </w:p>
        </w:tc>
        <w:tc>
          <w:tcPr>
            <w:tcW w:w="1980" w:type="dxa"/>
            <w:vAlign w:val="center"/>
          </w:tcPr>
          <w:p w14:paraId="047434A5" w14:textId="77777777" w:rsidR="00D35ECC" w:rsidRDefault="00792874">
            <w:pPr>
              <w:jc w:val="center"/>
            </w:pPr>
            <w:r>
              <w:rPr>
                <w:color w:val="000000"/>
                <w:szCs w:val="21"/>
              </w:rPr>
              <w:t>涪陵榨菜</w:t>
            </w:r>
          </w:p>
        </w:tc>
        <w:tc>
          <w:tcPr>
            <w:tcW w:w="2880" w:type="dxa"/>
            <w:vAlign w:val="center"/>
          </w:tcPr>
          <w:p w14:paraId="79146246" w14:textId="77777777" w:rsidR="00D35ECC" w:rsidRDefault="00792874">
            <w:pPr>
              <w:jc w:val="right"/>
            </w:pPr>
            <w:r>
              <w:rPr>
                <w:color w:val="000000"/>
                <w:szCs w:val="21"/>
              </w:rPr>
              <w:t>2,031,129.00</w:t>
            </w:r>
          </w:p>
        </w:tc>
        <w:tc>
          <w:tcPr>
            <w:tcW w:w="1620" w:type="dxa"/>
            <w:vAlign w:val="center"/>
          </w:tcPr>
          <w:p w14:paraId="1E0B0A72" w14:textId="77777777" w:rsidR="00D35ECC" w:rsidRDefault="00792874">
            <w:pPr>
              <w:jc w:val="right"/>
            </w:pPr>
            <w:r>
              <w:rPr>
                <w:color w:val="000000"/>
                <w:szCs w:val="21"/>
              </w:rPr>
              <w:t>2.86</w:t>
            </w:r>
          </w:p>
        </w:tc>
      </w:tr>
      <w:tr w:rsidR="00D35ECC" w14:paraId="6071F962" w14:textId="77777777">
        <w:tc>
          <w:tcPr>
            <w:tcW w:w="870" w:type="dxa"/>
            <w:vAlign w:val="center"/>
          </w:tcPr>
          <w:p w14:paraId="1874C830" w14:textId="77777777" w:rsidR="00D35ECC" w:rsidRDefault="00792874">
            <w:pPr>
              <w:jc w:val="center"/>
            </w:pPr>
            <w:r>
              <w:rPr>
                <w:color w:val="000000"/>
                <w:szCs w:val="21"/>
              </w:rPr>
              <w:t>8</w:t>
            </w:r>
          </w:p>
        </w:tc>
        <w:tc>
          <w:tcPr>
            <w:tcW w:w="1650" w:type="dxa"/>
            <w:vAlign w:val="center"/>
          </w:tcPr>
          <w:p w14:paraId="533087F8" w14:textId="77777777" w:rsidR="00D35ECC" w:rsidRDefault="00792874">
            <w:pPr>
              <w:jc w:val="center"/>
            </w:pPr>
            <w:r>
              <w:rPr>
                <w:color w:val="000000"/>
                <w:szCs w:val="21"/>
              </w:rPr>
              <w:t>000681</w:t>
            </w:r>
          </w:p>
        </w:tc>
        <w:tc>
          <w:tcPr>
            <w:tcW w:w="1980" w:type="dxa"/>
            <w:vAlign w:val="center"/>
          </w:tcPr>
          <w:p w14:paraId="07DD0738" w14:textId="77777777" w:rsidR="00D35ECC" w:rsidRDefault="00792874">
            <w:pPr>
              <w:jc w:val="center"/>
            </w:pPr>
            <w:r>
              <w:rPr>
                <w:color w:val="000000"/>
                <w:szCs w:val="21"/>
              </w:rPr>
              <w:t>视觉中国</w:t>
            </w:r>
          </w:p>
        </w:tc>
        <w:tc>
          <w:tcPr>
            <w:tcW w:w="2880" w:type="dxa"/>
            <w:vAlign w:val="center"/>
          </w:tcPr>
          <w:p w14:paraId="456AA5D1" w14:textId="77777777" w:rsidR="00D35ECC" w:rsidRDefault="00792874">
            <w:pPr>
              <w:jc w:val="right"/>
            </w:pPr>
            <w:r>
              <w:rPr>
                <w:color w:val="000000"/>
                <w:szCs w:val="21"/>
              </w:rPr>
              <w:t>1,858,551.00</w:t>
            </w:r>
          </w:p>
        </w:tc>
        <w:tc>
          <w:tcPr>
            <w:tcW w:w="1620" w:type="dxa"/>
            <w:vAlign w:val="center"/>
          </w:tcPr>
          <w:p w14:paraId="27681ECA" w14:textId="77777777" w:rsidR="00D35ECC" w:rsidRDefault="00792874">
            <w:pPr>
              <w:jc w:val="right"/>
            </w:pPr>
            <w:r>
              <w:rPr>
                <w:color w:val="000000"/>
                <w:szCs w:val="21"/>
              </w:rPr>
              <w:t>2.62</w:t>
            </w:r>
          </w:p>
        </w:tc>
      </w:tr>
      <w:tr w:rsidR="00D35ECC" w14:paraId="67024268" w14:textId="77777777">
        <w:tc>
          <w:tcPr>
            <w:tcW w:w="870" w:type="dxa"/>
            <w:vAlign w:val="center"/>
          </w:tcPr>
          <w:p w14:paraId="0F7901D1" w14:textId="77777777" w:rsidR="00D35ECC" w:rsidRDefault="00792874">
            <w:pPr>
              <w:jc w:val="center"/>
            </w:pPr>
            <w:r>
              <w:rPr>
                <w:color w:val="000000"/>
                <w:szCs w:val="21"/>
              </w:rPr>
              <w:t>9</w:t>
            </w:r>
          </w:p>
        </w:tc>
        <w:tc>
          <w:tcPr>
            <w:tcW w:w="1650" w:type="dxa"/>
            <w:vAlign w:val="center"/>
          </w:tcPr>
          <w:p w14:paraId="304760E7" w14:textId="77777777" w:rsidR="00D35ECC" w:rsidRDefault="00792874">
            <w:pPr>
              <w:jc w:val="center"/>
            </w:pPr>
            <w:r>
              <w:rPr>
                <w:color w:val="000000"/>
                <w:szCs w:val="21"/>
              </w:rPr>
              <w:t>300347</w:t>
            </w:r>
          </w:p>
        </w:tc>
        <w:tc>
          <w:tcPr>
            <w:tcW w:w="1980" w:type="dxa"/>
            <w:vAlign w:val="center"/>
          </w:tcPr>
          <w:p w14:paraId="3D5D5DAD" w14:textId="77777777" w:rsidR="00D35ECC" w:rsidRDefault="00792874">
            <w:pPr>
              <w:jc w:val="center"/>
            </w:pPr>
            <w:r>
              <w:rPr>
                <w:color w:val="000000"/>
                <w:szCs w:val="21"/>
              </w:rPr>
              <w:t>泰格医药</w:t>
            </w:r>
          </w:p>
        </w:tc>
        <w:tc>
          <w:tcPr>
            <w:tcW w:w="2880" w:type="dxa"/>
            <w:vAlign w:val="center"/>
          </w:tcPr>
          <w:p w14:paraId="41DF94EF" w14:textId="77777777" w:rsidR="00D35ECC" w:rsidRDefault="00792874">
            <w:pPr>
              <w:jc w:val="right"/>
            </w:pPr>
            <w:r>
              <w:rPr>
                <w:color w:val="000000"/>
                <w:szCs w:val="21"/>
              </w:rPr>
              <w:t>1,703,010.00</w:t>
            </w:r>
          </w:p>
        </w:tc>
        <w:tc>
          <w:tcPr>
            <w:tcW w:w="1620" w:type="dxa"/>
            <w:vAlign w:val="center"/>
          </w:tcPr>
          <w:p w14:paraId="39615B8F" w14:textId="77777777" w:rsidR="00D35ECC" w:rsidRDefault="00792874">
            <w:pPr>
              <w:jc w:val="right"/>
            </w:pPr>
            <w:r>
              <w:rPr>
                <w:color w:val="000000"/>
                <w:szCs w:val="21"/>
              </w:rPr>
              <w:t>2.40</w:t>
            </w:r>
          </w:p>
        </w:tc>
      </w:tr>
      <w:tr w:rsidR="00D35ECC" w14:paraId="6A7777F5" w14:textId="77777777">
        <w:tc>
          <w:tcPr>
            <w:tcW w:w="870" w:type="dxa"/>
            <w:vAlign w:val="center"/>
          </w:tcPr>
          <w:p w14:paraId="5CBA783B" w14:textId="77777777" w:rsidR="00D35ECC" w:rsidRDefault="00792874">
            <w:pPr>
              <w:jc w:val="center"/>
            </w:pPr>
            <w:r>
              <w:rPr>
                <w:color w:val="000000"/>
                <w:szCs w:val="21"/>
              </w:rPr>
              <w:t>10</w:t>
            </w:r>
          </w:p>
        </w:tc>
        <w:tc>
          <w:tcPr>
            <w:tcW w:w="1650" w:type="dxa"/>
            <w:vAlign w:val="center"/>
          </w:tcPr>
          <w:p w14:paraId="78A35136" w14:textId="77777777" w:rsidR="00D35ECC" w:rsidRDefault="00792874">
            <w:pPr>
              <w:jc w:val="center"/>
            </w:pPr>
            <w:r>
              <w:rPr>
                <w:color w:val="000000"/>
                <w:szCs w:val="21"/>
              </w:rPr>
              <w:t>300601</w:t>
            </w:r>
          </w:p>
        </w:tc>
        <w:tc>
          <w:tcPr>
            <w:tcW w:w="1980" w:type="dxa"/>
            <w:vAlign w:val="center"/>
          </w:tcPr>
          <w:p w14:paraId="2C6F8665" w14:textId="77777777" w:rsidR="00D35ECC" w:rsidRDefault="00792874">
            <w:pPr>
              <w:jc w:val="center"/>
            </w:pPr>
            <w:r>
              <w:rPr>
                <w:color w:val="000000"/>
                <w:szCs w:val="21"/>
              </w:rPr>
              <w:t>康泰生物</w:t>
            </w:r>
          </w:p>
        </w:tc>
        <w:tc>
          <w:tcPr>
            <w:tcW w:w="2880" w:type="dxa"/>
            <w:vAlign w:val="center"/>
          </w:tcPr>
          <w:p w14:paraId="4D839B3F" w14:textId="77777777" w:rsidR="00D35ECC" w:rsidRDefault="00792874">
            <w:pPr>
              <w:jc w:val="right"/>
            </w:pPr>
            <w:r>
              <w:rPr>
                <w:color w:val="000000"/>
                <w:szCs w:val="21"/>
              </w:rPr>
              <w:t>1,688,438.00</w:t>
            </w:r>
          </w:p>
        </w:tc>
        <w:tc>
          <w:tcPr>
            <w:tcW w:w="1620" w:type="dxa"/>
            <w:vAlign w:val="center"/>
          </w:tcPr>
          <w:p w14:paraId="4CE78F76" w14:textId="77777777" w:rsidR="00D35ECC" w:rsidRDefault="00792874">
            <w:pPr>
              <w:jc w:val="right"/>
            </w:pPr>
            <w:r>
              <w:rPr>
                <w:color w:val="000000"/>
                <w:szCs w:val="21"/>
              </w:rPr>
              <w:t>2.38</w:t>
            </w:r>
          </w:p>
        </w:tc>
      </w:tr>
      <w:tr w:rsidR="00D35ECC" w14:paraId="798978FA" w14:textId="77777777">
        <w:tc>
          <w:tcPr>
            <w:tcW w:w="870" w:type="dxa"/>
            <w:vAlign w:val="center"/>
          </w:tcPr>
          <w:p w14:paraId="0441E6E5" w14:textId="77777777" w:rsidR="00D35ECC" w:rsidRDefault="00792874">
            <w:pPr>
              <w:jc w:val="center"/>
            </w:pPr>
            <w:r>
              <w:rPr>
                <w:color w:val="000000"/>
                <w:szCs w:val="21"/>
              </w:rPr>
              <w:t>11</w:t>
            </w:r>
          </w:p>
        </w:tc>
        <w:tc>
          <w:tcPr>
            <w:tcW w:w="1650" w:type="dxa"/>
            <w:vAlign w:val="center"/>
          </w:tcPr>
          <w:p w14:paraId="6F43A074" w14:textId="77777777" w:rsidR="00D35ECC" w:rsidRDefault="00792874">
            <w:pPr>
              <w:jc w:val="center"/>
            </w:pPr>
            <w:r>
              <w:rPr>
                <w:color w:val="000000"/>
                <w:szCs w:val="21"/>
              </w:rPr>
              <w:t>300357</w:t>
            </w:r>
          </w:p>
        </w:tc>
        <w:tc>
          <w:tcPr>
            <w:tcW w:w="1980" w:type="dxa"/>
            <w:vAlign w:val="center"/>
          </w:tcPr>
          <w:p w14:paraId="106F6400" w14:textId="77777777" w:rsidR="00D35ECC" w:rsidRDefault="00792874">
            <w:pPr>
              <w:jc w:val="center"/>
            </w:pPr>
            <w:r>
              <w:rPr>
                <w:color w:val="000000"/>
                <w:szCs w:val="21"/>
              </w:rPr>
              <w:t>我武生物</w:t>
            </w:r>
          </w:p>
        </w:tc>
        <w:tc>
          <w:tcPr>
            <w:tcW w:w="2880" w:type="dxa"/>
            <w:vAlign w:val="center"/>
          </w:tcPr>
          <w:p w14:paraId="1C5C102C" w14:textId="77777777" w:rsidR="00D35ECC" w:rsidRDefault="00792874">
            <w:pPr>
              <w:jc w:val="right"/>
            </w:pPr>
            <w:r>
              <w:rPr>
                <w:color w:val="000000"/>
                <w:szCs w:val="21"/>
              </w:rPr>
              <w:t>1,669,143.00</w:t>
            </w:r>
          </w:p>
        </w:tc>
        <w:tc>
          <w:tcPr>
            <w:tcW w:w="1620" w:type="dxa"/>
            <w:vAlign w:val="center"/>
          </w:tcPr>
          <w:p w14:paraId="12E515FE" w14:textId="77777777" w:rsidR="00D35ECC" w:rsidRDefault="00792874">
            <w:pPr>
              <w:jc w:val="right"/>
            </w:pPr>
            <w:r>
              <w:rPr>
                <w:color w:val="000000"/>
                <w:szCs w:val="21"/>
              </w:rPr>
              <w:t>2.35</w:t>
            </w:r>
          </w:p>
        </w:tc>
      </w:tr>
      <w:tr w:rsidR="00D35ECC" w14:paraId="30495C7B" w14:textId="77777777">
        <w:tc>
          <w:tcPr>
            <w:tcW w:w="870" w:type="dxa"/>
            <w:vAlign w:val="center"/>
          </w:tcPr>
          <w:p w14:paraId="29F30881" w14:textId="77777777" w:rsidR="00D35ECC" w:rsidRDefault="00792874">
            <w:pPr>
              <w:jc w:val="center"/>
            </w:pPr>
            <w:r>
              <w:rPr>
                <w:color w:val="000000"/>
                <w:szCs w:val="21"/>
              </w:rPr>
              <w:t>12</w:t>
            </w:r>
          </w:p>
        </w:tc>
        <w:tc>
          <w:tcPr>
            <w:tcW w:w="1650" w:type="dxa"/>
            <w:vAlign w:val="center"/>
          </w:tcPr>
          <w:p w14:paraId="6B9A161A" w14:textId="77777777" w:rsidR="00D35ECC" w:rsidRDefault="00792874">
            <w:pPr>
              <w:jc w:val="center"/>
            </w:pPr>
            <w:r>
              <w:rPr>
                <w:color w:val="000000"/>
                <w:szCs w:val="21"/>
              </w:rPr>
              <w:t>002376</w:t>
            </w:r>
          </w:p>
        </w:tc>
        <w:tc>
          <w:tcPr>
            <w:tcW w:w="1980" w:type="dxa"/>
            <w:vAlign w:val="center"/>
          </w:tcPr>
          <w:p w14:paraId="114ECA1A" w14:textId="77777777" w:rsidR="00D35ECC" w:rsidRDefault="00792874">
            <w:pPr>
              <w:jc w:val="center"/>
            </w:pPr>
            <w:r>
              <w:rPr>
                <w:color w:val="000000"/>
                <w:szCs w:val="21"/>
              </w:rPr>
              <w:t>新北洋</w:t>
            </w:r>
          </w:p>
        </w:tc>
        <w:tc>
          <w:tcPr>
            <w:tcW w:w="2880" w:type="dxa"/>
            <w:vAlign w:val="center"/>
          </w:tcPr>
          <w:p w14:paraId="16ABF53B" w14:textId="77777777" w:rsidR="00D35ECC" w:rsidRDefault="00792874">
            <w:pPr>
              <w:jc w:val="right"/>
            </w:pPr>
            <w:r>
              <w:rPr>
                <w:color w:val="000000"/>
                <w:szCs w:val="21"/>
              </w:rPr>
              <w:t>1,668,687.00</w:t>
            </w:r>
          </w:p>
        </w:tc>
        <w:tc>
          <w:tcPr>
            <w:tcW w:w="1620" w:type="dxa"/>
            <w:vAlign w:val="center"/>
          </w:tcPr>
          <w:p w14:paraId="5DEB8B3C" w14:textId="77777777" w:rsidR="00D35ECC" w:rsidRDefault="00792874">
            <w:pPr>
              <w:jc w:val="right"/>
            </w:pPr>
            <w:r>
              <w:rPr>
                <w:color w:val="000000"/>
                <w:szCs w:val="21"/>
              </w:rPr>
              <w:t>2.35</w:t>
            </w:r>
          </w:p>
        </w:tc>
      </w:tr>
      <w:tr w:rsidR="00D35ECC" w14:paraId="60627A36" w14:textId="77777777">
        <w:tc>
          <w:tcPr>
            <w:tcW w:w="870" w:type="dxa"/>
            <w:vAlign w:val="center"/>
          </w:tcPr>
          <w:p w14:paraId="096DB2CE" w14:textId="77777777" w:rsidR="00D35ECC" w:rsidRDefault="00792874">
            <w:pPr>
              <w:jc w:val="center"/>
            </w:pPr>
            <w:r>
              <w:rPr>
                <w:color w:val="000000"/>
                <w:szCs w:val="21"/>
              </w:rPr>
              <w:t>13</w:t>
            </w:r>
          </w:p>
        </w:tc>
        <w:tc>
          <w:tcPr>
            <w:tcW w:w="1650" w:type="dxa"/>
            <w:vAlign w:val="center"/>
          </w:tcPr>
          <w:p w14:paraId="50712D53" w14:textId="77777777" w:rsidR="00D35ECC" w:rsidRDefault="00792874">
            <w:pPr>
              <w:jc w:val="center"/>
            </w:pPr>
            <w:r>
              <w:rPr>
                <w:color w:val="000000"/>
                <w:szCs w:val="21"/>
              </w:rPr>
              <w:t>002353</w:t>
            </w:r>
          </w:p>
        </w:tc>
        <w:tc>
          <w:tcPr>
            <w:tcW w:w="1980" w:type="dxa"/>
            <w:vAlign w:val="center"/>
          </w:tcPr>
          <w:p w14:paraId="20E4B49A" w14:textId="77777777" w:rsidR="00D35ECC" w:rsidRDefault="00792874">
            <w:pPr>
              <w:jc w:val="center"/>
            </w:pPr>
            <w:r>
              <w:rPr>
                <w:color w:val="000000"/>
                <w:szCs w:val="21"/>
              </w:rPr>
              <w:t>杰瑞股份</w:t>
            </w:r>
          </w:p>
        </w:tc>
        <w:tc>
          <w:tcPr>
            <w:tcW w:w="2880" w:type="dxa"/>
            <w:vAlign w:val="center"/>
          </w:tcPr>
          <w:p w14:paraId="00F13D8F" w14:textId="77777777" w:rsidR="00D35ECC" w:rsidRDefault="00792874">
            <w:pPr>
              <w:jc w:val="right"/>
            </w:pPr>
            <w:r>
              <w:rPr>
                <w:color w:val="000000"/>
                <w:szCs w:val="21"/>
              </w:rPr>
              <w:t>1,655,700.59</w:t>
            </w:r>
          </w:p>
        </w:tc>
        <w:tc>
          <w:tcPr>
            <w:tcW w:w="1620" w:type="dxa"/>
            <w:vAlign w:val="center"/>
          </w:tcPr>
          <w:p w14:paraId="41D3409C" w14:textId="77777777" w:rsidR="00D35ECC" w:rsidRDefault="00792874">
            <w:pPr>
              <w:jc w:val="right"/>
            </w:pPr>
            <w:r>
              <w:rPr>
                <w:color w:val="000000"/>
                <w:szCs w:val="21"/>
              </w:rPr>
              <w:t>2.33</w:t>
            </w:r>
          </w:p>
        </w:tc>
      </w:tr>
      <w:tr w:rsidR="00D35ECC" w14:paraId="6A1BD4FF" w14:textId="77777777">
        <w:tc>
          <w:tcPr>
            <w:tcW w:w="870" w:type="dxa"/>
            <w:vAlign w:val="center"/>
          </w:tcPr>
          <w:p w14:paraId="3CF7513E" w14:textId="77777777" w:rsidR="00D35ECC" w:rsidRDefault="00792874">
            <w:pPr>
              <w:jc w:val="center"/>
            </w:pPr>
            <w:r>
              <w:rPr>
                <w:color w:val="000000"/>
                <w:szCs w:val="21"/>
              </w:rPr>
              <w:t>14</w:t>
            </w:r>
          </w:p>
        </w:tc>
        <w:tc>
          <w:tcPr>
            <w:tcW w:w="1650" w:type="dxa"/>
            <w:vAlign w:val="center"/>
          </w:tcPr>
          <w:p w14:paraId="76F49960" w14:textId="77777777" w:rsidR="00D35ECC" w:rsidRDefault="00792874">
            <w:pPr>
              <w:jc w:val="center"/>
            </w:pPr>
            <w:r>
              <w:rPr>
                <w:color w:val="000000"/>
                <w:szCs w:val="21"/>
              </w:rPr>
              <w:t>000789</w:t>
            </w:r>
          </w:p>
        </w:tc>
        <w:tc>
          <w:tcPr>
            <w:tcW w:w="1980" w:type="dxa"/>
            <w:vAlign w:val="center"/>
          </w:tcPr>
          <w:p w14:paraId="20AD009F" w14:textId="77777777" w:rsidR="00D35ECC" w:rsidRDefault="00792874">
            <w:pPr>
              <w:jc w:val="center"/>
            </w:pPr>
            <w:r>
              <w:rPr>
                <w:color w:val="000000"/>
                <w:szCs w:val="21"/>
              </w:rPr>
              <w:t>万年青</w:t>
            </w:r>
          </w:p>
        </w:tc>
        <w:tc>
          <w:tcPr>
            <w:tcW w:w="2880" w:type="dxa"/>
            <w:vAlign w:val="center"/>
          </w:tcPr>
          <w:p w14:paraId="27FD9A45" w14:textId="77777777" w:rsidR="00D35ECC" w:rsidRDefault="00792874">
            <w:pPr>
              <w:jc w:val="right"/>
            </w:pPr>
            <w:r>
              <w:rPr>
                <w:color w:val="000000"/>
                <w:szCs w:val="21"/>
              </w:rPr>
              <w:t>1,524,865.00</w:t>
            </w:r>
          </w:p>
        </w:tc>
        <w:tc>
          <w:tcPr>
            <w:tcW w:w="1620" w:type="dxa"/>
            <w:vAlign w:val="center"/>
          </w:tcPr>
          <w:p w14:paraId="47141FFC" w14:textId="77777777" w:rsidR="00D35ECC" w:rsidRDefault="00792874">
            <w:pPr>
              <w:jc w:val="right"/>
            </w:pPr>
            <w:r>
              <w:rPr>
                <w:color w:val="000000"/>
                <w:szCs w:val="21"/>
              </w:rPr>
              <w:t>2.15</w:t>
            </w:r>
          </w:p>
        </w:tc>
      </w:tr>
      <w:tr w:rsidR="00D35ECC" w14:paraId="11F94A70" w14:textId="77777777">
        <w:tc>
          <w:tcPr>
            <w:tcW w:w="870" w:type="dxa"/>
            <w:vAlign w:val="center"/>
          </w:tcPr>
          <w:p w14:paraId="48C71B4B" w14:textId="77777777" w:rsidR="00D35ECC" w:rsidRDefault="00792874">
            <w:pPr>
              <w:jc w:val="center"/>
            </w:pPr>
            <w:r>
              <w:rPr>
                <w:color w:val="000000"/>
                <w:szCs w:val="21"/>
              </w:rPr>
              <w:t>15</w:t>
            </w:r>
          </w:p>
        </w:tc>
        <w:tc>
          <w:tcPr>
            <w:tcW w:w="1650" w:type="dxa"/>
            <w:vAlign w:val="center"/>
          </w:tcPr>
          <w:p w14:paraId="196EF23A" w14:textId="77777777" w:rsidR="00D35ECC" w:rsidRDefault="00792874">
            <w:pPr>
              <w:jc w:val="center"/>
            </w:pPr>
            <w:r>
              <w:rPr>
                <w:color w:val="000000"/>
                <w:szCs w:val="21"/>
              </w:rPr>
              <w:t>603039</w:t>
            </w:r>
          </w:p>
        </w:tc>
        <w:tc>
          <w:tcPr>
            <w:tcW w:w="1980" w:type="dxa"/>
            <w:vAlign w:val="center"/>
          </w:tcPr>
          <w:p w14:paraId="504F56B6" w14:textId="77777777" w:rsidR="00D35ECC" w:rsidRDefault="00792874">
            <w:pPr>
              <w:jc w:val="center"/>
            </w:pPr>
            <w:r>
              <w:rPr>
                <w:color w:val="000000"/>
                <w:szCs w:val="21"/>
              </w:rPr>
              <w:t>泛微网络</w:t>
            </w:r>
          </w:p>
        </w:tc>
        <w:tc>
          <w:tcPr>
            <w:tcW w:w="2880" w:type="dxa"/>
            <w:vAlign w:val="center"/>
          </w:tcPr>
          <w:p w14:paraId="0EBE7470" w14:textId="77777777" w:rsidR="00D35ECC" w:rsidRDefault="00792874">
            <w:pPr>
              <w:jc w:val="right"/>
            </w:pPr>
            <w:r>
              <w:rPr>
                <w:color w:val="000000"/>
                <w:szCs w:val="21"/>
              </w:rPr>
              <w:t>1,501,081.00</w:t>
            </w:r>
          </w:p>
        </w:tc>
        <w:tc>
          <w:tcPr>
            <w:tcW w:w="1620" w:type="dxa"/>
            <w:vAlign w:val="center"/>
          </w:tcPr>
          <w:p w14:paraId="3B85AAE1" w14:textId="77777777" w:rsidR="00D35ECC" w:rsidRDefault="00792874">
            <w:pPr>
              <w:jc w:val="right"/>
            </w:pPr>
            <w:r>
              <w:rPr>
                <w:color w:val="000000"/>
                <w:szCs w:val="21"/>
              </w:rPr>
              <w:t>2.12</w:t>
            </w:r>
          </w:p>
        </w:tc>
      </w:tr>
      <w:tr w:rsidR="00D35ECC" w14:paraId="3514DEDB" w14:textId="77777777">
        <w:tc>
          <w:tcPr>
            <w:tcW w:w="870" w:type="dxa"/>
            <w:vAlign w:val="center"/>
          </w:tcPr>
          <w:p w14:paraId="23A97638" w14:textId="77777777" w:rsidR="00D35ECC" w:rsidRDefault="00792874">
            <w:pPr>
              <w:jc w:val="center"/>
            </w:pPr>
            <w:r>
              <w:rPr>
                <w:color w:val="000000"/>
                <w:szCs w:val="21"/>
              </w:rPr>
              <w:t>16</w:t>
            </w:r>
          </w:p>
        </w:tc>
        <w:tc>
          <w:tcPr>
            <w:tcW w:w="1650" w:type="dxa"/>
            <w:vAlign w:val="center"/>
          </w:tcPr>
          <w:p w14:paraId="3728F96B" w14:textId="77777777" w:rsidR="00D35ECC" w:rsidRDefault="00792874">
            <w:pPr>
              <w:jc w:val="center"/>
            </w:pPr>
            <w:r>
              <w:rPr>
                <w:color w:val="000000"/>
                <w:szCs w:val="21"/>
              </w:rPr>
              <w:t>603127</w:t>
            </w:r>
          </w:p>
        </w:tc>
        <w:tc>
          <w:tcPr>
            <w:tcW w:w="1980" w:type="dxa"/>
            <w:vAlign w:val="center"/>
          </w:tcPr>
          <w:p w14:paraId="39F544C1" w14:textId="77777777" w:rsidR="00D35ECC" w:rsidRDefault="00792874">
            <w:pPr>
              <w:jc w:val="center"/>
            </w:pPr>
            <w:r>
              <w:rPr>
                <w:color w:val="000000"/>
                <w:szCs w:val="21"/>
              </w:rPr>
              <w:t>昭衍新药</w:t>
            </w:r>
          </w:p>
        </w:tc>
        <w:tc>
          <w:tcPr>
            <w:tcW w:w="2880" w:type="dxa"/>
            <w:vAlign w:val="center"/>
          </w:tcPr>
          <w:p w14:paraId="115B7383" w14:textId="77777777" w:rsidR="00D35ECC" w:rsidRDefault="00792874">
            <w:pPr>
              <w:jc w:val="right"/>
            </w:pPr>
            <w:r>
              <w:rPr>
                <w:color w:val="000000"/>
                <w:szCs w:val="21"/>
              </w:rPr>
              <w:t>1,486,410.68</w:t>
            </w:r>
          </w:p>
        </w:tc>
        <w:tc>
          <w:tcPr>
            <w:tcW w:w="1620" w:type="dxa"/>
            <w:vAlign w:val="center"/>
          </w:tcPr>
          <w:p w14:paraId="7C6B226E" w14:textId="77777777" w:rsidR="00D35ECC" w:rsidRDefault="00792874">
            <w:pPr>
              <w:jc w:val="right"/>
            </w:pPr>
            <w:r>
              <w:rPr>
                <w:color w:val="000000"/>
                <w:szCs w:val="21"/>
              </w:rPr>
              <w:t>2.10</w:t>
            </w:r>
          </w:p>
        </w:tc>
      </w:tr>
      <w:tr w:rsidR="00D35ECC" w14:paraId="075C7178" w14:textId="77777777">
        <w:tc>
          <w:tcPr>
            <w:tcW w:w="870" w:type="dxa"/>
            <w:vAlign w:val="center"/>
          </w:tcPr>
          <w:p w14:paraId="7CB64C00" w14:textId="77777777" w:rsidR="00D35ECC" w:rsidRDefault="00792874">
            <w:pPr>
              <w:jc w:val="center"/>
            </w:pPr>
            <w:r>
              <w:rPr>
                <w:color w:val="000000"/>
                <w:szCs w:val="21"/>
              </w:rPr>
              <w:t>17</w:t>
            </w:r>
          </w:p>
        </w:tc>
        <w:tc>
          <w:tcPr>
            <w:tcW w:w="1650" w:type="dxa"/>
            <w:vAlign w:val="center"/>
          </w:tcPr>
          <w:p w14:paraId="788E9109" w14:textId="77777777" w:rsidR="00D35ECC" w:rsidRDefault="00792874">
            <w:pPr>
              <w:jc w:val="center"/>
            </w:pPr>
            <w:r>
              <w:rPr>
                <w:color w:val="000000"/>
                <w:szCs w:val="21"/>
              </w:rPr>
              <w:t>002234</w:t>
            </w:r>
          </w:p>
        </w:tc>
        <w:tc>
          <w:tcPr>
            <w:tcW w:w="1980" w:type="dxa"/>
            <w:vAlign w:val="center"/>
          </w:tcPr>
          <w:p w14:paraId="105EFBFC" w14:textId="77777777" w:rsidR="00D35ECC" w:rsidRDefault="00792874">
            <w:pPr>
              <w:jc w:val="center"/>
            </w:pPr>
            <w:r>
              <w:rPr>
                <w:color w:val="000000"/>
                <w:szCs w:val="21"/>
              </w:rPr>
              <w:t>民和股份</w:t>
            </w:r>
          </w:p>
        </w:tc>
        <w:tc>
          <w:tcPr>
            <w:tcW w:w="2880" w:type="dxa"/>
            <w:vAlign w:val="center"/>
          </w:tcPr>
          <w:p w14:paraId="26F5B3D0" w14:textId="77777777" w:rsidR="00D35ECC" w:rsidRDefault="00792874">
            <w:pPr>
              <w:jc w:val="right"/>
            </w:pPr>
            <w:r>
              <w:rPr>
                <w:color w:val="000000"/>
                <w:szCs w:val="21"/>
              </w:rPr>
              <w:t>1,460,926.00</w:t>
            </w:r>
          </w:p>
        </w:tc>
        <w:tc>
          <w:tcPr>
            <w:tcW w:w="1620" w:type="dxa"/>
            <w:vAlign w:val="center"/>
          </w:tcPr>
          <w:p w14:paraId="3AFFEE0E" w14:textId="77777777" w:rsidR="00D35ECC" w:rsidRDefault="00792874">
            <w:pPr>
              <w:jc w:val="right"/>
            </w:pPr>
            <w:r>
              <w:rPr>
                <w:color w:val="000000"/>
                <w:szCs w:val="21"/>
              </w:rPr>
              <w:t>2.06</w:t>
            </w:r>
          </w:p>
        </w:tc>
      </w:tr>
      <w:tr w:rsidR="00D35ECC" w14:paraId="0F8DB246" w14:textId="77777777">
        <w:tc>
          <w:tcPr>
            <w:tcW w:w="870" w:type="dxa"/>
            <w:vAlign w:val="center"/>
          </w:tcPr>
          <w:p w14:paraId="0079CF08" w14:textId="77777777" w:rsidR="00D35ECC" w:rsidRDefault="00792874">
            <w:pPr>
              <w:jc w:val="center"/>
            </w:pPr>
            <w:r>
              <w:rPr>
                <w:color w:val="000000"/>
                <w:szCs w:val="21"/>
              </w:rPr>
              <w:t>18</w:t>
            </w:r>
          </w:p>
        </w:tc>
        <w:tc>
          <w:tcPr>
            <w:tcW w:w="1650" w:type="dxa"/>
            <w:vAlign w:val="center"/>
          </w:tcPr>
          <w:p w14:paraId="5C080F7D" w14:textId="77777777" w:rsidR="00D35ECC" w:rsidRDefault="00792874">
            <w:pPr>
              <w:jc w:val="center"/>
            </w:pPr>
            <w:r>
              <w:rPr>
                <w:color w:val="000000"/>
                <w:szCs w:val="21"/>
              </w:rPr>
              <w:t>300604</w:t>
            </w:r>
          </w:p>
        </w:tc>
        <w:tc>
          <w:tcPr>
            <w:tcW w:w="1980" w:type="dxa"/>
            <w:vAlign w:val="center"/>
          </w:tcPr>
          <w:p w14:paraId="3C472759" w14:textId="77777777" w:rsidR="00D35ECC" w:rsidRDefault="00792874">
            <w:pPr>
              <w:jc w:val="center"/>
            </w:pPr>
            <w:r>
              <w:rPr>
                <w:color w:val="000000"/>
                <w:szCs w:val="21"/>
              </w:rPr>
              <w:t>长川科技</w:t>
            </w:r>
          </w:p>
        </w:tc>
        <w:tc>
          <w:tcPr>
            <w:tcW w:w="2880" w:type="dxa"/>
            <w:vAlign w:val="center"/>
          </w:tcPr>
          <w:p w14:paraId="10BD46B8" w14:textId="77777777" w:rsidR="00D35ECC" w:rsidRDefault="00792874">
            <w:pPr>
              <w:jc w:val="right"/>
            </w:pPr>
            <w:r>
              <w:rPr>
                <w:color w:val="000000"/>
                <w:szCs w:val="21"/>
              </w:rPr>
              <w:t>1,381,124.00</w:t>
            </w:r>
          </w:p>
        </w:tc>
        <w:tc>
          <w:tcPr>
            <w:tcW w:w="1620" w:type="dxa"/>
            <w:vAlign w:val="center"/>
          </w:tcPr>
          <w:p w14:paraId="484EBBF6" w14:textId="77777777" w:rsidR="00D35ECC" w:rsidRDefault="00792874">
            <w:pPr>
              <w:jc w:val="right"/>
            </w:pPr>
            <w:r>
              <w:rPr>
                <w:color w:val="000000"/>
                <w:szCs w:val="21"/>
              </w:rPr>
              <w:t>1.95</w:t>
            </w:r>
          </w:p>
        </w:tc>
      </w:tr>
      <w:tr w:rsidR="00D35ECC" w14:paraId="45492C4A" w14:textId="77777777">
        <w:tc>
          <w:tcPr>
            <w:tcW w:w="870" w:type="dxa"/>
            <w:vAlign w:val="center"/>
          </w:tcPr>
          <w:p w14:paraId="49FCDC1B" w14:textId="77777777" w:rsidR="00D35ECC" w:rsidRDefault="00792874">
            <w:pPr>
              <w:jc w:val="center"/>
            </w:pPr>
            <w:r>
              <w:rPr>
                <w:color w:val="000000"/>
                <w:szCs w:val="21"/>
              </w:rPr>
              <w:t>19</w:t>
            </w:r>
          </w:p>
        </w:tc>
        <w:tc>
          <w:tcPr>
            <w:tcW w:w="1650" w:type="dxa"/>
            <w:vAlign w:val="center"/>
          </w:tcPr>
          <w:p w14:paraId="0494C5E3" w14:textId="77777777" w:rsidR="00D35ECC" w:rsidRDefault="00792874">
            <w:pPr>
              <w:jc w:val="center"/>
            </w:pPr>
            <w:r>
              <w:rPr>
                <w:color w:val="000000"/>
                <w:szCs w:val="21"/>
              </w:rPr>
              <w:t>300365</w:t>
            </w:r>
          </w:p>
        </w:tc>
        <w:tc>
          <w:tcPr>
            <w:tcW w:w="1980" w:type="dxa"/>
            <w:vAlign w:val="center"/>
          </w:tcPr>
          <w:p w14:paraId="5A785348" w14:textId="77777777" w:rsidR="00D35ECC" w:rsidRDefault="00792874">
            <w:pPr>
              <w:jc w:val="center"/>
            </w:pPr>
            <w:r>
              <w:rPr>
                <w:color w:val="000000"/>
                <w:szCs w:val="21"/>
              </w:rPr>
              <w:t>恒华科技</w:t>
            </w:r>
          </w:p>
        </w:tc>
        <w:tc>
          <w:tcPr>
            <w:tcW w:w="2880" w:type="dxa"/>
            <w:vAlign w:val="center"/>
          </w:tcPr>
          <w:p w14:paraId="551FC560" w14:textId="77777777" w:rsidR="00D35ECC" w:rsidRDefault="00792874">
            <w:pPr>
              <w:jc w:val="right"/>
            </w:pPr>
            <w:r>
              <w:rPr>
                <w:color w:val="000000"/>
                <w:szCs w:val="21"/>
              </w:rPr>
              <w:t>1,256,672.00</w:t>
            </w:r>
          </w:p>
        </w:tc>
        <w:tc>
          <w:tcPr>
            <w:tcW w:w="1620" w:type="dxa"/>
            <w:vAlign w:val="center"/>
          </w:tcPr>
          <w:p w14:paraId="3EE3D402" w14:textId="77777777" w:rsidR="00D35ECC" w:rsidRDefault="00792874">
            <w:pPr>
              <w:jc w:val="right"/>
            </w:pPr>
            <w:r>
              <w:rPr>
                <w:color w:val="000000"/>
                <w:szCs w:val="21"/>
              </w:rPr>
              <w:t>1.77</w:t>
            </w:r>
          </w:p>
        </w:tc>
      </w:tr>
      <w:tr w:rsidR="00D35ECC" w14:paraId="1AC04409" w14:textId="77777777">
        <w:tc>
          <w:tcPr>
            <w:tcW w:w="870" w:type="dxa"/>
            <w:vAlign w:val="center"/>
          </w:tcPr>
          <w:p w14:paraId="2334EB60" w14:textId="77777777" w:rsidR="00D35ECC" w:rsidRDefault="00792874">
            <w:pPr>
              <w:jc w:val="center"/>
            </w:pPr>
            <w:r>
              <w:rPr>
                <w:color w:val="000000"/>
                <w:szCs w:val="21"/>
              </w:rPr>
              <w:t>20</w:t>
            </w:r>
          </w:p>
        </w:tc>
        <w:tc>
          <w:tcPr>
            <w:tcW w:w="1650" w:type="dxa"/>
            <w:vAlign w:val="center"/>
          </w:tcPr>
          <w:p w14:paraId="40368935" w14:textId="77777777" w:rsidR="00D35ECC" w:rsidRDefault="00792874">
            <w:pPr>
              <w:jc w:val="center"/>
            </w:pPr>
            <w:r>
              <w:rPr>
                <w:color w:val="000000"/>
                <w:szCs w:val="21"/>
              </w:rPr>
              <w:t>300036</w:t>
            </w:r>
          </w:p>
        </w:tc>
        <w:tc>
          <w:tcPr>
            <w:tcW w:w="1980" w:type="dxa"/>
            <w:vAlign w:val="center"/>
          </w:tcPr>
          <w:p w14:paraId="073A8D19" w14:textId="77777777" w:rsidR="00D35ECC" w:rsidRDefault="00792874">
            <w:pPr>
              <w:jc w:val="center"/>
            </w:pPr>
            <w:r>
              <w:rPr>
                <w:color w:val="000000"/>
                <w:szCs w:val="21"/>
              </w:rPr>
              <w:t>超图软件</w:t>
            </w:r>
          </w:p>
        </w:tc>
        <w:tc>
          <w:tcPr>
            <w:tcW w:w="2880" w:type="dxa"/>
            <w:vAlign w:val="center"/>
          </w:tcPr>
          <w:p w14:paraId="6C43BF90" w14:textId="77777777" w:rsidR="00D35ECC" w:rsidRDefault="00792874">
            <w:pPr>
              <w:jc w:val="right"/>
            </w:pPr>
            <w:r>
              <w:rPr>
                <w:color w:val="000000"/>
                <w:szCs w:val="21"/>
              </w:rPr>
              <w:t>1,211,229.00</w:t>
            </w:r>
          </w:p>
        </w:tc>
        <w:tc>
          <w:tcPr>
            <w:tcW w:w="1620" w:type="dxa"/>
            <w:vAlign w:val="center"/>
          </w:tcPr>
          <w:p w14:paraId="7E18DC16" w14:textId="77777777" w:rsidR="00D35ECC" w:rsidRDefault="00792874">
            <w:pPr>
              <w:jc w:val="right"/>
            </w:pPr>
            <w:r>
              <w:rPr>
                <w:color w:val="000000"/>
                <w:szCs w:val="21"/>
              </w:rPr>
              <w:t>1.71</w:t>
            </w:r>
          </w:p>
        </w:tc>
      </w:tr>
    </w:tbl>
    <w:p w14:paraId="5CFED37A" w14:textId="77777777" w:rsidR="00555221" w:rsidRPr="006D7AAA" w:rsidRDefault="00555221" w:rsidP="006D7AAA">
      <w:pPr>
        <w:rPr>
          <w:kern w:val="0"/>
          <w:sz w:val="24"/>
        </w:rPr>
      </w:pPr>
      <w:r w:rsidRPr="001F7E05">
        <w:rPr>
          <w:kern w:val="0"/>
          <w:sz w:val="24"/>
        </w:rPr>
        <w:t>注：</w:t>
      </w:r>
      <w:r w:rsidRPr="001F7E05">
        <w:rPr>
          <w:kern w:val="0"/>
          <w:sz w:val="24"/>
        </w:rPr>
        <w:t>“</w:t>
      </w:r>
      <w:r w:rsidRPr="001F7E05">
        <w:rPr>
          <w:kern w:val="0"/>
          <w:sz w:val="24"/>
        </w:rPr>
        <w:t>本期累计买入金额</w:t>
      </w:r>
      <w:r w:rsidRPr="001F7E05">
        <w:rPr>
          <w:kern w:val="0"/>
          <w:sz w:val="24"/>
        </w:rPr>
        <w:t>”</w:t>
      </w:r>
      <w:r w:rsidRPr="001F7E05">
        <w:rPr>
          <w:kern w:val="0"/>
          <w:sz w:val="24"/>
        </w:rPr>
        <w:t>按买入成交金额（成交单价乘以成交数量）填列，不考虑相关交易费用。</w:t>
      </w:r>
    </w:p>
    <w:p w14:paraId="3703D0BA" w14:textId="77777777" w:rsidR="00B23C3E" w:rsidRPr="00D811EA" w:rsidRDefault="002C3322" w:rsidP="00705411">
      <w:pPr>
        <w:spacing w:beforeLines="50" w:before="156" w:line="360" w:lineRule="auto"/>
        <w:rPr>
          <w:b/>
          <w:color w:val="000000"/>
          <w:szCs w:val="21"/>
        </w:rPr>
      </w:pPr>
      <w:r w:rsidRPr="00D811EA">
        <w:rPr>
          <w:b/>
          <w:color w:val="000000"/>
          <w:szCs w:val="21"/>
        </w:rPr>
        <w:t xml:space="preserve">8.1.4.2 </w:t>
      </w:r>
      <w:r w:rsidRPr="00D811EA">
        <w:rPr>
          <w:b/>
          <w:color w:val="000000"/>
          <w:szCs w:val="21"/>
        </w:rPr>
        <w:t>累计卖出金额超出期末基金资产净值</w:t>
      </w:r>
      <w:r w:rsidRPr="00D811EA">
        <w:rPr>
          <w:b/>
          <w:color w:val="000000"/>
          <w:szCs w:val="21"/>
        </w:rPr>
        <w:t>2</w:t>
      </w:r>
      <w:r w:rsidRPr="00D811EA">
        <w:rPr>
          <w:b/>
          <w:color w:val="000000"/>
          <w:szCs w:val="21"/>
        </w:rPr>
        <w:t>％或前</w:t>
      </w:r>
      <w:r w:rsidRPr="00D811EA">
        <w:rPr>
          <w:b/>
          <w:color w:val="000000"/>
          <w:szCs w:val="21"/>
        </w:rPr>
        <w:t>20</w:t>
      </w:r>
      <w:r w:rsidRPr="00D811EA">
        <w:rPr>
          <w:b/>
          <w:color w:val="000000"/>
          <w:szCs w:val="21"/>
        </w:rPr>
        <w:t>名的股票明细</w:t>
      </w:r>
    </w:p>
    <w:p w14:paraId="286B4E82" w14:textId="77777777" w:rsidR="00B23C3E" w:rsidRPr="00D811EA" w:rsidRDefault="002C3322">
      <w:pPr>
        <w:autoSpaceDE w:val="0"/>
        <w:autoSpaceDN w:val="0"/>
        <w:adjustRightInd w:val="0"/>
        <w:spacing w:before="29" w:line="360" w:lineRule="auto"/>
        <w:ind w:left="15"/>
        <w:jc w:val="right"/>
        <w:rPr>
          <w:color w:val="000000"/>
          <w:kern w:val="0"/>
          <w:szCs w:val="21"/>
        </w:rPr>
      </w:pPr>
      <w:r w:rsidRPr="00D811EA">
        <w:rPr>
          <w:color w:val="000000"/>
          <w:szCs w:val="21"/>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0"/>
        <w:gridCol w:w="1650"/>
        <w:gridCol w:w="1980"/>
        <w:gridCol w:w="2880"/>
        <w:gridCol w:w="1620"/>
      </w:tblGrid>
      <w:tr w:rsidR="00B23C3E" w:rsidRPr="00D811EA" w14:paraId="4B028E01" w14:textId="77777777">
        <w:tc>
          <w:tcPr>
            <w:tcW w:w="870" w:type="dxa"/>
            <w:vAlign w:val="center"/>
          </w:tcPr>
          <w:p w14:paraId="37AF8A06" w14:textId="77777777" w:rsidR="00B23C3E" w:rsidRPr="00D811EA" w:rsidRDefault="002C3322" w:rsidP="00793499">
            <w:pPr>
              <w:spacing w:line="276" w:lineRule="auto"/>
              <w:jc w:val="center"/>
              <w:rPr>
                <w:color w:val="000000"/>
                <w:szCs w:val="21"/>
              </w:rPr>
            </w:pPr>
            <w:r w:rsidRPr="00D811EA">
              <w:rPr>
                <w:color w:val="000000"/>
                <w:szCs w:val="21"/>
              </w:rPr>
              <w:t>序号</w:t>
            </w:r>
          </w:p>
        </w:tc>
        <w:tc>
          <w:tcPr>
            <w:tcW w:w="1650" w:type="dxa"/>
            <w:vAlign w:val="center"/>
          </w:tcPr>
          <w:p w14:paraId="644ED5E1" w14:textId="77777777" w:rsidR="00B23C3E" w:rsidRPr="00D811EA" w:rsidRDefault="002C3322" w:rsidP="00793499">
            <w:pPr>
              <w:spacing w:line="276" w:lineRule="auto"/>
              <w:jc w:val="center"/>
              <w:rPr>
                <w:color w:val="000000"/>
                <w:szCs w:val="21"/>
              </w:rPr>
            </w:pPr>
            <w:r w:rsidRPr="00D811EA">
              <w:rPr>
                <w:color w:val="000000"/>
                <w:szCs w:val="21"/>
              </w:rPr>
              <w:t>股票代码</w:t>
            </w:r>
          </w:p>
        </w:tc>
        <w:tc>
          <w:tcPr>
            <w:tcW w:w="1980" w:type="dxa"/>
            <w:vAlign w:val="center"/>
          </w:tcPr>
          <w:p w14:paraId="3F700070" w14:textId="77777777" w:rsidR="00B23C3E" w:rsidRPr="00D811EA" w:rsidRDefault="002C3322" w:rsidP="00793499">
            <w:pPr>
              <w:spacing w:line="276" w:lineRule="auto"/>
              <w:jc w:val="center"/>
              <w:rPr>
                <w:color w:val="000000"/>
                <w:szCs w:val="21"/>
              </w:rPr>
            </w:pPr>
            <w:r w:rsidRPr="00D811EA">
              <w:rPr>
                <w:color w:val="000000"/>
                <w:szCs w:val="21"/>
              </w:rPr>
              <w:t>股票名称</w:t>
            </w:r>
          </w:p>
        </w:tc>
        <w:tc>
          <w:tcPr>
            <w:tcW w:w="2880" w:type="dxa"/>
            <w:vAlign w:val="center"/>
          </w:tcPr>
          <w:p w14:paraId="46CDB183" w14:textId="77777777" w:rsidR="00B23C3E" w:rsidRPr="00D811EA" w:rsidRDefault="002C3322" w:rsidP="00793499">
            <w:pPr>
              <w:spacing w:line="276" w:lineRule="auto"/>
              <w:jc w:val="center"/>
              <w:rPr>
                <w:color w:val="000000"/>
                <w:szCs w:val="21"/>
              </w:rPr>
            </w:pPr>
            <w:r w:rsidRPr="00D811EA">
              <w:rPr>
                <w:color w:val="000000"/>
                <w:szCs w:val="21"/>
              </w:rPr>
              <w:t>本期累计卖出金额</w:t>
            </w:r>
          </w:p>
        </w:tc>
        <w:tc>
          <w:tcPr>
            <w:tcW w:w="1620" w:type="dxa"/>
            <w:vAlign w:val="center"/>
          </w:tcPr>
          <w:p w14:paraId="5C1FCCD9" w14:textId="77777777" w:rsidR="00B23C3E" w:rsidRPr="00D811EA" w:rsidRDefault="002C3322" w:rsidP="00793499">
            <w:pPr>
              <w:spacing w:line="276" w:lineRule="auto"/>
              <w:jc w:val="center"/>
              <w:rPr>
                <w:color w:val="000000"/>
                <w:szCs w:val="21"/>
              </w:rPr>
            </w:pPr>
            <w:r w:rsidRPr="00D811EA">
              <w:rPr>
                <w:color w:val="000000"/>
                <w:szCs w:val="21"/>
              </w:rPr>
              <w:t>占</w:t>
            </w:r>
            <w:r w:rsidRPr="00D811EA">
              <w:rPr>
                <w:color w:val="000000"/>
                <w:kern w:val="0"/>
                <w:szCs w:val="21"/>
              </w:rPr>
              <w:t>期末</w:t>
            </w:r>
            <w:r w:rsidRPr="00D811EA">
              <w:rPr>
                <w:color w:val="000000"/>
                <w:szCs w:val="21"/>
              </w:rPr>
              <w:t>基金资产净值比例（％）</w:t>
            </w:r>
          </w:p>
        </w:tc>
      </w:tr>
      <w:tr w:rsidR="00D35ECC" w14:paraId="59026AE4" w14:textId="77777777">
        <w:tc>
          <w:tcPr>
            <w:tcW w:w="870" w:type="dxa"/>
            <w:vAlign w:val="center"/>
          </w:tcPr>
          <w:p w14:paraId="3C0E88CA" w14:textId="77777777" w:rsidR="00D35ECC" w:rsidRDefault="00792874">
            <w:pPr>
              <w:jc w:val="center"/>
            </w:pPr>
            <w:r>
              <w:rPr>
                <w:color w:val="000000"/>
                <w:szCs w:val="21"/>
              </w:rPr>
              <w:t>1</w:t>
            </w:r>
          </w:p>
        </w:tc>
        <w:tc>
          <w:tcPr>
            <w:tcW w:w="1650" w:type="dxa"/>
            <w:vAlign w:val="center"/>
          </w:tcPr>
          <w:p w14:paraId="14A291B7" w14:textId="77777777" w:rsidR="00D35ECC" w:rsidRDefault="00792874">
            <w:pPr>
              <w:jc w:val="center"/>
            </w:pPr>
            <w:r>
              <w:rPr>
                <w:color w:val="000000"/>
                <w:szCs w:val="21"/>
              </w:rPr>
              <w:t>300559</w:t>
            </w:r>
          </w:p>
        </w:tc>
        <w:tc>
          <w:tcPr>
            <w:tcW w:w="1980" w:type="dxa"/>
            <w:vAlign w:val="center"/>
          </w:tcPr>
          <w:p w14:paraId="3BBCD546" w14:textId="77777777" w:rsidR="00D35ECC" w:rsidRDefault="00792874">
            <w:pPr>
              <w:jc w:val="center"/>
            </w:pPr>
            <w:r>
              <w:rPr>
                <w:color w:val="000000"/>
                <w:szCs w:val="21"/>
              </w:rPr>
              <w:t>佳发教育</w:t>
            </w:r>
          </w:p>
        </w:tc>
        <w:tc>
          <w:tcPr>
            <w:tcW w:w="2880" w:type="dxa"/>
            <w:vAlign w:val="center"/>
          </w:tcPr>
          <w:p w14:paraId="564EB652" w14:textId="77777777" w:rsidR="00D35ECC" w:rsidRDefault="00792874">
            <w:pPr>
              <w:jc w:val="right"/>
            </w:pPr>
            <w:r>
              <w:rPr>
                <w:color w:val="000000"/>
                <w:szCs w:val="21"/>
              </w:rPr>
              <w:t>2,642,146.00</w:t>
            </w:r>
          </w:p>
        </w:tc>
        <w:tc>
          <w:tcPr>
            <w:tcW w:w="1620" w:type="dxa"/>
            <w:vAlign w:val="center"/>
          </w:tcPr>
          <w:p w14:paraId="24B5441A" w14:textId="77777777" w:rsidR="00D35ECC" w:rsidRDefault="00792874">
            <w:pPr>
              <w:jc w:val="right"/>
            </w:pPr>
            <w:r>
              <w:rPr>
                <w:color w:val="000000"/>
                <w:szCs w:val="21"/>
              </w:rPr>
              <w:t>3.73</w:t>
            </w:r>
          </w:p>
        </w:tc>
      </w:tr>
      <w:tr w:rsidR="00D35ECC" w14:paraId="129768F3" w14:textId="77777777">
        <w:tc>
          <w:tcPr>
            <w:tcW w:w="870" w:type="dxa"/>
            <w:vAlign w:val="center"/>
          </w:tcPr>
          <w:p w14:paraId="4CCB97AD" w14:textId="77777777" w:rsidR="00D35ECC" w:rsidRDefault="00792874">
            <w:pPr>
              <w:jc w:val="center"/>
            </w:pPr>
            <w:r>
              <w:rPr>
                <w:color w:val="000000"/>
                <w:szCs w:val="21"/>
              </w:rPr>
              <w:t>2</w:t>
            </w:r>
          </w:p>
        </w:tc>
        <w:tc>
          <w:tcPr>
            <w:tcW w:w="1650" w:type="dxa"/>
            <w:vAlign w:val="center"/>
          </w:tcPr>
          <w:p w14:paraId="3986A270" w14:textId="77777777" w:rsidR="00D35ECC" w:rsidRDefault="00792874">
            <w:pPr>
              <w:jc w:val="center"/>
            </w:pPr>
            <w:r>
              <w:rPr>
                <w:color w:val="000000"/>
                <w:szCs w:val="21"/>
              </w:rPr>
              <w:t>600779</w:t>
            </w:r>
          </w:p>
        </w:tc>
        <w:tc>
          <w:tcPr>
            <w:tcW w:w="1980" w:type="dxa"/>
            <w:vAlign w:val="center"/>
          </w:tcPr>
          <w:p w14:paraId="7D126D50" w14:textId="77777777" w:rsidR="00D35ECC" w:rsidRDefault="00792874">
            <w:pPr>
              <w:jc w:val="center"/>
            </w:pPr>
            <w:r>
              <w:rPr>
                <w:color w:val="000000"/>
                <w:szCs w:val="21"/>
              </w:rPr>
              <w:t>水井坊</w:t>
            </w:r>
          </w:p>
        </w:tc>
        <w:tc>
          <w:tcPr>
            <w:tcW w:w="2880" w:type="dxa"/>
            <w:vAlign w:val="center"/>
          </w:tcPr>
          <w:p w14:paraId="46F892F8" w14:textId="77777777" w:rsidR="00D35ECC" w:rsidRDefault="00792874">
            <w:pPr>
              <w:jc w:val="right"/>
            </w:pPr>
            <w:r>
              <w:rPr>
                <w:color w:val="000000"/>
                <w:szCs w:val="21"/>
              </w:rPr>
              <w:t>2,500,433.29</w:t>
            </w:r>
          </w:p>
        </w:tc>
        <w:tc>
          <w:tcPr>
            <w:tcW w:w="1620" w:type="dxa"/>
            <w:vAlign w:val="center"/>
          </w:tcPr>
          <w:p w14:paraId="492B0624" w14:textId="77777777" w:rsidR="00D35ECC" w:rsidRDefault="00792874">
            <w:pPr>
              <w:jc w:val="right"/>
            </w:pPr>
            <w:r>
              <w:rPr>
                <w:color w:val="000000"/>
                <w:szCs w:val="21"/>
              </w:rPr>
              <w:t>3.53</w:t>
            </w:r>
          </w:p>
        </w:tc>
      </w:tr>
      <w:tr w:rsidR="00D35ECC" w14:paraId="63E6D315" w14:textId="77777777">
        <w:tc>
          <w:tcPr>
            <w:tcW w:w="870" w:type="dxa"/>
            <w:vAlign w:val="center"/>
          </w:tcPr>
          <w:p w14:paraId="55A1EBE5" w14:textId="77777777" w:rsidR="00D35ECC" w:rsidRDefault="00792874">
            <w:pPr>
              <w:jc w:val="center"/>
            </w:pPr>
            <w:r>
              <w:rPr>
                <w:color w:val="000000"/>
                <w:szCs w:val="21"/>
              </w:rPr>
              <w:t>3</w:t>
            </w:r>
          </w:p>
        </w:tc>
        <w:tc>
          <w:tcPr>
            <w:tcW w:w="1650" w:type="dxa"/>
            <w:vAlign w:val="center"/>
          </w:tcPr>
          <w:p w14:paraId="3FE3A42E" w14:textId="77777777" w:rsidR="00D35ECC" w:rsidRDefault="00792874">
            <w:pPr>
              <w:jc w:val="center"/>
            </w:pPr>
            <w:r>
              <w:rPr>
                <w:color w:val="000000"/>
                <w:szCs w:val="21"/>
              </w:rPr>
              <w:t>300532</w:t>
            </w:r>
          </w:p>
        </w:tc>
        <w:tc>
          <w:tcPr>
            <w:tcW w:w="1980" w:type="dxa"/>
            <w:vAlign w:val="center"/>
          </w:tcPr>
          <w:p w14:paraId="1B1E5972" w14:textId="77777777" w:rsidR="00D35ECC" w:rsidRDefault="00792874">
            <w:pPr>
              <w:jc w:val="center"/>
            </w:pPr>
            <w:r>
              <w:rPr>
                <w:color w:val="000000"/>
                <w:szCs w:val="21"/>
              </w:rPr>
              <w:t>今天国际</w:t>
            </w:r>
          </w:p>
        </w:tc>
        <w:tc>
          <w:tcPr>
            <w:tcW w:w="2880" w:type="dxa"/>
            <w:vAlign w:val="center"/>
          </w:tcPr>
          <w:p w14:paraId="765A30FE" w14:textId="77777777" w:rsidR="00D35ECC" w:rsidRDefault="00792874">
            <w:pPr>
              <w:jc w:val="right"/>
            </w:pPr>
            <w:r>
              <w:rPr>
                <w:color w:val="000000"/>
                <w:szCs w:val="21"/>
              </w:rPr>
              <w:t>2,162,800.00</w:t>
            </w:r>
          </w:p>
        </w:tc>
        <w:tc>
          <w:tcPr>
            <w:tcW w:w="1620" w:type="dxa"/>
            <w:vAlign w:val="center"/>
          </w:tcPr>
          <w:p w14:paraId="7D168485" w14:textId="77777777" w:rsidR="00D35ECC" w:rsidRDefault="00792874">
            <w:pPr>
              <w:jc w:val="right"/>
            </w:pPr>
            <w:r>
              <w:rPr>
                <w:color w:val="000000"/>
                <w:szCs w:val="21"/>
              </w:rPr>
              <w:t>3.05</w:t>
            </w:r>
          </w:p>
        </w:tc>
      </w:tr>
      <w:tr w:rsidR="00D35ECC" w14:paraId="6E37DA52" w14:textId="77777777">
        <w:tc>
          <w:tcPr>
            <w:tcW w:w="870" w:type="dxa"/>
            <w:vAlign w:val="center"/>
          </w:tcPr>
          <w:p w14:paraId="293CB4B5" w14:textId="77777777" w:rsidR="00D35ECC" w:rsidRDefault="00792874">
            <w:pPr>
              <w:jc w:val="center"/>
            </w:pPr>
            <w:r>
              <w:rPr>
                <w:color w:val="000000"/>
                <w:szCs w:val="21"/>
              </w:rPr>
              <w:t>4</w:t>
            </w:r>
          </w:p>
        </w:tc>
        <w:tc>
          <w:tcPr>
            <w:tcW w:w="1650" w:type="dxa"/>
            <w:vAlign w:val="center"/>
          </w:tcPr>
          <w:p w14:paraId="18ED42B2" w14:textId="77777777" w:rsidR="00D35ECC" w:rsidRDefault="00792874">
            <w:pPr>
              <w:jc w:val="center"/>
            </w:pPr>
            <w:r>
              <w:rPr>
                <w:color w:val="000000"/>
                <w:szCs w:val="21"/>
              </w:rPr>
              <w:t>300122</w:t>
            </w:r>
          </w:p>
        </w:tc>
        <w:tc>
          <w:tcPr>
            <w:tcW w:w="1980" w:type="dxa"/>
            <w:vAlign w:val="center"/>
          </w:tcPr>
          <w:p w14:paraId="61247051" w14:textId="77777777" w:rsidR="00D35ECC" w:rsidRDefault="00792874">
            <w:pPr>
              <w:jc w:val="center"/>
            </w:pPr>
            <w:r>
              <w:rPr>
                <w:color w:val="000000"/>
                <w:szCs w:val="21"/>
              </w:rPr>
              <w:t>智飞生物</w:t>
            </w:r>
          </w:p>
        </w:tc>
        <w:tc>
          <w:tcPr>
            <w:tcW w:w="2880" w:type="dxa"/>
            <w:vAlign w:val="center"/>
          </w:tcPr>
          <w:p w14:paraId="4DF5C278" w14:textId="77777777" w:rsidR="00D35ECC" w:rsidRDefault="00792874">
            <w:pPr>
              <w:jc w:val="right"/>
            </w:pPr>
            <w:r>
              <w:rPr>
                <w:color w:val="000000"/>
                <w:szCs w:val="21"/>
              </w:rPr>
              <w:t>2,134,087.00</w:t>
            </w:r>
          </w:p>
        </w:tc>
        <w:tc>
          <w:tcPr>
            <w:tcW w:w="1620" w:type="dxa"/>
            <w:vAlign w:val="center"/>
          </w:tcPr>
          <w:p w14:paraId="683256C6" w14:textId="77777777" w:rsidR="00D35ECC" w:rsidRDefault="00792874">
            <w:pPr>
              <w:jc w:val="right"/>
            </w:pPr>
            <w:r>
              <w:rPr>
                <w:color w:val="000000"/>
                <w:szCs w:val="21"/>
              </w:rPr>
              <w:t>3.01</w:t>
            </w:r>
          </w:p>
        </w:tc>
      </w:tr>
      <w:tr w:rsidR="00D35ECC" w14:paraId="31014C8C" w14:textId="77777777">
        <w:tc>
          <w:tcPr>
            <w:tcW w:w="870" w:type="dxa"/>
            <w:vAlign w:val="center"/>
          </w:tcPr>
          <w:p w14:paraId="6FBF674F" w14:textId="77777777" w:rsidR="00D35ECC" w:rsidRDefault="00792874">
            <w:pPr>
              <w:jc w:val="center"/>
            </w:pPr>
            <w:r>
              <w:rPr>
                <w:color w:val="000000"/>
                <w:szCs w:val="21"/>
              </w:rPr>
              <w:t>5</w:t>
            </w:r>
          </w:p>
        </w:tc>
        <w:tc>
          <w:tcPr>
            <w:tcW w:w="1650" w:type="dxa"/>
            <w:vAlign w:val="center"/>
          </w:tcPr>
          <w:p w14:paraId="1CEB34B7" w14:textId="77777777" w:rsidR="00D35ECC" w:rsidRDefault="00792874">
            <w:pPr>
              <w:jc w:val="center"/>
            </w:pPr>
            <w:r>
              <w:rPr>
                <w:color w:val="000000"/>
                <w:szCs w:val="21"/>
              </w:rPr>
              <w:t>603638</w:t>
            </w:r>
          </w:p>
        </w:tc>
        <w:tc>
          <w:tcPr>
            <w:tcW w:w="1980" w:type="dxa"/>
            <w:vAlign w:val="center"/>
          </w:tcPr>
          <w:p w14:paraId="0652236E" w14:textId="77777777" w:rsidR="00D35ECC" w:rsidRDefault="00792874">
            <w:pPr>
              <w:jc w:val="center"/>
            </w:pPr>
            <w:r>
              <w:rPr>
                <w:color w:val="000000"/>
                <w:szCs w:val="21"/>
              </w:rPr>
              <w:t>艾迪精密</w:t>
            </w:r>
          </w:p>
        </w:tc>
        <w:tc>
          <w:tcPr>
            <w:tcW w:w="2880" w:type="dxa"/>
            <w:vAlign w:val="center"/>
          </w:tcPr>
          <w:p w14:paraId="1825E95D" w14:textId="77777777" w:rsidR="00D35ECC" w:rsidRDefault="00792874">
            <w:pPr>
              <w:jc w:val="right"/>
            </w:pPr>
            <w:r>
              <w:rPr>
                <w:color w:val="000000"/>
                <w:szCs w:val="21"/>
              </w:rPr>
              <w:t>2,060,953.00</w:t>
            </w:r>
          </w:p>
        </w:tc>
        <w:tc>
          <w:tcPr>
            <w:tcW w:w="1620" w:type="dxa"/>
            <w:vAlign w:val="center"/>
          </w:tcPr>
          <w:p w14:paraId="01764352" w14:textId="77777777" w:rsidR="00D35ECC" w:rsidRDefault="00792874">
            <w:pPr>
              <w:jc w:val="right"/>
            </w:pPr>
            <w:r>
              <w:rPr>
                <w:color w:val="000000"/>
                <w:szCs w:val="21"/>
              </w:rPr>
              <w:t>2.91</w:t>
            </w:r>
          </w:p>
        </w:tc>
      </w:tr>
      <w:tr w:rsidR="00D35ECC" w14:paraId="74D7561D" w14:textId="77777777">
        <w:tc>
          <w:tcPr>
            <w:tcW w:w="870" w:type="dxa"/>
            <w:vAlign w:val="center"/>
          </w:tcPr>
          <w:p w14:paraId="19E273B3" w14:textId="77777777" w:rsidR="00D35ECC" w:rsidRDefault="00792874">
            <w:pPr>
              <w:jc w:val="center"/>
            </w:pPr>
            <w:r>
              <w:rPr>
                <w:color w:val="000000"/>
                <w:szCs w:val="21"/>
              </w:rPr>
              <w:t>6</w:t>
            </w:r>
          </w:p>
        </w:tc>
        <w:tc>
          <w:tcPr>
            <w:tcW w:w="1650" w:type="dxa"/>
            <w:vAlign w:val="center"/>
          </w:tcPr>
          <w:p w14:paraId="1F7D5B08" w14:textId="77777777" w:rsidR="00D35ECC" w:rsidRDefault="00792874">
            <w:pPr>
              <w:jc w:val="center"/>
            </w:pPr>
            <w:r>
              <w:rPr>
                <w:color w:val="000000"/>
                <w:szCs w:val="21"/>
              </w:rPr>
              <w:t>002507</w:t>
            </w:r>
          </w:p>
        </w:tc>
        <w:tc>
          <w:tcPr>
            <w:tcW w:w="1980" w:type="dxa"/>
            <w:vAlign w:val="center"/>
          </w:tcPr>
          <w:p w14:paraId="2719F832" w14:textId="77777777" w:rsidR="00D35ECC" w:rsidRDefault="00792874">
            <w:pPr>
              <w:jc w:val="center"/>
            </w:pPr>
            <w:r>
              <w:rPr>
                <w:color w:val="000000"/>
                <w:szCs w:val="21"/>
              </w:rPr>
              <w:t>涪陵榨菜</w:t>
            </w:r>
          </w:p>
        </w:tc>
        <w:tc>
          <w:tcPr>
            <w:tcW w:w="2880" w:type="dxa"/>
            <w:vAlign w:val="center"/>
          </w:tcPr>
          <w:p w14:paraId="2A534D6D" w14:textId="77777777" w:rsidR="00D35ECC" w:rsidRDefault="00792874">
            <w:pPr>
              <w:jc w:val="right"/>
            </w:pPr>
            <w:r>
              <w:rPr>
                <w:color w:val="000000"/>
                <w:szCs w:val="21"/>
              </w:rPr>
              <w:t>2,011,014.00</w:t>
            </w:r>
          </w:p>
        </w:tc>
        <w:tc>
          <w:tcPr>
            <w:tcW w:w="1620" w:type="dxa"/>
            <w:vAlign w:val="center"/>
          </w:tcPr>
          <w:p w14:paraId="58CE13B8" w14:textId="77777777" w:rsidR="00D35ECC" w:rsidRDefault="00792874">
            <w:pPr>
              <w:jc w:val="right"/>
            </w:pPr>
            <w:r>
              <w:rPr>
                <w:color w:val="000000"/>
                <w:szCs w:val="21"/>
              </w:rPr>
              <w:t>2.84</w:t>
            </w:r>
          </w:p>
        </w:tc>
      </w:tr>
      <w:tr w:rsidR="00D35ECC" w14:paraId="72B587D8" w14:textId="77777777">
        <w:tc>
          <w:tcPr>
            <w:tcW w:w="870" w:type="dxa"/>
            <w:vAlign w:val="center"/>
          </w:tcPr>
          <w:p w14:paraId="040F9E02" w14:textId="77777777" w:rsidR="00D35ECC" w:rsidRDefault="00792874">
            <w:pPr>
              <w:jc w:val="center"/>
            </w:pPr>
            <w:r>
              <w:rPr>
                <w:color w:val="000000"/>
                <w:szCs w:val="21"/>
              </w:rPr>
              <w:t>7</w:t>
            </w:r>
          </w:p>
        </w:tc>
        <w:tc>
          <w:tcPr>
            <w:tcW w:w="1650" w:type="dxa"/>
            <w:vAlign w:val="center"/>
          </w:tcPr>
          <w:p w14:paraId="662D75C9" w14:textId="77777777" w:rsidR="00D35ECC" w:rsidRDefault="00792874">
            <w:pPr>
              <w:jc w:val="center"/>
            </w:pPr>
            <w:r>
              <w:rPr>
                <w:color w:val="000000"/>
                <w:szCs w:val="21"/>
              </w:rPr>
              <w:t>300451</w:t>
            </w:r>
          </w:p>
        </w:tc>
        <w:tc>
          <w:tcPr>
            <w:tcW w:w="1980" w:type="dxa"/>
            <w:vAlign w:val="center"/>
          </w:tcPr>
          <w:p w14:paraId="790C8FA9" w14:textId="77777777" w:rsidR="00D35ECC" w:rsidRDefault="00792874">
            <w:pPr>
              <w:jc w:val="center"/>
            </w:pPr>
            <w:r>
              <w:rPr>
                <w:color w:val="000000"/>
                <w:szCs w:val="21"/>
              </w:rPr>
              <w:t>创业慧康</w:t>
            </w:r>
          </w:p>
        </w:tc>
        <w:tc>
          <w:tcPr>
            <w:tcW w:w="2880" w:type="dxa"/>
            <w:vAlign w:val="center"/>
          </w:tcPr>
          <w:p w14:paraId="71F038F5" w14:textId="77777777" w:rsidR="00D35ECC" w:rsidRDefault="00792874">
            <w:pPr>
              <w:jc w:val="right"/>
            </w:pPr>
            <w:r>
              <w:rPr>
                <w:color w:val="000000"/>
                <w:szCs w:val="21"/>
              </w:rPr>
              <w:t>1,872,019.00</w:t>
            </w:r>
          </w:p>
        </w:tc>
        <w:tc>
          <w:tcPr>
            <w:tcW w:w="1620" w:type="dxa"/>
            <w:vAlign w:val="center"/>
          </w:tcPr>
          <w:p w14:paraId="27C604DE" w14:textId="77777777" w:rsidR="00D35ECC" w:rsidRDefault="00792874">
            <w:pPr>
              <w:jc w:val="right"/>
            </w:pPr>
            <w:r>
              <w:rPr>
                <w:color w:val="000000"/>
                <w:szCs w:val="21"/>
              </w:rPr>
              <w:t>2.64</w:t>
            </w:r>
          </w:p>
        </w:tc>
      </w:tr>
      <w:tr w:rsidR="00D35ECC" w14:paraId="58025085" w14:textId="77777777">
        <w:tc>
          <w:tcPr>
            <w:tcW w:w="870" w:type="dxa"/>
            <w:vAlign w:val="center"/>
          </w:tcPr>
          <w:p w14:paraId="39296972" w14:textId="77777777" w:rsidR="00D35ECC" w:rsidRDefault="00792874">
            <w:pPr>
              <w:jc w:val="center"/>
            </w:pPr>
            <w:r>
              <w:rPr>
                <w:color w:val="000000"/>
                <w:szCs w:val="21"/>
              </w:rPr>
              <w:lastRenderedPageBreak/>
              <w:t>8</w:t>
            </w:r>
          </w:p>
        </w:tc>
        <w:tc>
          <w:tcPr>
            <w:tcW w:w="1650" w:type="dxa"/>
            <w:vAlign w:val="center"/>
          </w:tcPr>
          <w:p w14:paraId="04BF1D8C" w14:textId="77777777" w:rsidR="00D35ECC" w:rsidRDefault="00792874">
            <w:pPr>
              <w:jc w:val="center"/>
            </w:pPr>
            <w:r>
              <w:rPr>
                <w:color w:val="000000"/>
                <w:szCs w:val="21"/>
              </w:rPr>
              <w:t>000681</w:t>
            </w:r>
          </w:p>
        </w:tc>
        <w:tc>
          <w:tcPr>
            <w:tcW w:w="1980" w:type="dxa"/>
            <w:vAlign w:val="center"/>
          </w:tcPr>
          <w:p w14:paraId="32DD4340" w14:textId="77777777" w:rsidR="00D35ECC" w:rsidRDefault="00792874">
            <w:pPr>
              <w:jc w:val="center"/>
            </w:pPr>
            <w:r>
              <w:rPr>
                <w:color w:val="000000"/>
                <w:szCs w:val="21"/>
              </w:rPr>
              <w:t>视觉中国</w:t>
            </w:r>
          </w:p>
        </w:tc>
        <w:tc>
          <w:tcPr>
            <w:tcW w:w="2880" w:type="dxa"/>
            <w:vAlign w:val="center"/>
          </w:tcPr>
          <w:p w14:paraId="6D69BB59" w14:textId="77777777" w:rsidR="00D35ECC" w:rsidRDefault="00792874">
            <w:pPr>
              <w:jc w:val="right"/>
            </w:pPr>
            <w:r>
              <w:rPr>
                <w:color w:val="000000"/>
                <w:szCs w:val="21"/>
              </w:rPr>
              <w:t>1,748,823.00</w:t>
            </w:r>
          </w:p>
        </w:tc>
        <w:tc>
          <w:tcPr>
            <w:tcW w:w="1620" w:type="dxa"/>
            <w:vAlign w:val="center"/>
          </w:tcPr>
          <w:p w14:paraId="0C454204" w14:textId="77777777" w:rsidR="00D35ECC" w:rsidRDefault="00792874">
            <w:pPr>
              <w:jc w:val="right"/>
            </w:pPr>
            <w:r>
              <w:rPr>
                <w:color w:val="000000"/>
                <w:szCs w:val="21"/>
              </w:rPr>
              <w:t>2.47</w:t>
            </w:r>
          </w:p>
        </w:tc>
      </w:tr>
      <w:tr w:rsidR="00D35ECC" w14:paraId="2CFFB976" w14:textId="77777777">
        <w:tc>
          <w:tcPr>
            <w:tcW w:w="870" w:type="dxa"/>
            <w:vAlign w:val="center"/>
          </w:tcPr>
          <w:p w14:paraId="6BD7D994" w14:textId="77777777" w:rsidR="00D35ECC" w:rsidRDefault="00792874">
            <w:pPr>
              <w:jc w:val="center"/>
            </w:pPr>
            <w:r>
              <w:rPr>
                <w:color w:val="000000"/>
                <w:szCs w:val="21"/>
              </w:rPr>
              <w:t>9</w:t>
            </w:r>
          </w:p>
        </w:tc>
        <w:tc>
          <w:tcPr>
            <w:tcW w:w="1650" w:type="dxa"/>
            <w:vAlign w:val="center"/>
          </w:tcPr>
          <w:p w14:paraId="52C2E5BF" w14:textId="77777777" w:rsidR="00D35ECC" w:rsidRDefault="00792874">
            <w:pPr>
              <w:jc w:val="center"/>
            </w:pPr>
            <w:r>
              <w:rPr>
                <w:color w:val="000000"/>
                <w:szCs w:val="21"/>
              </w:rPr>
              <w:t>300601</w:t>
            </w:r>
          </w:p>
        </w:tc>
        <w:tc>
          <w:tcPr>
            <w:tcW w:w="1980" w:type="dxa"/>
            <w:vAlign w:val="center"/>
          </w:tcPr>
          <w:p w14:paraId="19F4A848" w14:textId="77777777" w:rsidR="00D35ECC" w:rsidRDefault="00792874">
            <w:pPr>
              <w:jc w:val="center"/>
            </w:pPr>
            <w:r>
              <w:rPr>
                <w:color w:val="000000"/>
                <w:szCs w:val="21"/>
              </w:rPr>
              <w:t>康泰生物</w:t>
            </w:r>
          </w:p>
        </w:tc>
        <w:tc>
          <w:tcPr>
            <w:tcW w:w="2880" w:type="dxa"/>
            <w:vAlign w:val="center"/>
          </w:tcPr>
          <w:p w14:paraId="59E8881A" w14:textId="77777777" w:rsidR="00D35ECC" w:rsidRDefault="00792874">
            <w:pPr>
              <w:jc w:val="right"/>
            </w:pPr>
            <w:r>
              <w:rPr>
                <w:color w:val="000000"/>
                <w:szCs w:val="21"/>
              </w:rPr>
              <w:t>1,715,918.00</w:t>
            </w:r>
          </w:p>
        </w:tc>
        <w:tc>
          <w:tcPr>
            <w:tcW w:w="1620" w:type="dxa"/>
            <w:vAlign w:val="center"/>
          </w:tcPr>
          <w:p w14:paraId="48BA4541" w14:textId="77777777" w:rsidR="00D35ECC" w:rsidRDefault="00792874">
            <w:pPr>
              <w:jc w:val="right"/>
            </w:pPr>
            <w:r>
              <w:rPr>
                <w:color w:val="000000"/>
                <w:szCs w:val="21"/>
              </w:rPr>
              <w:t>2.42</w:t>
            </w:r>
          </w:p>
        </w:tc>
      </w:tr>
      <w:tr w:rsidR="00D35ECC" w14:paraId="61531EA2" w14:textId="77777777">
        <w:tc>
          <w:tcPr>
            <w:tcW w:w="870" w:type="dxa"/>
            <w:vAlign w:val="center"/>
          </w:tcPr>
          <w:p w14:paraId="697ABE74" w14:textId="77777777" w:rsidR="00D35ECC" w:rsidRDefault="00792874">
            <w:pPr>
              <w:jc w:val="center"/>
            </w:pPr>
            <w:r>
              <w:rPr>
                <w:color w:val="000000"/>
                <w:szCs w:val="21"/>
              </w:rPr>
              <w:t>10</w:t>
            </w:r>
          </w:p>
        </w:tc>
        <w:tc>
          <w:tcPr>
            <w:tcW w:w="1650" w:type="dxa"/>
            <w:vAlign w:val="center"/>
          </w:tcPr>
          <w:p w14:paraId="24E95922" w14:textId="77777777" w:rsidR="00D35ECC" w:rsidRDefault="00792874">
            <w:pPr>
              <w:jc w:val="center"/>
            </w:pPr>
            <w:r>
              <w:rPr>
                <w:color w:val="000000"/>
                <w:szCs w:val="21"/>
              </w:rPr>
              <w:t>300347</w:t>
            </w:r>
          </w:p>
        </w:tc>
        <w:tc>
          <w:tcPr>
            <w:tcW w:w="1980" w:type="dxa"/>
            <w:vAlign w:val="center"/>
          </w:tcPr>
          <w:p w14:paraId="270D43E5" w14:textId="77777777" w:rsidR="00D35ECC" w:rsidRDefault="00792874">
            <w:pPr>
              <w:jc w:val="center"/>
            </w:pPr>
            <w:r>
              <w:rPr>
                <w:color w:val="000000"/>
                <w:szCs w:val="21"/>
              </w:rPr>
              <w:t>泰格医药</w:t>
            </w:r>
          </w:p>
        </w:tc>
        <w:tc>
          <w:tcPr>
            <w:tcW w:w="2880" w:type="dxa"/>
            <w:vAlign w:val="center"/>
          </w:tcPr>
          <w:p w14:paraId="42F27A2A" w14:textId="77777777" w:rsidR="00D35ECC" w:rsidRDefault="00792874">
            <w:pPr>
              <w:jc w:val="right"/>
            </w:pPr>
            <w:r>
              <w:rPr>
                <w:color w:val="000000"/>
                <w:szCs w:val="21"/>
              </w:rPr>
              <w:t>1,688,420.00</w:t>
            </w:r>
          </w:p>
        </w:tc>
        <w:tc>
          <w:tcPr>
            <w:tcW w:w="1620" w:type="dxa"/>
            <w:vAlign w:val="center"/>
          </w:tcPr>
          <w:p w14:paraId="6B456C28" w14:textId="77777777" w:rsidR="00D35ECC" w:rsidRDefault="00792874">
            <w:pPr>
              <w:jc w:val="right"/>
            </w:pPr>
            <w:r>
              <w:rPr>
                <w:color w:val="000000"/>
                <w:szCs w:val="21"/>
              </w:rPr>
              <w:t>2.38</w:t>
            </w:r>
          </w:p>
        </w:tc>
      </w:tr>
      <w:tr w:rsidR="00D35ECC" w14:paraId="54F30AAF" w14:textId="77777777">
        <w:tc>
          <w:tcPr>
            <w:tcW w:w="870" w:type="dxa"/>
            <w:vAlign w:val="center"/>
          </w:tcPr>
          <w:p w14:paraId="4CCB2077" w14:textId="77777777" w:rsidR="00D35ECC" w:rsidRDefault="00792874">
            <w:pPr>
              <w:jc w:val="center"/>
            </w:pPr>
            <w:r>
              <w:rPr>
                <w:color w:val="000000"/>
                <w:szCs w:val="21"/>
              </w:rPr>
              <w:t>11</w:t>
            </w:r>
          </w:p>
        </w:tc>
        <w:tc>
          <w:tcPr>
            <w:tcW w:w="1650" w:type="dxa"/>
            <w:vAlign w:val="center"/>
          </w:tcPr>
          <w:p w14:paraId="27A9597D" w14:textId="77777777" w:rsidR="00D35ECC" w:rsidRDefault="00792874">
            <w:pPr>
              <w:jc w:val="center"/>
            </w:pPr>
            <w:r>
              <w:rPr>
                <w:color w:val="000000"/>
                <w:szCs w:val="21"/>
              </w:rPr>
              <w:t>300357</w:t>
            </w:r>
          </w:p>
        </w:tc>
        <w:tc>
          <w:tcPr>
            <w:tcW w:w="1980" w:type="dxa"/>
            <w:vAlign w:val="center"/>
          </w:tcPr>
          <w:p w14:paraId="26DAC53D" w14:textId="77777777" w:rsidR="00D35ECC" w:rsidRDefault="00792874">
            <w:pPr>
              <w:jc w:val="center"/>
            </w:pPr>
            <w:r>
              <w:rPr>
                <w:color w:val="000000"/>
                <w:szCs w:val="21"/>
              </w:rPr>
              <w:t>我武生物</w:t>
            </w:r>
          </w:p>
        </w:tc>
        <w:tc>
          <w:tcPr>
            <w:tcW w:w="2880" w:type="dxa"/>
            <w:vAlign w:val="center"/>
          </w:tcPr>
          <w:p w14:paraId="31CD6ACF" w14:textId="77777777" w:rsidR="00D35ECC" w:rsidRDefault="00792874">
            <w:pPr>
              <w:jc w:val="right"/>
            </w:pPr>
            <w:r>
              <w:rPr>
                <w:color w:val="000000"/>
                <w:szCs w:val="21"/>
              </w:rPr>
              <w:t>1,627,907.00</w:t>
            </w:r>
          </w:p>
        </w:tc>
        <w:tc>
          <w:tcPr>
            <w:tcW w:w="1620" w:type="dxa"/>
            <w:vAlign w:val="center"/>
          </w:tcPr>
          <w:p w14:paraId="30876323" w14:textId="77777777" w:rsidR="00D35ECC" w:rsidRDefault="00792874">
            <w:pPr>
              <w:jc w:val="right"/>
            </w:pPr>
            <w:r>
              <w:rPr>
                <w:color w:val="000000"/>
                <w:szCs w:val="21"/>
              </w:rPr>
              <w:t>2.30</w:t>
            </w:r>
          </w:p>
        </w:tc>
      </w:tr>
      <w:tr w:rsidR="00D35ECC" w14:paraId="70B42312" w14:textId="77777777">
        <w:tc>
          <w:tcPr>
            <w:tcW w:w="870" w:type="dxa"/>
            <w:vAlign w:val="center"/>
          </w:tcPr>
          <w:p w14:paraId="0AEDB4AB" w14:textId="77777777" w:rsidR="00D35ECC" w:rsidRDefault="00792874">
            <w:pPr>
              <w:jc w:val="center"/>
            </w:pPr>
            <w:r>
              <w:rPr>
                <w:color w:val="000000"/>
                <w:szCs w:val="21"/>
              </w:rPr>
              <w:t>12</w:t>
            </w:r>
          </w:p>
        </w:tc>
        <w:tc>
          <w:tcPr>
            <w:tcW w:w="1650" w:type="dxa"/>
            <w:vAlign w:val="center"/>
          </w:tcPr>
          <w:p w14:paraId="5C38B679" w14:textId="77777777" w:rsidR="00D35ECC" w:rsidRDefault="00792874">
            <w:pPr>
              <w:jc w:val="center"/>
            </w:pPr>
            <w:r>
              <w:rPr>
                <w:color w:val="000000"/>
                <w:szCs w:val="21"/>
              </w:rPr>
              <w:t>002376</w:t>
            </w:r>
          </w:p>
        </w:tc>
        <w:tc>
          <w:tcPr>
            <w:tcW w:w="1980" w:type="dxa"/>
            <w:vAlign w:val="center"/>
          </w:tcPr>
          <w:p w14:paraId="06BD1C33" w14:textId="77777777" w:rsidR="00D35ECC" w:rsidRDefault="00792874">
            <w:pPr>
              <w:jc w:val="center"/>
            </w:pPr>
            <w:r>
              <w:rPr>
                <w:color w:val="000000"/>
                <w:szCs w:val="21"/>
              </w:rPr>
              <w:t>新北洋</w:t>
            </w:r>
          </w:p>
        </w:tc>
        <w:tc>
          <w:tcPr>
            <w:tcW w:w="2880" w:type="dxa"/>
            <w:vAlign w:val="center"/>
          </w:tcPr>
          <w:p w14:paraId="1FEF74A5" w14:textId="77777777" w:rsidR="00D35ECC" w:rsidRDefault="00792874">
            <w:pPr>
              <w:jc w:val="right"/>
            </w:pPr>
            <w:r>
              <w:rPr>
                <w:color w:val="000000"/>
                <w:szCs w:val="21"/>
              </w:rPr>
              <w:t>1,617,385.00</w:t>
            </w:r>
          </w:p>
        </w:tc>
        <w:tc>
          <w:tcPr>
            <w:tcW w:w="1620" w:type="dxa"/>
            <w:vAlign w:val="center"/>
          </w:tcPr>
          <w:p w14:paraId="405AA68C" w14:textId="77777777" w:rsidR="00D35ECC" w:rsidRDefault="00792874">
            <w:pPr>
              <w:jc w:val="right"/>
            </w:pPr>
            <w:r>
              <w:rPr>
                <w:color w:val="000000"/>
                <w:szCs w:val="21"/>
              </w:rPr>
              <w:t>2.28</w:t>
            </w:r>
          </w:p>
        </w:tc>
      </w:tr>
      <w:tr w:rsidR="00D35ECC" w14:paraId="22A373DF" w14:textId="77777777">
        <w:tc>
          <w:tcPr>
            <w:tcW w:w="870" w:type="dxa"/>
            <w:vAlign w:val="center"/>
          </w:tcPr>
          <w:p w14:paraId="49B25E0D" w14:textId="77777777" w:rsidR="00D35ECC" w:rsidRDefault="00792874">
            <w:pPr>
              <w:jc w:val="center"/>
            </w:pPr>
            <w:r>
              <w:rPr>
                <w:color w:val="000000"/>
                <w:szCs w:val="21"/>
              </w:rPr>
              <w:t>13</w:t>
            </w:r>
          </w:p>
        </w:tc>
        <w:tc>
          <w:tcPr>
            <w:tcW w:w="1650" w:type="dxa"/>
            <w:vAlign w:val="center"/>
          </w:tcPr>
          <w:p w14:paraId="5ACF03F2" w14:textId="77777777" w:rsidR="00D35ECC" w:rsidRDefault="00792874">
            <w:pPr>
              <w:jc w:val="center"/>
            </w:pPr>
            <w:r>
              <w:rPr>
                <w:color w:val="000000"/>
                <w:szCs w:val="21"/>
              </w:rPr>
              <w:t>002353</w:t>
            </w:r>
          </w:p>
        </w:tc>
        <w:tc>
          <w:tcPr>
            <w:tcW w:w="1980" w:type="dxa"/>
            <w:vAlign w:val="center"/>
          </w:tcPr>
          <w:p w14:paraId="52D731FB" w14:textId="77777777" w:rsidR="00D35ECC" w:rsidRDefault="00792874">
            <w:pPr>
              <w:jc w:val="center"/>
            </w:pPr>
            <w:r>
              <w:rPr>
                <w:color w:val="000000"/>
                <w:szCs w:val="21"/>
              </w:rPr>
              <w:t>杰瑞股份</w:t>
            </w:r>
          </w:p>
        </w:tc>
        <w:tc>
          <w:tcPr>
            <w:tcW w:w="2880" w:type="dxa"/>
            <w:vAlign w:val="center"/>
          </w:tcPr>
          <w:p w14:paraId="24A54692" w14:textId="77777777" w:rsidR="00D35ECC" w:rsidRDefault="00792874">
            <w:pPr>
              <w:jc w:val="right"/>
            </w:pPr>
            <w:r>
              <w:rPr>
                <w:color w:val="000000"/>
                <w:szCs w:val="21"/>
              </w:rPr>
              <w:t>1,583,295.00</w:t>
            </w:r>
          </w:p>
        </w:tc>
        <w:tc>
          <w:tcPr>
            <w:tcW w:w="1620" w:type="dxa"/>
            <w:vAlign w:val="center"/>
          </w:tcPr>
          <w:p w14:paraId="73912774" w14:textId="77777777" w:rsidR="00D35ECC" w:rsidRDefault="00792874">
            <w:pPr>
              <w:jc w:val="right"/>
            </w:pPr>
            <w:r>
              <w:rPr>
                <w:color w:val="000000"/>
                <w:szCs w:val="21"/>
              </w:rPr>
              <w:t>2.23</w:t>
            </w:r>
          </w:p>
        </w:tc>
      </w:tr>
      <w:tr w:rsidR="00D35ECC" w14:paraId="45144E66" w14:textId="77777777">
        <w:tc>
          <w:tcPr>
            <w:tcW w:w="870" w:type="dxa"/>
            <w:vAlign w:val="center"/>
          </w:tcPr>
          <w:p w14:paraId="73A0E6AF" w14:textId="77777777" w:rsidR="00D35ECC" w:rsidRDefault="00792874">
            <w:pPr>
              <w:jc w:val="center"/>
            </w:pPr>
            <w:r>
              <w:rPr>
                <w:color w:val="000000"/>
                <w:szCs w:val="21"/>
              </w:rPr>
              <w:t>14</w:t>
            </w:r>
          </w:p>
        </w:tc>
        <w:tc>
          <w:tcPr>
            <w:tcW w:w="1650" w:type="dxa"/>
            <w:vAlign w:val="center"/>
          </w:tcPr>
          <w:p w14:paraId="7EBEBC02" w14:textId="77777777" w:rsidR="00D35ECC" w:rsidRDefault="00792874">
            <w:pPr>
              <w:jc w:val="center"/>
            </w:pPr>
            <w:r>
              <w:rPr>
                <w:color w:val="000000"/>
                <w:szCs w:val="21"/>
              </w:rPr>
              <w:t>000789</w:t>
            </w:r>
          </w:p>
        </w:tc>
        <w:tc>
          <w:tcPr>
            <w:tcW w:w="1980" w:type="dxa"/>
            <w:vAlign w:val="center"/>
          </w:tcPr>
          <w:p w14:paraId="763FA36A" w14:textId="77777777" w:rsidR="00D35ECC" w:rsidRDefault="00792874">
            <w:pPr>
              <w:jc w:val="center"/>
            </w:pPr>
            <w:r>
              <w:rPr>
                <w:color w:val="000000"/>
                <w:szCs w:val="21"/>
              </w:rPr>
              <w:t>万年青</w:t>
            </w:r>
          </w:p>
        </w:tc>
        <w:tc>
          <w:tcPr>
            <w:tcW w:w="2880" w:type="dxa"/>
            <w:vAlign w:val="center"/>
          </w:tcPr>
          <w:p w14:paraId="026D221B" w14:textId="77777777" w:rsidR="00D35ECC" w:rsidRDefault="00792874">
            <w:pPr>
              <w:jc w:val="right"/>
            </w:pPr>
            <w:r>
              <w:rPr>
                <w:color w:val="000000"/>
                <w:szCs w:val="21"/>
              </w:rPr>
              <w:t>1,416,522.00</w:t>
            </w:r>
          </w:p>
        </w:tc>
        <w:tc>
          <w:tcPr>
            <w:tcW w:w="1620" w:type="dxa"/>
            <w:vAlign w:val="center"/>
          </w:tcPr>
          <w:p w14:paraId="2FC21E61" w14:textId="77777777" w:rsidR="00D35ECC" w:rsidRDefault="00792874">
            <w:pPr>
              <w:jc w:val="right"/>
            </w:pPr>
            <w:r>
              <w:rPr>
                <w:color w:val="000000"/>
                <w:szCs w:val="21"/>
              </w:rPr>
              <w:t>2.00</w:t>
            </w:r>
          </w:p>
        </w:tc>
      </w:tr>
      <w:tr w:rsidR="00D35ECC" w14:paraId="42F5F271" w14:textId="77777777">
        <w:tc>
          <w:tcPr>
            <w:tcW w:w="870" w:type="dxa"/>
            <w:vAlign w:val="center"/>
          </w:tcPr>
          <w:p w14:paraId="371083C2" w14:textId="77777777" w:rsidR="00D35ECC" w:rsidRDefault="00792874">
            <w:pPr>
              <w:jc w:val="center"/>
            </w:pPr>
            <w:r>
              <w:rPr>
                <w:color w:val="000000"/>
                <w:szCs w:val="21"/>
              </w:rPr>
              <w:t>15</w:t>
            </w:r>
          </w:p>
        </w:tc>
        <w:tc>
          <w:tcPr>
            <w:tcW w:w="1650" w:type="dxa"/>
            <w:vAlign w:val="center"/>
          </w:tcPr>
          <w:p w14:paraId="0F9B881D" w14:textId="77777777" w:rsidR="00D35ECC" w:rsidRDefault="00792874">
            <w:pPr>
              <w:jc w:val="center"/>
            </w:pPr>
            <w:r>
              <w:rPr>
                <w:color w:val="000000"/>
                <w:szCs w:val="21"/>
              </w:rPr>
              <w:t>603127</w:t>
            </w:r>
          </w:p>
        </w:tc>
        <w:tc>
          <w:tcPr>
            <w:tcW w:w="1980" w:type="dxa"/>
            <w:vAlign w:val="center"/>
          </w:tcPr>
          <w:p w14:paraId="5CC183D2" w14:textId="77777777" w:rsidR="00D35ECC" w:rsidRDefault="00792874">
            <w:pPr>
              <w:jc w:val="center"/>
            </w:pPr>
            <w:r>
              <w:rPr>
                <w:color w:val="000000"/>
                <w:szCs w:val="21"/>
              </w:rPr>
              <w:t>昭衍新药</w:t>
            </w:r>
          </w:p>
        </w:tc>
        <w:tc>
          <w:tcPr>
            <w:tcW w:w="2880" w:type="dxa"/>
            <w:vAlign w:val="center"/>
          </w:tcPr>
          <w:p w14:paraId="06EAED7A" w14:textId="77777777" w:rsidR="00D35ECC" w:rsidRDefault="00792874">
            <w:pPr>
              <w:jc w:val="right"/>
            </w:pPr>
            <w:r>
              <w:rPr>
                <w:color w:val="000000"/>
                <w:szCs w:val="21"/>
              </w:rPr>
              <w:t>1,403,632.00</w:t>
            </w:r>
          </w:p>
        </w:tc>
        <w:tc>
          <w:tcPr>
            <w:tcW w:w="1620" w:type="dxa"/>
            <w:vAlign w:val="center"/>
          </w:tcPr>
          <w:p w14:paraId="7DA52128" w14:textId="77777777" w:rsidR="00D35ECC" w:rsidRDefault="00792874">
            <w:pPr>
              <w:jc w:val="right"/>
            </w:pPr>
            <w:r>
              <w:rPr>
                <w:color w:val="000000"/>
                <w:szCs w:val="21"/>
              </w:rPr>
              <w:t>1.98</w:t>
            </w:r>
          </w:p>
        </w:tc>
      </w:tr>
      <w:tr w:rsidR="00D35ECC" w14:paraId="5C04ED81" w14:textId="77777777">
        <w:tc>
          <w:tcPr>
            <w:tcW w:w="870" w:type="dxa"/>
            <w:vAlign w:val="center"/>
          </w:tcPr>
          <w:p w14:paraId="7062BD14" w14:textId="77777777" w:rsidR="00D35ECC" w:rsidRDefault="00792874">
            <w:pPr>
              <w:jc w:val="center"/>
            </w:pPr>
            <w:r>
              <w:rPr>
                <w:color w:val="000000"/>
                <w:szCs w:val="21"/>
              </w:rPr>
              <w:t>16</w:t>
            </w:r>
          </w:p>
        </w:tc>
        <w:tc>
          <w:tcPr>
            <w:tcW w:w="1650" w:type="dxa"/>
            <w:vAlign w:val="center"/>
          </w:tcPr>
          <w:p w14:paraId="16FC94EA" w14:textId="77777777" w:rsidR="00D35ECC" w:rsidRDefault="00792874">
            <w:pPr>
              <w:jc w:val="center"/>
            </w:pPr>
            <w:r>
              <w:rPr>
                <w:color w:val="000000"/>
                <w:szCs w:val="21"/>
              </w:rPr>
              <w:t>603039</w:t>
            </w:r>
          </w:p>
        </w:tc>
        <w:tc>
          <w:tcPr>
            <w:tcW w:w="1980" w:type="dxa"/>
            <w:vAlign w:val="center"/>
          </w:tcPr>
          <w:p w14:paraId="72E9972B" w14:textId="77777777" w:rsidR="00D35ECC" w:rsidRDefault="00792874">
            <w:pPr>
              <w:jc w:val="center"/>
            </w:pPr>
            <w:r>
              <w:rPr>
                <w:color w:val="000000"/>
                <w:szCs w:val="21"/>
              </w:rPr>
              <w:t>泛微网络</w:t>
            </w:r>
          </w:p>
        </w:tc>
        <w:tc>
          <w:tcPr>
            <w:tcW w:w="2880" w:type="dxa"/>
            <w:vAlign w:val="center"/>
          </w:tcPr>
          <w:p w14:paraId="06593560" w14:textId="77777777" w:rsidR="00D35ECC" w:rsidRDefault="00792874">
            <w:pPr>
              <w:jc w:val="right"/>
            </w:pPr>
            <w:r>
              <w:rPr>
                <w:color w:val="000000"/>
                <w:szCs w:val="21"/>
              </w:rPr>
              <w:t>1,401,971.00</w:t>
            </w:r>
          </w:p>
        </w:tc>
        <w:tc>
          <w:tcPr>
            <w:tcW w:w="1620" w:type="dxa"/>
            <w:vAlign w:val="center"/>
          </w:tcPr>
          <w:p w14:paraId="276154F4" w14:textId="77777777" w:rsidR="00D35ECC" w:rsidRDefault="00792874">
            <w:pPr>
              <w:jc w:val="right"/>
            </w:pPr>
            <w:r>
              <w:rPr>
                <w:color w:val="000000"/>
                <w:szCs w:val="21"/>
              </w:rPr>
              <w:t>1.98</w:t>
            </w:r>
          </w:p>
        </w:tc>
      </w:tr>
      <w:tr w:rsidR="00D35ECC" w14:paraId="4231EA4A" w14:textId="77777777">
        <w:tc>
          <w:tcPr>
            <w:tcW w:w="870" w:type="dxa"/>
            <w:vAlign w:val="center"/>
          </w:tcPr>
          <w:p w14:paraId="44185809" w14:textId="77777777" w:rsidR="00D35ECC" w:rsidRDefault="00792874">
            <w:pPr>
              <w:jc w:val="center"/>
            </w:pPr>
            <w:r>
              <w:rPr>
                <w:color w:val="000000"/>
                <w:szCs w:val="21"/>
              </w:rPr>
              <w:t>17</w:t>
            </w:r>
          </w:p>
        </w:tc>
        <w:tc>
          <w:tcPr>
            <w:tcW w:w="1650" w:type="dxa"/>
            <w:vAlign w:val="center"/>
          </w:tcPr>
          <w:p w14:paraId="74F639DE" w14:textId="77777777" w:rsidR="00D35ECC" w:rsidRDefault="00792874">
            <w:pPr>
              <w:jc w:val="center"/>
            </w:pPr>
            <w:r>
              <w:rPr>
                <w:color w:val="000000"/>
                <w:szCs w:val="21"/>
              </w:rPr>
              <w:t>002234</w:t>
            </w:r>
          </w:p>
        </w:tc>
        <w:tc>
          <w:tcPr>
            <w:tcW w:w="1980" w:type="dxa"/>
            <w:vAlign w:val="center"/>
          </w:tcPr>
          <w:p w14:paraId="2516E95E" w14:textId="77777777" w:rsidR="00D35ECC" w:rsidRDefault="00792874">
            <w:pPr>
              <w:jc w:val="center"/>
            </w:pPr>
            <w:r>
              <w:rPr>
                <w:color w:val="000000"/>
                <w:szCs w:val="21"/>
              </w:rPr>
              <w:t>民和股份</w:t>
            </w:r>
          </w:p>
        </w:tc>
        <w:tc>
          <w:tcPr>
            <w:tcW w:w="2880" w:type="dxa"/>
            <w:vAlign w:val="center"/>
          </w:tcPr>
          <w:p w14:paraId="7B038E64" w14:textId="77777777" w:rsidR="00D35ECC" w:rsidRDefault="00792874">
            <w:pPr>
              <w:jc w:val="right"/>
            </w:pPr>
            <w:r>
              <w:rPr>
                <w:color w:val="000000"/>
                <w:szCs w:val="21"/>
              </w:rPr>
              <w:t>1,334,579.00</w:t>
            </w:r>
          </w:p>
        </w:tc>
        <w:tc>
          <w:tcPr>
            <w:tcW w:w="1620" w:type="dxa"/>
            <w:vAlign w:val="center"/>
          </w:tcPr>
          <w:p w14:paraId="527A8AF6" w14:textId="77777777" w:rsidR="00D35ECC" w:rsidRDefault="00792874">
            <w:pPr>
              <w:jc w:val="right"/>
            </w:pPr>
            <w:r>
              <w:rPr>
                <w:color w:val="000000"/>
                <w:szCs w:val="21"/>
              </w:rPr>
              <w:t>1.88</w:t>
            </w:r>
          </w:p>
        </w:tc>
      </w:tr>
      <w:tr w:rsidR="00D35ECC" w14:paraId="563071A3" w14:textId="77777777">
        <w:tc>
          <w:tcPr>
            <w:tcW w:w="870" w:type="dxa"/>
            <w:vAlign w:val="center"/>
          </w:tcPr>
          <w:p w14:paraId="0FF5FA71" w14:textId="77777777" w:rsidR="00D35ECC" w:rsidRDefault="00792874">
            <w:pPr>
              <w:jc w:val="center"/>
            </w:pPr>
            <w:r>
              <w:rPr>
                <w:color w:val="000000"/>
                <w:szCs w:val="21"/>
              </w:rPr>
              <w:t>18</w:t>
            </w:r>
          </w:p>
        </w:tc>
        <w:tc>
          <w:tcPr>
            <w:tcW w:w="1650" w:type="dxa"/>
            <w:vAlign w:val="center"/>
          </w:tcPr>
          <w:p w14:paraId="6A95878E" w14:textId="77777777" w:rsidR="00D35ECC" w:rsidRDefault="00792874">
            <w:pPr>
              <w:jc w:val="center"/>
            </w:pPr>
            <w:r>
              <w:rPr>
                <w:color w:val="000000"/>
                <w:szCs w:val="21"/>
              </w:rPr>
              <w:t>300604</w:t>
            </w:r>
          </w:p>
        </w:tc>
        <w:tc>
          <w:tcPr>
            <w:tcW w:w="1980" w:type="dxa"/>
            <w:vAlign w:val="center"/>
          </w:tcPr>
          <w:p w14:paraId="057E4FDF" w14:textId="77777777" w:rsidR="00D35ECC" w:rsidRDefault="00792874">
            <w:pPr>
              <w:jc w:val="center"/>
            </w:pPr>
            <w:r>
              <w:rPr>
                <w:color w:val="000000"/>
                <w:szCs w:val="21"/>
              </w:rPr>
              <w:t>长川科技</w:t>
            </w:r>
          </w:p>
        </w:tc>
        <w:tc>
          <w:tcPr>
            <w:tcW w:w="2880" w:type="dxa"/>
            <w:vAlign w:val="center"/>
          </w:tcPr>
          <w:p w14:paraId="59CAC619" w14:textId="77777777" w:rsidR="00D35ECC" w:rsidRDefault="00792874">
            <w:pPr>
              <w:jc w:val="right"/>
            </w:pPr>
            <w:r>
              <w:rPr>
                <w:color w:val="000000"/>
                <w:szCs w:val="21"/>
              </w:rPr>
              <w:t>1,325,211.00</w:t>
            </w:r>
          </w:p>
        </w:tc>
        <w:tc>
          <w:tcPr>
            <w:tcW w:w="1620" w:type="dxa"/>
            <w:vAlign w:val="center"/>
          </w:tcPr>
          <w:p w14:paraId="531E8DBD" w14:textId="77777777" w:rsidR="00D35ECC" w:rsidRDefault="00792874">
            <w:pPr>
              <w:jc w:val="right"/>
            </w:pPr>
            <w:r>
              <w:rPr>
                <w:color w:val="000000"/>
                <w:szCs w:val="21"/>
              </w:rPr>
              <w:t>1.87</w:t>
            </w:r>
          </w:p>
        </w:tc>
      </w:tr>
      <w:tr w:rsidR="00D35ECC" w14:paraId="07A68AC5" w14:textId="77777777">
        <w:tc>
          <w:tcPr>
            <w:tcW w:w="870" w:type="dxa"/>
            <w:vAlign w:val="center"/>
          </w:tcPr>
          <w:p w14:paraId="1B845C39" w14:textId="77777777" w:rsidR="00D35ECC" w:rsidRDefault="00792874">
            <w:pPr>
              <w:jc w:val="center"/>
            </w:pPr>
            <w:r>
              <w:rPr>
                <w:color w:val="000000"/>
                <w:szCs w:val="21"/>
              </w:rPr>
              <w:t>19</w:t>
            </w:r>
          </w:p>
        </w:tc>
        <w:tc>
          <w:tcPr>
            <w:tcW w:w="1650" w:type="dxa"/>
            <w:vAlign w:val="center"/>
          </w:tcPr>
          <w:p w14:paraId="3FD2C0A9" w14:textId="77777777" w:rsidR="00D35ECC" w:rsidRDefault="00792874">
            <w:pPr>
              <w:jc w:val="center"/>
            </w:pPr>
            <w:r>
              <w:rPr>
                <w:color w:val="000000"/>
                <w:szCs w:val="21"/>
              </w:rPr>
              <w:t>300365</w:t>
            </w:r>
          </w:p>
        </w:tc>
        <w:tc>
          <w:tcPr>
            <w:tcW w:w="1980" w:type="dxa"/>
            <w:vAlign w:val="center"/>
          </w:tcPr>
          <w:p w14:paraId="1335F7F4" w14:textId="77777777" w:rsidR="00D35ECC" w:rsidRDefault="00792874">
            <w:pPr>
              <w:jc w:val="center"/>
            </w:pPr>
            <w:r>
              <w:rPr>
                <w:color w:val="000000"/>
                <w:szCs w:val="21"/>
              </w:rPr>
              <w:t>恒华科技</w:t>
            </w:r>
          </w:p>
        </w:tc>
        <w:tc>
          <w:tcPr>
            <w:tcW w:w="2880" w:type="dxa"/>
            <w:vAlign w:val="center"/>
          </w:tcPr>
          <w:p w14:paraId="1875F5FA" w14:textId="77777777" w:rsidR="00D35ECC" w:rsidRDefault="00792874">
            <w:pPr>
              <w:jc w:val="right"/>
            </w:pPr>
            <w:r>
              <w:rPr>
                <w:color w:val="000000"/>
                <w:szCs w:val="21"/>
              </w:rPr>
              <w:t>1,307,438.00</w:t>
            </w:r>
          </w:p>
        </w:tc>
        <w:tc>
          <w:tcPr>
            <w:tcW w:w="1620" w:type="dxa"/>
            <w:vAlign w:val="center"/>
          </w:tcPr>
          <w:p w14:paraId="006A435A" w14:textId="77777777" w:rsidR="00D35ECC" w:rsidRDefault="00792874">
            <w:pPr>
              <w:jc w:val="right"/>
            </w:pPr>
            <w:r>
              <w:rPr>
                <w:color w:val="000000"/>
                <w:szCs w:val="21"/>
              </w:rPr>
              <w:t>1.84</w:t>
            </w:r>
          </w:p>
        </w:tc>
      </w:tr>
      <w:tr w:rsidR="00D35ECC" w14:paraId="101B2610" w14:textId="77777777">
        <w:tc>
          <w:tcPr>
            <w:tcW w:w="870" w:type="dxa"/>
            <w:vAlign w:val="center"/>
          </w:tcPr>
          <w:p w14:paraId="1B266E74" w14:textId="77777777" w:rsidR="00D35ECC" w:rsidRDefault="00792874">
            <w:pPr>
              <w:jc w:val="center"/>
            </w:pPr>
            <w:r>
              <w:rPr>
                <w:color w:val="000000"/>
                <w:szCs w:val="21"/>
              </w:rPr>
              <w:t>20</w:t>
            </w:r>
          </w:p>
        </w:tc>
        <w:tc>
          <w:tcPr>
            <w:tcW w:w="1650" w:type="dxa"/>
            <w:vAlign w:val="center"/>
          </w:tcPr>
          <w:p w14:paraId="2C6810AD" w14:textId="77777777" w:rsidR="00D35ECC" w:rsidRDefault="00792874">
            <w:pPr>
              <w:jc w:val="center"/>
            </w:pPr>
            <w:r>
              <w:rPr>
                <w:color w:val="000000"/>
                <w:szCs w:val="21"/>
              </w:rPr>
              <w:t>300036</w:t>
            </w:r>
          </w:p>
        </w:tc>
        <w:tc>
          <w:tcPr>
            <w:tcW w:w="1980" w:type="dxa"/>
            <w:vAlign w:val="center"/>
          </w:tcPr>
          <w:p w14:paraId="2F548558" w14:textId="77777777" w:rsidR="00D35ECC" w:rsidRDefault="00792874">
            <w:pPr>
              <w:jc w:val="center"/>
            </w:pPr>
            <w:r>
              <w:rPr>
                <w:color w:val="000000"/>
                <w:szCs w:val="21"/>
              </w:rPr>
              <w:t>超图软件</w:t>
            </w:r>
          </w:p>
        </w:tc>
        <w:tc>
          <w:tcPr>
            <w:tcW w:w="2880" w:type="dxa"/>
            <w:vAlign w:val="center"/>
          </w:tcPr>
          <w:p w14:paraId="588C3D8C" w14:textId="77777777" w:rsidR="00D35ECC" w:rsidRDefault="00792874">
            <w:pPr>
              <w:jc w:val="right"/>
            </w:pPr>
            <w:r>
              <w:rPr>
                <w:color w:val="000000"/>
                <w:szCs w:val="21"/>
              </w:rPr>
              <w:t>1,155,100.00</w:t>
            </w:r>
          </w:p>
        </w:tc>
        <w:tc>
          <w:tcPr>
            <w:tcW w:w="1620" w:type="dxa"/>
            <w:vAlign w:val="center"/>
          </w:tcPr>
          <w:p w14:paraId="17220B60" w14:textId="77777777" w:rsidR="00D35ECC" w:rsidRDefault="00792874">
            <w:pPr>
              <w:jc w:val="right"/>
            </w:pPr>
            <w:r>
              <w:rPr>
                <w:color w:val="000000"/>
                <w:szCs w:val="21"/>
              </w:rPr>
              <w:t>1.63</w:t>
            </w:r>
          </w:p>
        </w:tc>
      </w:tr>
    </w:tbl>
    <w:p w14:paraId="7C8FF286" w14:textId="77777777" w:rsidR="00555221" w:rsidRPr="006D7AAA" w:rsidRDefault="00555221" w:rsidP="006D7AAA">
      <w:pPr>
        <w:rPr>
          <w:color w:val="000000"/>
          <w:sz w:val="24"/>
        </w:rPr>
      </w:pPr>
      <w:r w:rsidRPr="001F7E05">
        <w:rPr>
          <w:color w:val="000000"/>
          <w:sz w:val="24"/>
        </w:rPr>
        <w:t>注：</w:t>
      </w:r>
      <w:r w:rsidRPr="001F7E05">
        <w:rPr>
          <w:color w:val="000000"/>
          <w:sz w:val="24"/>
        </w:rPr>
        <w:t>“</w:t>
      </w:r>
      <w:r w:rsidRPr="001F7E05">
        <w:rPr>
          <w:color w:val="000000"/>
          <w:sz w:val="24"/>
        </w:rPr>
        <w:t>本期累计卖出金额</w:t>
      </w:r>
      <w:r w:rsidRPr="001F7E05">
        <w:rPr>
          <w:color w:val="000000"/>
          <w:sz w:val="24"/>
        </w:rPr>
        <w:t>”</w:t>
      </w:r>
      <w:r w:rsidRPr="001F7E05">
        <w:rPr>
          <w:color w:val="000000"/>
          <w:sz w:val="24"/>
        </w:rPr>
        <w:t>按卖出成交金额（成交单价乘以成交数量）填列，不考虑相关交易费用。</w:t>
      </w:r>
    </w:p>
    <w:p w14:paraId="39580028" w14:textId="77777777" w:rsidR="00B23C3E" w:rsidRPr="00D811EA" w:rsidRDefault="002C3322" w:rsidP="00705411">
      <w:pPr>
        <w:spacing w:beforeLines="50" w:before="156" w:line="360" w:lineRule="auto"/>
        <w:rPr>
          <w:b/>
          <w:color w:val="000000"/>
          <w:szCs w:val="21"/>
        </w:rPr>
      </w:pPr>
      <w:r w:rsidRPr="00D811EA">
        <w:rPr>
          <w:b/>
          <w:color w:val="000000"/>
          <w:szCs w:val="21"/>
        </w:rPr>
        <w:t xml:space="preserve">8.1.4.3 </w:t>
      </w:r>
      <w:r w:rsidRPr="00D811EA">
        <w:rPr>
          <w:b/>
          <w:color w:val="000000"/>
          <w:szCs w:val="21"/>
        </w:rPr>
        <w:t>买入股票的成本总额及卖出股票的收入总额</w:t>
      </w:r>
    </w:p>
    <w:p w14:paraId="000AD394" w14:textId="77777777" w:rsidR="00B23C3E" w:rsidRPr="00D811EA" w:rsidRDefault="002C3322">
      <w:pPr>
        <w:autoSpaceDE w:val="0"/>
        <w:autoSpaceDN w:val="0"/>
        <w:adjustRightInd w:val="0"/>
        <w:spacing w:before="29" w:line="360" w:lineRule="auto"/>
        <w:ind w:left="15"/>
        <w:jc w:val="right"/>
        <w:rPr>
          <w:color w:val="000000"/>
          <w:kern w:val="0"/>
          <w:szCs w:val="21"/>
        </w:rPr>
      </w:pPr>
      <w:r w:rsidRPr="00D811EA">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0"/>
        <w:gridCol w:w="4500"/>
      </w:tblGrid>
      <w:tr w:rsidR="00B23C3E" w:rsidRPr="00D811EA" w14:paraId="46A6AE1E" w14:textId="77777777">
        <w:tc>
          <w:tcPr>
            <w:tcW w:w="4500" w:type="dxa"/>
            <w:vAlign w:val="center"/>
          </w:tcPr>
          <w:p w14:paraId="3A638E76" w14:textId="77777777" w:rsidR="00B23C3E" w:rsidRPr="00D811EA" w:rsidRDefault="002C3322" w:rsidP="00793499">
            <w:pPr>
              <w:spacing w:line="276" w:lineRule="auto"/>
              <w:rPr>
                <w:color w:val="000000"/>
                <w:szCs w:val="21"/>
              </w:rPr>
            </w:pPr>
            <w:r w:rsidRPr="00D811EA">
              <w:rPr>
                <w:color w:val="000000"/>
                <w:szCs w:val="21"/>
              </w:rPr>
              <w:t>买入股票的成本（成交）总额</w:t>
            </w:r>
          </w:p>
        </w:tc>
        <w:tc>
          <w:tcPr>
            <w:tcW w:w="4500" w:type="dxa"/>
            <w:vAlign w:val="center"/>
          </w:tcPr>
          <w:p w14:paraId="185D1977" w14:textId="77777777" w:rsidR="00B23C3E" w:rsidRPr="00D811EA" w:rsidRDefault="002C3322" w:rsidP="00793499">
            <w:pPr>
              <w:spacing w:line="276" w:lineRule="auto"/>
              <w:jc w:val="right"/>
              <w:rPr>
                <w:color w:val="000000"/>
                <w:szCs w:val="21"/>
              </w:rPr>
            </w:pPr>
            <w:r w:rsidRPr="00D811EA">
              <w:rPr>
                <w:color w:val="000000"/>
                <w:szCs w:val="21"/>
              </w:rPr>
              <w:t>85,613,936.10</w:t>
            </w:r>
          </w:p>
        </w:tc>
      </w:tr>
      <w:tr w:rsidR="00B23C3E" w:rsidRPr="00D811EA" w14:paraId="2D1B548B" w14:textId="77777777">
        <w:tc>
          <w:tcPr>
            <w:tcW w:w="4500" w:type="dxa"/>
            <w:vAlign w:val="center"/>
          </w:tcPr>
          <w:p w14:paraId="03727E1B" w14:textId="77777777" w:rsidR="00B23C3E" w:rsidRPr="00D811EA" w:rsidRDefault="002C3322" w:rsidP="00793499">
            <w:pPr>
              <w:spacing w:line="276" w:lineRule="auto"/>
              <w:rPr>
                <w:color w:val="000000"/>
                <w:szCs w:val="21"/>
              </w:rPr>
            </w:pPr>
            <w:r w:rsidRPr="00D811EA">
              <w:rPr>
                <w:color w:val="000000"/>
                <w:szCs w:val="21"/>
              </w:rPr>
              <w:t>卖出股票的收入（成交）总额</w:t>
            </w:r>
          </w:p>
        </w:tc>
        <w:tc>
          <w:tcPr>
            <w:tcW w:w="4500" w:type="dxa"/>
            <w:vAlign w:val="center"/>
          </w:tcPr>
          <w:p w14:paraId="5A5C970B" w14:textId="77777777" w:rsidR="00B23C3E" w:rsidRPr="00D811EA" w:rsidRDefault="002C3322" w:rsidP="00793499">
            <w:pPr>
              <w:spacing w:line="276" w:lineRule="auto"/>
              <w:jc w:val="right"/>
              <w:rPr>
                <w:color w:val="000000"/>
                <w:szCs w:val="21"/>
              </w:rPr>
            </w:pPr>
            <w:r w:rsidRPr="00D811EA">
              <w:rPr>
                <w:color w:val="000000"/>
                <w:szCs w:val="21"/>
              </w:rPr>
              <w:t>81,908,791.64</w:t>
            </w:r>
          </w:p>
        </w:tc>
      </w:tr>
    </w:tbl>
    <w:p w14:paraId="10E9C0A2" w14:textId="0CBA4567" w:rsidR="00C66FF0" w:rsidRPr="006D7AAA" w:rsidRDefault="00C66FF0" w:rsidP="006D7AAA">
      <w:bookmarkStart w:id="4212" w:name="_Toc508540703"/>
      <w:r w:rsidRPr="001F7E05">
        <w:rPr>
          <w:kern w:val="0"/>
          <w:sz w:val="24"/>
        </w:rPr>
        <w:t>注：</w:t>
      </w:r>
      <w:r w:rsidRPr="001F7E05">
        <w:rPr>
          <w:kern w:val="0"/>
          <w:sz w:val="24"/>
        </w:rPr>
        <w:t>“</w:t>
      </w:r>
      <w:r w:rsidRPr="001F7E05">
        <w:rPr>
          <w:kern w:val="0"/>
          <w:sz w:val="24"/>
        </w:rPr>
        <w:t>买入股票成本</w:t>
      </w:r>
      <w:r w:rsidRPr="001F7E05">
        <w:rPr>
          <w:kern w:val="0"/>
          <w:sz w:val="24"/>
        </w:rPr>
        <w:t>”</w:t>
      </w:r>
      <w:r w:rsidRPr="001F7E05">
        <w:rPr>
          <w:kern w:val="0"/>
          <w:sz w:val="24"/>
        </w:rPr>
        <w:t>或</w:t>
      </w:r>
      <w:r w:rsidRPr="001F7E05">
        <w:rPr>
          <w:kern w:val="0"/>
          <w:sz w:val="24"/>
        </w:rPr>
        <w:t>“</w:t>
      </w:r>
      <w:r w:rsidRPr="001F7E05">
        <w:rPr>
          <w:kern w:val="0"/>
          <w:sz w:val="24"/>
        </w:rPr>
        <w:t>卖出股票收入</w:t>
      </w:r>
      <w:r w:rsidRPr="001F7E05">
        <w:rPr>
          <w:kern w:val="0"/>
          <w:sz w:val="24"/>
        </w:rPr>
        <w:t>”</w:t>
      </w:r>
      <w:r w:rsidRPr="001F7E05">
        <w:rPr>
          <w:kern w:val="0"/>
          <w:sz w:val="24"/>
        </w:rPr>
        <w:t>均按买卖成交金额（成交单价乘以成交数量）填列，不考虑相关交易费用。</w:t>
      </w:r>
    </w:p>
    <w:p w14:paraId="0C872048" w14:textId="77777777" w:rsidR="00B23C3E" w:rsidRPr="00D811EA" w:rsidRDefault="002C3322" w:rsidP="00705411">
      <w:pPr>
        <w:pStyle w:val="3"/>
        <w:spacing w:beforeLines="50" w:before="156" w:after="0" w:line="360" w:lineRule="auto"/>
        <w:rPr>
          <w:color w:val="000000"/>
          <w:sz w:val="21"/>
          <w:szCs w:val="21"/>
        </w:rPr>
      </w:pPr>
      <w:bookmarkStart w:id="4213" w:name="_Toc4152666"/>
      <w:r w:rsidRPr="00D811EA">
        <w:rPr>
          <w:color w:val="000000"/>
          <w:sz w:val="21"/>
          <w:szCs w:val="21"/>
        </w:rPr>
        <w:t xml:space="preserve">8.1.5 </w:t>
      </w:r>
      <w:r w:rsidRPr="00D811EA">
        <w:rPr>
          <w:color w:val="000000"/>
          <w:sz w:val="21"/>
          <w:szCs w:val="21"/>
        </w:rPr>
        <w:t>期末按债券品种分类的债券投资组合</w:t>
      </w:r>
      <w:bookmarkEnd w:id="4212"/>
      <w:bookmarkEnd w:id="4213"/>
    </w:p>
    <w:p w14:paraId="36EE1E15" w14:textId="77777777" w:rsidR="00B23C3E" w:rsidRPr="00D811EA" w:rsidRDefault="002C3322">
      <w:pPr>
        <w:autoSpaceDE w:val="0"/>
        <w:autoSpaceDN w:val="0"/>
        <w:adjustRightInd w:val="0"/>
        <w:spacing w:before="29" w:line="360" w:lineRule="auto"/>
        <w:ind w:left="15"/>
        <w:jc w:val="right"/>
        <w:rPr>
          <w:color w:val="000000"/>
          <w:kern w:val="0"/>
          <w:szCs w:val="21"/>
        </w:rPr>
      </w:pPr>
      <w:r w:rsidRPr="00D811EA">
        <w:rPr>
          <w:color w:val="000000"/>
          <w:szCs w:val="21"/>
        </w:rPr>
        <w:t>金额单位：人民币元</w:t>
      </w:r>
    </w:p>
    <w:tbl>
      <w:tblPr>
        <w:tblW w:w="9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69"/>
        <w:gridCol w:w="2977"/>
        <w:gridCol w:w="2651"/>
      </w:tblGrid>
      <w:tr w:rsidR="00B23C3E" w:rsidRPr="00D811EA" w14:paraId="0E11ED6C" w14:textId="77777777" w:rsidTr="0000376A">
        <w:tc>
          <w:tcPr>
            <w:tcW w:w="817" w:type="dxa"/>
            <w:vAlign w:val="center"/>
          </w:tcPr>
          <w:p w14:paraId="6804E0BF" w14:textId="77777777" w:rsidR="00B23C3E" w:rsidRPr="00D811EA" w:rsidRDefault="002C3322" w:rsidP="0000376A">
            <w:pPr>
              <w:spacing w:before="29" w:line="276" w:lineRule="auto"/>
              <w:ind w:left="17"/>
              <w:jc w:val="center"/>
              <w:rPr>
                <w:color w:val="000000"/>
                <w:szCs w:val="21"/>
              </w:rPr>
            </w:pPr>
            <w:r w:rsidRPr="00D811EA">
              <w:rPr>
                <w:color w:val="000000"/>
                <w:szCs w:val="21"/>
              </w:rPr>
              <w:t>序号</w:t>
            </w:r>
          </w:p>
        </w:tc>
        <w:tc>
          <w:tcPr>
            <w:tcW w:w="2869" w:type="dxa"/>
            <w:vAlign w:val="center"/>
          </w:tcPr>
          <w:p w14:paraId="1E2EE66A" w14:textId="77777777" w:rsidR="00B23C3E" w:rsidRPr="00D811EA" w:rsidRDefault="002C3322" w:rsidP="0000376A">
            <w:pPr>
              <w:spacing w:before="29" w:line="276" w:lineRule="auto"/>
              <w:ind w:left="17"/>
              <w:jc w:val="center"/>
              <w:rPr>
                <w:color w:val="000000"/>
                <w:szCs w:val="21"/>
              </w:rPr>
            </w:pPr>
            <w:r w:rsidRPr="00D811EA">
              <w:rPr>
                <w:color w:val="000000"/>
                <w:szCs w:val="21"/>
              </w:rPr>
              <w:t>债券品种</w:t>
            </w:r>
          </w:p>
        </w:tc>
        <w:tc>
          <w:tcPr>
            <w:tcW w:w="2977" w:type="dxa"/>
            <w:vAlign w:val="center"/>
          </w:tcPr>
          <w:p w14:paraId="084A40FC" w14:textId="77777777" w:rsidR="00B23C3E" w:rsidRPr="00D811EA" w:rsidRDefault="002C3322" w:rsidP="0000376A">
            <w:pPr>
              <w:spacing w:before="29" w:line="276" w:lineRule="auto"/>
              <w:ind w:left="17"/>
              <w:jc w:val="center"/>
              <w:rPr>
                <w:color w:val="000000"/>
                <w:szCs w:val="21"/>
              </w:rPr>
            </w:pPr>
            <w:r w:rsidRPr="00D811EA">
              <w:rPr>
                <w:color w:val="000000"/>
                <w:szCs w:val="21"/>
              </w:rPr>
              <w:t>公允价值</w:t>
            </w:r>
          </w:p>
        </w:tc>
        <w:tc>
          <w:tcPr>
            <w:tcW w:w="2651" w:type="dxa"/>
            <w:vAlign w:val="center"/>
          </w:tcPr>
          <w:p w14:paraId="23ABBA2C" w14:textId="77777777" w:rsidR="00B23C3E" w:rsidRPr="00D811EA" w:rsidRDefault="002C3322" w:rsidP="0000376A">
            <w:pPr>
              <w:spacing w:before="29" w:line="276" w:lineRule="auto"/>
              <w:ind w:left="17"/>
              <w:jc w:val="center"/>
              <w:rPr>
                <w:color w:val="000000"/>
                <w:szCs w:val="21"/>
              </w:rPr>
            </w:pPr>
            <w:r w:rsidRPr="00D811EA">
              <w:rPr>
                <w:color w:val="000000"/>
                <w:szCs w:val="21"/>
              </w:rPr>
              <w:t>占基金资产净值比例</w:t>
            </w:r>
            <w:r w:rsidRPr="00D811EA">
              <w:rPr>
                <w:color w:val="000000"/>
                <w:szCs w:val="21"/>
              </w:rPr>
              <w:t>(</w:t>
            </w:r>
            <w:r w:rsidRPr="00D811EA">
              <w:rPr>
                <w:color w:val="000000"/>
                <w:szCs w:val="21"/>
              </w:rPr>
              <w:t>％</w:t>
            </w:r>
            <w:r w:rsidRPr="00D811EA">
              <w:rPr>
                <w:color w:val="000000"/>
                <w:szCs w:val="21"/>
              </w:rPr>
              <w:t>)</w:t>
            </w:r>
          </w:p>
        </w:tc>
      </w:tr>
      <w:tr w:rsidR="00B23C3E" w:rsidRPr="00D811EA" w14:paraId="3BD24E52" w14:textId="77777777" w:rsidTr="0000376A">
        <w:tc>
          <w:tcPr>
            <w:tcW w:w="817" w:type="dxa"/>
            <w:vAlign w:val="center"/>
          </w:tcPr>
          <w:p w14:paraId="60CE0DFE" w14:textId="77777777" w:rsidR="00B23C3E" w:rsidRPr="00D811EA" w:rsidRDefault="002C3322" w:rsidP="0000376A">
            <w:pPr>
              <w:spacing w:before="29" w:line="276" w:lineRule="auto"/>
              <w:ind w:left="17"/>
              <w:jc w:val="center"/>
              <w:rPr>
                <w:color w:val="000000"/>
                <w:szCs w:val="21"/>
              </w:rPr>
            </w:pPr>
            <w:r w:rsidRPr="00D811EA">
              <w:rPr>
                <w:color w:val="000000"/>
                <w:szCs w:val="21"/>
              </w:rPr>
              <w:t>1</w:t>
            </w:r>
          </w:p>
        </w:tc>
        <w:tc>
          <w:tcPr>
            <w:tcW w:w="2869" w:type="dxa"/>
            <w:vAlign w:val="center"/>
          </w:tcPr>
          <w:p w14:paraId="5BFBA73B" w14:textId="77777777" w:rsidR="00B23C3E" w:rsidRPr="00D811EA" w:rsidRDefault="002C3322" w:rsidP="0000376A">
            <w:pPr>
              <w:spacing w:before="29" w:line="276" w:lineRule="auto"/>
              <w:ind w:left="17"/>
              <w:jc w:val="left"/>
              <w:rPr>
                <w:color w:val="000000"/>
                <w:szCs w:val="21"/>
              </w:rPr>
            </w:pPr>
            <w:r w:rsidRPr="00D811EA">
              <w:rPr>
                <w:color w:val="000000"/>
                <w:szCs w:val="21"/>
              </w:rPr>
              <w:t>国家债券</w:t>
            </w:r>
          </w:p>
        </w:tc>
        <w:tc>
          <w:tcPr>
            <w:tcW w:w="2977" w:type="dxa"/>
            <w:vAlign w:val="center"/>
          </w:tcPr>
          <w:p w14:paraId="604B7A18" w14:textId="77777777" w:rsidR="00B23C3E" w:rsidRPr="00D811EA" w:rsidRDefault="002C3322" w:rsidP="0000376A">
            <w:pPr>
              <w:spacing w:before="29" w:line="276" w:lineRule="auto"/>
              <w:ind w:left="17"/>
              <w:jc w:val="right"/>
              <w:rPr>
                <w:color w:val="000000"/>
                <w:szCs w:val="21"/>
              </w:rPr>
            </w:pPr>
            <w:r w:rsidRPr="00D811EA">
              <w:rPr>
                <w:color w:val="000000"/>
                <w:szCs w:val="21"/>
              </w:rPr>
              <w:t>-</w:t>
            </w:r>
          </w:p>
        </w:tc>
        <w:tc>
          <w:tcPr>
            <w:tcW w:w="2651" w:type="dxa"/>
            <w:vAlign w:val="center"/>
          </w:tcPr>
          <w:p w14:paraId="4A97C7A1" w14:textId="77777777" w:rsidR="00B23C3E" w:rsidRPr="00D811EA" w:rsidRDefault="002C3322" w:rsidP="0000376A">
            <w:pPr>
              <w:spacing w:before="29" w:line="276" w:lineRule="auto"/>
              <w:ind w:left="17"/>
              <w:jc w:val="right"/>
              <w:rPr>
                <w:color w:val="000000"/>
                <w:szCs w:val="21"/>
              </w:rPr>
            </w:pPr>
            <w:r w:rsidRPr="00D811EA">
              <w:rPr>
                <w:color w:val="000000"/>
                <w:szCs w:val="21"/>
              </w:rPr>
              <w:t>-</w:t>
            </w:r>
          </w:p>
        </w:tc>
      </w:tr>
      <w:tr w:rsidR="00B23C3E" w:rsidRPr="00D811EA" w14:paraId="0CF7308C" w14:textId="77777777" w:rsidTr="0000376A">
        <w:tc>
          <w:tcPr>
            <w:tcW w:w="817" w:type="dxa"/>
            <w:vAlign w:val="center"/>
          </w:tcPr>
          <w:p w14:paraId="0E1369AC" w14:textId="77777777" w:rsidR="00B23C3E" w:rsidRPr="00D811EA" w:rsidRDefault="002C3322" w:rsidP="0000376A">
            <w:pPr>
              <w:spacing w:before="29" w:line="276" w:lineRule="auto"/>
              <w:ind w:left="17"/>
              <w:jc w:val="center"/>
              <w:rPr>
                <w:color w:val="000000"/>
                <w:szCs w:val="21"/>
              </w:rPr>
            </w:pPr>
            <w:r w:rsidRPr="00D811EA">
              <w:rPr>
                <w:color w:val="000000"/>
                <w:szCs w:val="21"/>
              </w:rPr>
              <w:t>2</w:t>
            </w:r>
          </w:p>
        </w:tc>
        <w:tc>
          <w:tcPr>
            <w:tcW w:w="2869" w:type="dxa"/>
            <w:vAlign w:val="center"/>
          </w:tcPr>
          <w:p w14:paraId="19C9A2B6" w14:textId="77777777" w:rsidR="00B23C3E" w:rsidRPr="00D811EA" w:rsidRDefault="002C3322" w:rsidP="0000376A">
            <w:pPr>
              <w:spacing w:before="29" w:line="276" w:lineRule="auto"/>
              <w:ind w:left="17"/>
              <w:jc w:val="left"/>
              <w:rPr>
                <w:color w:val="000000"/>
                <w:szCs w:val="21"/>
              </w:rPr>
            </w:pPr>
            <w:r w:rsidRPr="00D811EA">
              <w:rPr>
                <w:color w:val="000000"/>
                <w:szCs w:val="21"/>
              </w:rPr>
              <w:t>央行票据</w:t>
            </w:r>
          </w:p>
        </w:tc>
        <w:tc>
          <w:tcPr>
            <w:tcW w:w="2977" w:type="dxa"/>
            <w:vAlign w:val="center"/>
          </w:tcPr>
          <w:p w14:paraId="6773CE92" w14:textId="77777777" w:rsidR="00B23C3E" w:rsidRPr="00D811EA" w:rsidRDefault="002C3322" w:rsidP="0000376A">
            <w:pPr>
              <w:spacing w:before="29" w:line="276" w:lineRule="auto"/>
              <w:ind w:left="17"/>
              <w:jc w:val="right"/>
              <w:rPr>
                <w:color w:val="000000"/>
                <w:szCs w:val="21"/>
              </w:rPr>
            </w:pPr>
            <w:r w:rsidRPr="00D811EA">
              <w:rPr>
                <w:color w:val="000000"/>
                <w:szCs w:val="21"/>
              </w:rPr>
              <w:t>-</w:t>
            </w:r>
          </w:p>
        </w:tc>
        <w:tc>
          <w:tcPr>
            <w:tcW w:w="2651" w:type="dxa"/>
            <w:vAlign w:val="center"/>
          </w:tcPr>
          <w:p w14:paraId="60C8A88E" w14:textId="77777777" w:rsidR="00B23C3E" w:rsidRPr="00D811EA" w:rsidRDefault="002C3322" w:rsidP="0000376A">
            <w:pPr>
              <w:spacing w:before="29" w:line="276" w:lineRule="auto"/>
              <w:ind w:left="17"/>
              <w:jc w:val="right"/>
              <w:rPr>
                <w:color w:val="000000"/>
                <w:szCs w:val="21"/>
              </w:rPr>
            </w:pPr>
            <w:r w:rsidRPr="00D811EA">
              <w:rPr>
                <w:color w:val="000000"/>
                <w:szCs w:val="21"/>
              </w:rPr>
              <w:t>-</w:t>
            </w:r>
          </w:p>
        </w:tc>
      </w:tr>
      <w:tr w:rsidR="00B23C3E" w:rsidRPr="00D811EA" w14:paraId="1714A754" w14:textId="77777777" w:rsidTr="0000376A">
        <w:tc>
          <w:tcPr>
            <w:tcW w:w="817" w:type="dxa"/>
            <w:vAlign w:val="center"/>
          </w:tcPr>
          <w:p w14:paraId="020E1FFD" w14:textId="77777777" w:rsidR="00B23C3E" w:rsidRPr="00D811EA" w:rsidRDefault="002C3322" w:rsidP="0000376A">
            <w:pPr>
              <w:spacing w:before="29" w:line="276" w:lineRule="auto"/>
              <w:ind w:left="17"/>
              <w:jc w:val="center"/>
              <w:rPr>
                <w:color w:val="000000"/>
                <w:szCs w:val="21"/>
              </w:rPr>
            </w:pPr>
            <w:r w:rsidRPr="00D811EA">
              <w:rPr>
                <w:color w:val="000000"/>
                <w:szCs w:val="21"/>
              </w:rPr>
              <w:t>3</w:t>
            </w:r>
          </w:p>
        </w:tc>
        <w:tc>
          <w:tcPr>
            <w:tcW w:w="2869" w:type="dxa"/>
            <w:vAlign w:val="center"/>
          </w:tcPr>
          <w:p w14:paraId="72EDD811" w14:textId="77777777" w:rsidR="00B23C3E" w:rsidRPr="00D811EA" w:rsidRDefault="002C3322" w:rsidP="0000376A">
            <w:pPr>
              <w:spacing w:before="29" w:line="276" w:lineRule="auto"/>
              <w:ind w:left="17"/>
              <w:jc w:val="left"/>
              <w:rPr>
                <w:color w:val="000000"/>
                <w:szCs w:val="21"/>
              </w:rPr>
            </w:pPr>
            <w:r w:rsidRPr="00D811EA">
              <w:rPr>
                <w:color w:val="000000"/>
                <w:szCs w:val="21"/>
              </w:rPr>
              <w:t>金融债券</w:t>
            </w:r>
          </w:p>
        </w:tc>
        <w:tc>
          <w:tcPr>
            <w:tcW w:w="2977" w:type="dxa"/>
            <w:vAlign w:val="center"/>
          </w:tcPr>
          <w:p w14:paraId="2986F5FF" w14:textId="77777777" w:rsidR="00B23C3E" w:rsidRPr="00D811EA" w:rsidRDefault="002C3322" w:rsidP="0000376A">
            <w:pPr>
              <w:spacing w:before="29" w:line="276" w:lineRule="auto"/>
              <w:ind w:left="17"/>
              <w:jc w:val="right"/>
              <w:rPr>
                <w:color w:val="000000"/>
                <w:szCs w:val="21"/>
              </w:rPr>
            </w:pPr>
            <w:r w:rsidRPr="00D811EA">
              <w:rPr>
                <w:color w:val="000000"/>
                <w:szCs w:val="21"/>
              </w:rPr>
              <w:t>17,193,140.00</w:t>
            </w:r>
          </w:p>
        </w:tc>
        <w:tc>
          <w:tcPr>
            <w:tcW w:w="2651" w:type="dxa"/>
            <w:vAlign w:val="center"/>
          </w:tcPr>
          <w:p w14:paraId="3997FEBF" w14:textId="77777777" w:rsidR="00B23C3E" w:rsidRPr="00D811EA" w:rsidRDefault="002C3322" w:rsidP="0000376A">
            <w:pPr>
              <w:spacing w:before="29" w:line="276" w:lineRule="auto"/>
              <w:ind w:left="17"/>
              <w:jc w:val="right"/>
              <w:rPr>
                <w:color w:val="000000"/>
                <w:szCs w:val="21"/>
              </w:rPr>
            </w:pPr>
            <w:r w:rsidRPr="00D811EA">
              <w:rPr>
                <w:color w:val="000000"/>
                <w:szCs w:val="21"/>
              </w:rPr>
              <w:t>24.25</w:t>
            </w:r>
          </w:p>
        </w:tc>
      </w:tr>
      <w:tr w:rsidR="00B23C3E" w:rsidRPr="00D811EA" w14:paraId="73FE368B" w14:textId="77777777" w:rsidTr="0000376A">
        <w:tc>
          <w:tcPr>
            <w:tcW w:w="817" w:type="dxa"/>
            <w:vAlign w:val="center"/>
          </w:tcPr>
          <w:p w14:paraId="0E63EF00" w14:textId="77777777" w:rsidR="00B23C3E" w:rsidRPr="00D811EA" w:rsidRDefault="00B23C3E" w:rsidP="0000376A">
            <w:pPr>
              <w:spacing w:before="29" w:line="276" w:lineRule="auto"/>
              <w:ind w:left="17"/>
              <w:jc w:val="center"/>
              <w:rPr>
                <w:color w:val="000000"/>
                <w:szCs w:val="21"/>
              </w:rPr>
            </w:pPr>
          </w:p>
        </w:tc>
        <w:tc>
          <w:tcPr>
            <w:tcW w:w="2869" w:type="dxa"/>
            <w:vAlign w:val="center"/>
          </w:tcPr>
          <w:p w14:paraId="2AD4904B" w14:textId="77777777" w:rsidR="00B23C3E" w:rsidRPr="00D811EA" w:rsidRDefault="002C3322" w:rsidP="0000376A">
            <w:pPr>
              <w:spacing w:before="29" w:line="276" w:lineRule="auto"/>
              <w:ind w:left="17"/>
              <w:jc w:val="left"/>
              <w:rPr>
                <w:color w:val="000000"/>
                <w:szCs w:val="21"/>
              </w:rPr>
            </w:pPr>
            <w:r w:rsidRPr="00D811EA">
              <w:rPr>
                <w:color w:val="000000"/>
                <w:szCs w:val="21"/>
              </w:rPr>
              <w:t>其中：政策性金融债</w:t>
            </w:r>
          </w:p>
        </w:tc>
        <w:tc>
          <w:tcPr>
            <w:tcW w:w="2977" w:type="dxa"/>
            <w:vAlign w:val="center"/>
          </w:tcPr>
          <w:p w14:paraId="37B0570D" w14:textId="77777777" w:rsidR="00B23C3E" w:rsidRPr="00D811EA" w:rsidRDefault="002C3322" w:rsidP="0000376A">
            <w:pPr>
              <w:spacing w:before="29" w:line="276" w:lineRule="auto"/>
              <w:ind w:left="17"/>
              <w:jc w:val="right"/>
              <w:rPr>
                <w:color w:val="000000"/>
                <w:szCs w:val="21"/>
              </w:rPr>
            </w:pPr>
            <w:r w:rsidRPr="00D811EA">
              <w:rPr>
                <w:color w:val="000000"/>
                <w:szCs w:val="21"/>
              </w:rPr>
              <w:t>17,193,140.00</w:t>
            </w:r>
          </w:p>
        </w:tc>
        <w:tc>
          <w:tcPr>
            <w:tcW w:w="2651" w:type="dxa"/>
            <w:vAlign w:val="center"/>
          </w:tcPr>
          <w:p w14:paraId="03086458" w14:textId="77777777" w:rsidR="00B23C3E" w:rsidRPr="00D811EA" w:rsidRDefault="002C3322" w:rsidP="0000376A">
            <w:pPr>
              <w:spacing w:before="29" w:line="276" w:lineRule="auto"/>
              <w:ind w:left="17"/>
              <w:jc w:val="right"/>
              <w:rPr>
                <w:color w:val="000000"/>
                <w:szCs w:val="21"/>
              </w:rPr>
            </w:pPr>
            <w:r w:rsidRPr="00D811EA">
              <w:rPr>
                <w:color w:val="000000"/>
                <w:szCs w:val="21"/>
              </w:rPr>
              <w:t>24.25</w:t>
            </w:r>
          </w:p>
        </w:tc>
      </w:tr>
      <w:tr w:rsidR="00B23C3E" w:rsidRPr="00D811EA" w14:paraId="1334C703" w14:textId="77777777" w:rsidTr="0000376A">
        <w:tc>
          <w:tcPr>
            <w:tcW w:w="817" w:type="dxa"/>
            <w:vAlign w:val="center"/>
          </w:tcPr>
          <w:p w14:paraId="7A7F63A3" w14:textId="77777777" w:rsidR="00B23C3E" w:rsidRPr="00D811EA" w:rsidRDefault="002C3322" w:rsidP="0000376A">
            <w:pPr>
              <w:spacing w:before="29" w:line="276" w:lineRule="auto"/>
              <w:ind w:left="17"/>
              <w:jc w:val="center"/>
              <w:rPr>
                <w:color w:val="000000"/>
                <w:szCs w:val="21"/>
              </w:rPr>
            </w:pPr>
            <w:r w:rsidRPr="00D811EA">
              <w:rPr>
                <w:color w:val="000000"/>
                <w:szCs w:val="21"/>
              </w:rPr>
              <w:t>4</w:t>
            </w:r>
          </w:p>
        </w:tc>
        <w:tc>
          <w:tcPr>
            <w:tcW w:w="2869" w:type="dxa"/>
            <w:vAlign w:val="center"/>
          </w:tcPr>
          <w:p w14:paraId="041E5FC7" w14:textId="77777777" w:rsidR="00B23C3E" w:rsidRPr="00D811EA" w:rsidRDefault="002C3322" w:rsidP="0000376A">
            <w:pPr>
              <w:spacing w:before="29" w:line="276" w:lineRule="auto"/>
              <w:ind w:left="17"/>
              <w:jc w:val="left"/>
              <w:rPr>
                <w:color w:val="000000"/>
                <w:szCs w:val="21"/>
              </w:rPr>
            </w:pPr>
            <w:r w:rsidRPr="00D811EA">
              <w:rPr>
                <w:color w:val="000000"/>
                <w:szCs w:val="21"/>
              </w:rPr>
              <w:t>企业债券</w:t>
            </w:r>
          </w:p>
        </w:tc>
        <w:tc>
          <w:tcPr>
            <w:tcW w:w="2977" w:type="dxa"/>
            <w:vAlign w:val="center"/>
          </w:tcPr>
          <w:p w14:paraId="1C4CF6A3" w14:textId="77777777" w:rsidR="00B23C3E" w:rsidRPr="00D811EA" w:rsidRDefault="002C3322" w:rsidP="0000376A">
            <w:pPr>
              <w:spacing w:before="29" w:line="276" w:lineRule="auto"/>
              <w:ind w:left="17"/>
              <w:jc w:val="right"/>
              <w:rPr>
                <w:color w:val="000000"/>
                <w:szCs w:val="21"/>
              </w:rPr>
            </w:pPr>
            <w:r w:rsidRPr="00D811EA">
              <w:rPr>
                <w:color w:val="000000"/>
                <w:szCs w:val="21"/>
              </w:rPr>
              <w:t>20,457,000.00</w:t>
            </w:r>
          </w:p>
        </w:tc>
        <w:tc>
          <w:tcPr>
            <w:tcW w:w="2651" w:type="dxa"/>
            <w:vAlign w:val="center"/>
          </w:tcPr>
          <w:p w14:paraId="4F9E9E89" w14:textId="77777777" w:rsidR="00B23C3E" w:rsidRPr="00D811EA" w:rsidRDefault="002C3322" w:rsidP="0000376A">
            <w:pPr>
              <w:spacing w:before="29" w:line="276" w:lineRule="auto"/>
              <w:ind w:left="17"/>
              <w:jc w:val="right"/>
              <w:rPr>
                <w:color w:val="000000"/>
                <w:szCs w:val="21"/>
              </w:rPr>
            </w:pPr>
            <w:r w:rsidRPr="00D811EA">
              <w:rPr>
                <w:color w:val="000000"/>
                <w:szCs w:val="21"/>
              </w:rPr>
              <w:t>28.85</w:t>
            </w:r>
          </w:p>
        </w:tc>
      </w:tr>
      <w:tr w:rsidR="00B23C3E" w:rsidRPr="00D811EA" w14:paraId="6CA5392C" w14:textId="77777777" w:rsidTr="0000376A">
        <w:tc>
          <w:tcPr>
            <w:tcW w:w="817" w:type="dxa"/>
            <w:vAlign w:val="center"/>
          </w:tcPr>
          <w:p w14:paraId="6AC37E60" w14:textId="77777777" w:rsidR="00B23C3E" w:rsidRPr="00D811EA" w:rsidRDefault="002C3322" w:rsidP="0000376A">
            <w:pPr>
              <w:spacing w:before="29" w:line="276" w:lineRule="auto"/>
              <w:ind w:left="17"/>
              <w:jc w:val="center"/>
              <w:rPr>
                <w:color w:val="000000"/>
                <w:szCs w:val="21"/>
              </w:rPr>
            </w:pPr>
            <w:r w:rsidRPr="00D811EA">
              <w:rPr>
                <w:color w:val="000000"/>
                <w:szCs w:val="21"/>
              </w:rPr>
              <w:t>5</w:t>
            </w:r>
          </w:p>
        </w:tc>
        <w:tc>
          <w:tcPr>
            <w:tcW w:w="2869" w:type="dxa"/>
            <w:vAlign w:val="center"/>
          </w:tcPr>
          <w:p w14:paraId="68D4233B" w14:textId="77777777" w:rsidR="00B23C3E" w:rsidRPr="00D811EA" w:rsidRDefault="002C3322" w:rsidP="0000376A">
            <w:pPr>
              <w:spacing w:before="29" w:line="276" w:lineRule="auto"/>
              <w:ind w:left="17"/>
              <w:jc w:val="left"/>
              <w:rPr>
                <w:color w:val="000000"/>
                <w:szCs w:val="21"/>
              </w:rPr>
            </w:pPr>
            <w:r w:rsidRPr="00D811EA">
              <w:rPr>
                <w:color w:val="000000"/>
                <w:szCs w:val="21"/>
              </w:rPr>
              <w:t>企业短期融资券</w:t>
            </w:r>
          </w:p>
        </w:tc>
        <w:tc>
          <w:tcPr>
            <w:tcW w:w="2977" w:type="dxa"/>
            <w:vAlign w:val="center"/>
          </w:tcPr>
          <w:p w14:paraId="2D588007" w14:textId="77777777" w:rsidR="00B23C3E" w:rsidRPr="00D811EA" w:rsidRDefault="002C3322" w:rsidP="0000376A">
            <w:pPr>
              <w:spacing w:before="29" w:line="276" w:lineRule="auto"/>
              <w:ind w:left="17"/>
              <w:jc w:val="right"/>
              <w:rPr>
                <w:color w:val="000000"/>
                <w:szCs w:val="21"/>
              </w:rPr>
            </w:pPr>
            <w:r w:rsidRPr="00D811EA">
              <w:rPr>
                <w:color w:val="000000"/>
                <w:szCs w:val="21"/>
              </w:rPr>
              <w:t>-</w:t>
            </w:r>
          </w:p>
        </w:tc>
        <w:tc>
          <w:tcPr>
            <w:tcW w:w="2651" w:type="dxa"/>
            <w:vAlign w:val="center"/>
          </w:tcPr>
          <w:p w14:paraId="37344E1B" w14:textId="77777777" w:rsidR="00B23C3E" w:rsidRPr="00D811EA" w:rsidRDefault="002C3322" w:rsidP="0000376A">
            <w:pPr>
              <w:spacing w:before="29" w:line="276" w:lineRule="auto"/>
              <w:ind w:left="17"/>
              <w:jc w:val="right"/>
              <w:rPr>
                <w:color w:val="000000"/>
                <w:szCs w:val="21"/>
              </w:rPr>
            </w:pPr>
            <w:r w:rsidRPr="00D811EA">
              <w:rPr>
                <w:color w:val="000000"/>
                <w:szCs w:val="21"/>
              </w:rPr>
              <w:t>-</w:t>
            </w:r>
          </w:p>
        </w:tc>
      </w:tr>
      <w:tr w:rsidR="00B23C3E" w:rsidRPr="00D811EA" w14:paraId="2913C5FA" w14:textId="77777777" w:rsidTr="0000376A">
        <w:tc>
          <w:tcPr>
            <w:tcW w:w="817" w:type="dxa"/>
            <w:vAlign w:val="center"/>
          </w:tcPr>
          <w:p w14:paraId="198F453F" w14:textId="77777777" w:rsidR="00B23C3E" w:rsidRPr="00D811EA" w:rsidRDefault="002C3322" w:rsidP="0000376A">
            <w:pPr>
              <w:spacing w:before="29" w:line="276" w:lineRule="auto"/>
              <w:ind w:left="17"/>
              <w:jc w:val="center"/>
              <w:rPr>
                <w:color w:val="000000"/>
                <w:szCs w:val="21"/>
              </w:rPr>
            </w:pPr>
            <w:r w:rsidRPr="00D811EA">
              <w:rPr>
                <w:color w:val="000000"/>
                <w:szCs w:val="21"/>
              </w:rPr>
              <w:t>6</w:t>
            </w:r>
          </w:p>
        </w:tc>
        <w:tc>
          <w:tcPr>
            <w:tcW w:w="2869" w:type="dxa"/>
            <w:vAlign w:val="center"/>
          </w:tcPr>
          <w:p w14:paraId="286049E5" w14:textId="77777777" w:rsidR="00B23C3E" w:rsidRPr="00D811EA" w:rsidRDefault="002C3322" w:rsidP="0000376A">
            <w:pPr>
              <w:spacing w:before="29" w:line="276" w:lineRule="auto"/>
              <w:ind w:left="17"/>
              <w:jc w:val="left"/>
              <w:rPr>
                <w:color w:val="000000"/>
                <w:szCs w:val="21"/>
              </w:rPr>
            </w:pPr>
            <w:r w:rsidRPr="00D811EA">
              <w:rPr>
                <w:color w:val="000000"/>
                <w:szCs w:val="21"/>
              </w:rPr>
              <w:t>中期票据</w:t>
            </w:r>
          </w:p>
        </w:tc>
        <w:tc>
          <w:tcPr>
            <w:tcW w:w="2977" w:type="dxa"/>
            <w:vAlign w:val="center"/>
          </w:tcPr>
          <w:p w14:paraId="10FF9F06" w14:textId="77777777" w:rsidR="00B23C3E" w:rsidRPr="00D811EA" w:rsidRDefault="002C3322" w:rsidP="0000376A">
            <w:pPr>
              <w:spacing w:before="29" w:line="276" w:lineRule="auto"/>
              <w:ind w:left="17"/>
              <w:jc w:val="right"/>
              <w:rPr>
                <w:color w:val="000000"/>
                <w:szCs w:val="21"/>
              </w:rPr>
            </w:pPr>
            <w:r w:rsidRPr="00D811EA">
              <w:rPr>
                <w:color w:val="000000"/>
                <w:szCs w:val="21"/>
              </w:rPr>
              <w:t>25,709,000.00</w:t>
            </w:r>
          </w:p>
        </w:tc>
        <w:tc>
          <w:tcPr>
            <w:tcW w:w="2651" w:type="dxa"/>
            <w:vAlign w:val="center"/>
          </w:tcPr>
          <w:p w14:paraId="398471F0" w14:textId="77777777" w:rsidR="00B23C3E" w:rsidRPr="00D811EA" w:rsidRDefault="002C3322" w:rsidP="0000376A">
            <w:pPr>
              <w:spacing w:before="29" w:line="276" w:lineRule="auto"/>
              <w:ind w:left="17"/>
              <w:jc w:val="right"/>
              <w:rPr>
                <w:color w:val="000000"/>
                <w:szCs w:val="21"/>
              </w:rPr>
            </w:pPr>
            <w:r w:rsidRPr="00D811EA">
              <w:rPr>
                <w:color w:val="000000"/>
                <w:szCs w:val="21"/>
              </w:rPr>
              <w:t>36.25</w:t>
            </w:r>
          </w:p>
        </w:tc>
      </w:tr>
      <w:tr w:rsidR="00B23C3E" w:rsidRPr="00D811EA" w14:paraId="6355C084" w14:textId="77777777" w:rsidTr="0000376A">
        <w:tc>
          <w:tcPr>
            <w:tcW w:w="817" w:type="dxa"/>
            <w:vAlign w:val="center"/>
          </w:tcPr>
          <w:p w14:paraId="769ECDBA" w14:textId="77777777" w:rsidR="00B23C3E" w:rsidRPr="00D811EA" w:rsidRDefault="002C3322" w:rsidP="0000376A">
            <w:pPr>
              <w:spacing w:before="29" w:line="276" w:lineRule="auto"/>
              <w:ind w:left="17"/>
              <w:jc w:val="center"/>
              <w:rPr>
                <w:color w:val="000000"/>
                <w:szCs w:val="21"/>
              </w:rPr>
            </w:pPr>
            <w:r w:rsidRPr="00D811EA">
              <w:rPr>
                <w:color w:val="000000"/>
                <w:szCs w:val="21"/>
              </w:rPr>
              <w:t>7</w:t>
            </w:r>
          </w:p>
        </w:tc>
        <w:tc>
          <w:tcPr>
            <w:tcW w:w="2869" w:type="dxa"/>
            <w:vAlign w:val="center"/>
          </w:tcPr>
          <w:p w14:paraId="45474478" w14:textId="77777777" w:rsidR="00B23C3E" w:rsidRPr="00D811EA" w:rsidRDefault="002C3322" w:rsidP="0000376A">
            <w:pPr>
              <w:spacing w:before="29" w:line="276" w:lineRule="auto"/>
              <w:ind w:left="17"/>
              <w:jc w:val="left"/>
              <w:rPr>
                <w:color w:val="000000"/>
                <w:szCs w:val="21"/>
              </w:rPr>
            </w:pPr>
            <w:r w:rsidRPr="00D811EA">
              <w:rPr>
                <w:color w:val="000000"/>
                <w:szCs w:val="21"/>
              </w:rPr>
              <w:t>可转债</w:t>
            </w:r>
            <w:r w:rsidR="00C5347B" w:rsidRPr="00D811EA">
              <w:rPr>
                <w:color w:val="000000"/>
                <w:szCs w:val="21"/>
              </w:rPr>
              <w:t>（可交换债）</w:t>
            </w:r>
          </w:p>
        </w:tc>
        <w:tc>
          <w:tcPr>
            <w:tcW w:w="2977" w:type="dxa"/>
            <w:vAlign w:val="center"/>
          </w:tcPr>
          <w:p w14:paraId="5A1A78A6" w14:textId="77777777" w:rsidR="00B23C3E" w:rsidRPr="00D811EA" w:rsidRDefault="002C3322" w:rsidP="0000376A">
            <w:pPr>
              <w:spacing w:before="29" w:line="276" w:lineRule="auto"/>
              <w:ind w:left="17"/>
              <w:jc w:val="right"/>
              <w:rPr>
                <w:color w:val="000000"/>
                <w:szCs w:val="21"/>
              </w:rPr>
            </w:pPr>
            <w:r w:rsidRPr="00D811EA">
              <w:rPr>
                <w:color w:val="000000"/>
                <w:szCs w:val="21"/>
              </w:rPr>
              <w:t>-</w:t>
            </w:r>
          </w:p>
        </w:tc>
        <w:tc>
          <w:tcPr>
            <w:tcW w:w="2651" w:type="dxa"/>
            <w:vAlign w:val="center"/>
          </w:tcPr>
          <w:p w14:paraId="449355F7" w14:textId="77777777" w:rsidR="00B23C3E" w:rsidRPr="00D811EA" w:rsidRDefault="002C3322" w:rsidP="0000376A">
            <w:pPr>
              <w:spacing w:before="29" w:line="276" w:lineRule="auto"/>
              <w:ind w:left="17"/>
              <w:jc w:val="right"/>
              <w:rPr>
                <w:color w:val="000000"/>
                <w:szCs w:val="21"/>
              </w:rPr>
            </w:pPr>
            <w:r w:rsidRPr="00D811EA">
              <w:rPr>
                <w:color w:val="000000"/>
                <w:szCs w:val="21"/>
              </w:rPr>
              <w:t>-</w:t>
            </w:r>
          </w:p>
        </w:tc>
      </w:tr>
      <w:tr w:rsidR="00AB0529" w:rsidRPr="00D811EA" w14:paraId="2D95CFA1" w14:textId="77777777" w:rsidTr="0000376A">
        <w:tc>
          <w:tcPr>
            <w:tcW w:w="817" w:type="dxa"/>
            <w:vAlign w:val="center"/>
          </w:tcPr>
          <w:p w14:paraId="6BC77559" w14:textId="77777777" w:rsidR="00AB0529" w:rsidRPr="00D811EA" w:rsidRDefault="00AB0529" w:rsidP="00072AD9">
            <w:pPr>
              <w:spacing w:before="29" w:line="360" w:lineRule="auto"/>
              <w:ind w:left="17"/>
              <w:jc w:val="center"/>
              <w:rPr>
                <w:color w:val="000000"/>
                <w:szCs w:val="21"/>
              </w:rPr>
            </w:pPr>
            <w:r w:rsidRPr="00D811EA">
              <w:rPr>
                <w:rFonts w:hint="eastAsia"/>
                <w:color w:val="000000"/>
                <w:szCs w:val="21"/>
              </w:rPr>
              <w:t>8</w:t>
            </w:r>
          </w:p>
        </w:tc>
        <w:tc>
          <w:tcPr>
            <w:tcW w:w="2869" w:type="dxa"/>
            <w:vAlign w:val="center"/>
          </w:tcPr>
          <w:p w14:paraId="5DEDB8AA" w14:textId="77777777" w:rsidR="00AB0529" w:rsidRPr="00D811EA" w:rsidRDefault="00AB0529" w:rsidP="00072AD9">
            <w:pPr>
              <w:spacing w:before="29" w:line="360" w:lineRule="auto"/>
              <w:ind w:left="17"/>
              <w:jc w:val="left"/>
              <w:rPr>
                <w:color w:val="000000"/>
                <w:szCs w:val="21"/>
              </w:rPr>
            </w:pPr>
            <w:r w:rsidRPr="00D811EA">
              <w:rPr>
                <w:rFonts w:hint="eastAsia"/>
                <w:color w:val="000000"/>
                <w:szCs w:val="21"/>
              </w:rPr>
              <w:t>同业存单</w:t>
            </w:r>
          </w:p>
        </w:tc>
        <w:tc>
          <w:tcPr>
            <w:tcW w:w="2977" w:type="dxa"/>
            <w:vAlign w:val="center"/>
          </w:tcPr>
          <w:p w14:paraId="03D229CD" w14:textId="77777777" w:rsidR="00AB0529" w:rsidRPr="00D811EA" w:rsidRDefault="00AB0529" w:rsidP="00072AD9">
            <w:pPr>
              <w:spacing w:before="29" w:line="360" w:lineRule="auto"/>
              <w:ind w:left="17"/>
              <w:jc w:val="right"/>
              <w:rPr>
                <w:color w:val="000000"/>
                <w:szCs w:val="21"/>
              </w:rPr>
            </w:pPr>
            <w:r w:rsidRPr="00D811EA">
              <w:rPr>
                <w:rFonts w:hint="eastAsia"/>
                <w:color w:val="000000"/>
                <w:szCs w:val="21"/>
              </w:rPr>
              <w:t>-</w:t>
            </w:r>
          </w:p>
        </w:tc>
        <w:tc>
          <w:tcPr>
            <w:tcW w:w="2651" w:type="dxa"/>
            <w:vAlign w:val="center"/>
          </w:tcPr>
          <w:p w14:paraId="309A615C" w14:textId="77777777" w:rsidR="00AB0529" w:rsidRPr="00D811EA" w:rsidRDefault="00AB0529" w:rsidP="00072AD9">
            <w:pPr>
              <w:spacing w:before="29" w:line="360" w:lineRule="auto"/>
              <w:ind w:left="17"/>
              <w:jc w:val="right"/>
              <w:rPr>
                <w:color w:val="000000"/>
                <w:szCs w:val="21"/>
              </w:rPr>
            </w:pPr>
            <w:r w:rsidRPr="00D811EA">
              <w:rPr>
                <w:rFonts w:hint="eastAsia"/>
                <w:color w:val="000000"/>
                <w:szCs w:val="21"/>
              </w:rPr>
              <w:t>-</w:t>
            </w:r>
          </w:p>
        </w:tc>
      </w:tr>
      <w:tr w:rsidR="00B23C3E" w:rsidRPr="00D811EA" w14:paraId="49A9C1E0" w14:textId="77777777" w:rsidTr="0000376A">
        <w:tc>
          <w:tcPr>
            <w:tcW w:w="817" w:type="dxa"/>
            <w:vAlign w:val="center"/>
          </w:tcPr>
          <w:p w14:paraId="674B18B8" w14:textId="77777777" w:rsidR="00B23C3E" w:rsidRPr="00D811EA" w:rsidRDefault="002C3322" w:rsidP="0000376A">
            <w:pPr>
              <w:spacing w:before="29" w:line="276" w:lineRule="auto"/>
              <w:ind w:left="17"/>
              <w:jc w:val="center"/>
              <w:rPr>
                <w:color w:val="000000"/>
                <w:szCs w:val="21"/>
              </w:rPr>
            </w:pPr>
            <w:r w:rsidRPr="00D811EA">
              <w:rPr>
                <w:color w:val="000000"/>
                <w:szCs w:val="21"/>
              </w:rPr>
              <w:t>9</w:t>
            </w:r>
          </w:p>
        </w:tc>
        <w:tc>
          <w:tcPr>
            <w:tcW w:w="2869" w:type="dxa"/>
            <w:vAlign w:val="center"/>
          </w:tcPr>
          <w:p w14:paraId="470044C1" w14:textId="77777777" w:rsidR="00B23C3E" w:rsidRPr="00D811EA" w:rsidRDefault="002C3322" w:rsidP="0000376A">
            <w:pPr>
              <w:spacing w:before="29" w:line="276" w:lineRule="auto"/>
              <w:ind w:left="17"/>
              <w:jc w:val="left"/>
              <w:rPr>
                <w:color w:val="000000"/>
                <w:szCs w:val="21"/>
              </w:rPr>
            </w:pPr>
            <w:r w:rsidRPr="00D811EA">
              <w:rPr>
                <w:color w:val="000000"/>
                <w:szCs w:val="21"/>
              </w:rPr>
              <w:t>其他</w:t>
            </w:r>
          </w:p>
        </w:tc>
        <w:tc>
          <w:tcPr>
            <w:tcW w:w="2977" w:type="dxa"/>
            <w:vAlign w:val="center"/>
          </w:tcPr>
          <w:p w14:paraId="705A67E4" w14:textId="77777777" w:rsidR="00B23C3E" w:rsidRPr="00D811EA" w:rsidRDefault="002C3322" w:rsidP="0000376A">
            <w:pPr>
              <w:spacing w:before="29" w:line="276" w:lineRule="auto"/>
              <w:ind w:left="17"/>
              <w:jc w:val="right"/>
              <w:rPr>
                <w:color w:val="000000"/>
                <w:szCs w:val="21"/>
              </w:rPr>
            </w:pPr>
            <w:r w:rsidRPr="00D811EA">
              <w:rPr>
                <w:color w:val="000000"/>
                <w:szCs w:val="21"/>
              </w:rPr>
              <w:t>-</w:t>
            </w:r>
          </w:p>
        </w:tc>
        <w:tc>
          <w:tcPr>
            <w:tcW w:w="2651" w:type="dxa"/>
            <w:vAlign w:val="center"/>
          </w:tcPr>
          <w:p w14:paraId="5750967B" w14:textId="77777777" w:rsidR="00B23C3E" w:rsidRPr="00D811EA" w:rsidRDefault="002C3322" w:rsidP="0000376A">
            <w:pPr>
              <w:spacing w:before="29" w:line="276" w:lineRule="auto"/>
              <w:ind w:left="17"/>
              <w:jc w:val="right"/>
              <w:rPr>
                <w:color w:val="000000"/>
                <w:szCs w:val="21"/>
              </w:rPr>
            </w:pPr>
            <w:r w:rsidRPr="00D811EA">
              <w:rPr>
                <w:color w:val="000000"/>
                <w:szCs w:val="21"/>
              </w:rPr>
              <w:t>-</w:t>
            </w:r>
          </w:p>
        </w:tc>
      </w:tr>
      <w:tr w:rsidR="00B23C3E" w:rsidRPr="00D811EA" w14:paraId="29A2F2DD" w14:textId="77777777" w:rsidTr="0000376A">
        <w:tc>
          <w:tcPr>
            <w:tcW w:w="817" w:type="dxa"/>
            <w:vAlign w:val="center"/>
          </w:tcPr>
          <w:p w14:paraId="107F9C5F" w14:textId="77777777" w:rsidR="00B23C3E" w:rsidRPr="00D811EA" w:rsidRDefault="002C3322" w:rsidP="0000376A">
            <w:pPr>
              <w:spacing w:before="29" w:line="276" w:lineRule="auto"/>
              <w:ind w:left="17"/>
              <w:jc w:val="center"/>
              <w:rPr>
                <w:color w:val="000000"/>
                <w:szCs w:val="21"/>
              </w:rPr>
            </w:pPr>
            <w:r w:rsidRPr="00D811EA">
              <w:rPr>
                <w:color w:val="000000"/>
                <w:szCs w:val="21"/>
              </w:rPr>
              <w:t>10</w:t>
            </w:r>
          </w:p>
        </w:tc>
        <w:tc>
          <w:tcPr>
            <w:tcW w:w="2869" w:type="dxa"/>
            <w:vAlign w:val="center"/>
          </w:tcPr>
          <w:p w14:paraId="0A9EB4DE" w14:textId="77777777" w:rsidR="00B23C3E" w:rsidRPr="00D811EA" w:rsidRDefault="002C3322" w:rsidP="0000376A">
            <w:pPr>
              <w:spacing w:before="29" w:line="276" w:lineRule="auto"/>
              <w:ind w:left="17"/>
              <w:jc w:val="left"/>
              <w:rPr>
                <w:color w:val="000000"/>
                <w:szCs w:val="21"/>
              </w:rPr>
            </w:pPr>
            <w:r w:rsidRPr="00D811EA">
              <w:rPr>
                <w:color w:val="000000"/>
                <w:szCs w:val="21"/>
              </w:rPr>
              <w:t>合计</w:t>
            </w:r>
          </w:p>
        </w:tc>
        <w:tc>
          <w:tcPr>
            <w:tcW w:w="2977" w:type="dxa"/>
            <w:vAlign w:val="center"/>
          </w:tcPr>
          <w:p w14:paraId="058D5FA6" w14:textId="77777777" w:rsidR="00B23C3E" w:rsidRPr="00D811EA" w:rsidRDefault="002C3322" w:rsidP="0000376A">
            <w:pPr>
              <w:spacing w:before="29" w:line="276" w:lineRule="auto"/>
              <w:ind w:left="17"/>
              <w:jc w:val="right"/>
              <w:rPr>
                <w:color w:val="000000"/>
                <w:szCs w:val="21"/>
              </w:rPr>
            </w:pPr>
            <w:r w:rsidRPr="00D811EA">
              <w:rPr>
                <w:color w:val="000000"/>
                <w:szCs w:val="21"/>
              </w:rPr>
              <w:t>63,359,140.00</w:t>
            </w:r>
          </w:p>
        </w:tc>
        <w:tc>
          <w:tcPr>
            <w:tcW w:w="2651" w:type="dxa"/>
            <w:vAlign w:val="center"/>
          </w:tcPr>
          <w:p w14:paraId="1B9B2339" w14:textId="77777777" w:rsidR="00B23C3E" w:rsidRPr="00D811EA" w:rsidRDefault="002C3322" w:rsidP="0000376A">
            <w:pPr>
              <w:spacing w:before="29" w:line="276" w:lineRule="auto"/>
              <w:ind w:left="17"/>
              <w:jc w:val="right"/>
              <w:rPr>
                <w:color w:val="000000"/>
                <w:szCs w:val="21"/>
              </w:rPr>
            </w:pPr>
            <w:r w:rsidRPr="00D811EA">
              <w:rPr>
                <w:color w:val="000000"/>
                <w:szCs w:val="21"/>
              </w:rPr>
              <w:t>89.35</w:t>
            </w:r>
          </w:p>
        </w:tc>
      </w:tr>
    </w:tbl>
    <w:p w14:paraId="6B4BC1C1" w14:textId="77777777" w:rsidR="00B23C3E" w:rsidRPr="00D811EA" w:rsidRDefault="002C3322" w:rsidP="00705411">
      <w:pPr>
        <w:pStyle w:val="3"/>
        <w:spacing w:beforeLines="50" w:before="156" w:after="0" w:line="360" w:lineRule="auto"/>
        <w:rPr>
          <w:color w:val="000000"/>
          <w:sz w:val="21"/>
          <w:szCs w:val="21"/>
        </w:rPr>
      </w:pPr>
      <w:bookmarkStart w:id="4214" w:name="_Toc508540704"/>
      <w:bookmarkStart w:id="4215" w:name="_Toc4152667"/>
      <w:r w:rsidRPr="00D811EA">
        <w:rPr>
          <w:color w:val="000000"/>
          <w:sz w:val="21"/>
          <w:szCs w:val="21"/>
        </w:rPr>
        <w:lastRenderedPageBreak/>
        <w:t>8.1.6</w:t>
      </w:r>
      <w:r w:rsidR="0000376A" w:rsidRPr="00D811EA">
        <w:rPr>
          <w:color w:val="000000"/>
          <w:sz w:val="21"/>
          <w:szCs w:val="21"/>
        </w:rPr>
        <w:t xml:space="preserve"> </w:t>
      </w:r>
      <w:r w:rsidRPr="00D811EA">
        <w:rPr>
          <w:color w:val="000000"/>
          <w:sz w:val="21"/>
          <w:szCs w:val="21"/>
        </w:rPr>
        <w:t>期末按公允价值占基金资产净值比例大小排序的前五名债券投资明细</w:t>
      </w:r>
      <w:bookmarkEnd w:id="4214"/>
      <w:bookmarkEnd w:id="4215"/>
    </w:p>
    <w:p w14:paraId="5454EF2A" w14:textId="77777777" w:rsidR="00B23C3E" w:rsidRPr="00D811EA" w:rsidRDefault="002C3322">
      <w:pPr>
        <w:autoSpaceDE w:val="0"/>
        <w:autoSpaceDN w:val="0"/>
        <w:adjustRightInd w:val="0"/>
        <w:spacing w:before="29" w:line="360" w:lineRule="auto"/>
        <w:ind w:left="15"/>
        <w:jc w:val="right"/>
        <w:rPr>
          <w:color w:val="000000"/>
          <w:kern w:val="0"/>
          <w:szCs w:val="21"/>
        </w:rPr>
      </w:pPr>
      <w:r w:rsidRPr="00D811EA">
        <w:rPr>
          <w:color w:val="000000"/>
          <w:szCs w:val="21"/>
        </w:rPr>
        <w:t>金额单位：人民币元</w:t>
      </w:r>
    </w:p>
    <w:tbl>
      <w:tblPr>
        <w:tblW w:w="93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1670"/>
        <w:gridCol w:w="1282"/>
        <w:gridCol w:w="1849"/>
        <w:gridCol w:w="2126"/>
        <w:gridCol w:w="1578"/>
      </w:tblGrid>
      <w:tr w:rsidR="00B23C3E" w:rsidRPr="00D811EA" w14:paraId="4614B232" w14:textId="77777777">
        <w:tc>
          <w:tcPr>
            <w:tcW w:w="892" w:type="dxa"/>
            <w:vAlign w:val="center"/>
          </w:tcPr>
          <w:p w14:paraId="59680762" w14:textId="77777777" w:rsidR="00B23C3E" w:rsidRPr="00D811EA" w:rsidRDefault="002C3322" w:rsidP="0000376A">
            <w:pPr>
              <w:spacing w:before="29" w:line="276" w:lineRule="auto"/>
              <w:ind w:left="17"/>
              <w:jc w:val="center"/>
              <w:rPr>
                <w:color w:val="000000"/>
                <w:szCs w:val="21"/>
              </w:rPr>
            </w:pPr>
            <w:r w:rsidRPr="00D811EA">
              <w:rPr>
                <w:color w:val="000000"/>
                <w:szCs w:val="21"/>
              </w:rPr>
              <w:t>序号</w:t>
            </w:r>
          </w:p>
        </w:tc>
        <w:tc>
          <w:tcPr>
            <w:tcW w:w="1670" w:type="dxa"/>
            <w:vAlign w:val="center"/>
          </w:tcPr>
          <w:p w14:paraId="06F00E60" w14:textId="77777777" w:rsidR="00B23C3E" w:rsidRPr="00D811EA" w:rsidRDefault="002C3322" w:rsidP="0000376A">
            <w:pPr>
              <w:spacing w:before="29" w:line="276" w:lineRule="auto"/>
              <w:ind w:left="17"/>
              <w:jc w:val="center"/>
              <w:rPr>
                <w:color w:val="000000"/>
                <w:szCs w:val="21"/>
              </w:rPr>
            </w:pPr>
            <w:r w:rsidRPr="00D811EA">
              <w:rPr>
                <w:color w:val="000000"/>
                <w:szCs w:val="21"/>
              </w:rPr>
              <w:t>债券代码</w:t>
            </w:r>
          </w:p>
        </w:tc>
        <w:tc>
          <w:tcPr>
            <w:tcW w:w="1282" w:type="dxa"/>
            <w:vAlign w:val="center"/>
          </w:tcPr>
          <w:p w14:paraId="42642F33" w14:textId="77777777" w:rsidR="00B23C3E" w:rsidRPr="00D811EA" w:rsidRDefault="002C3322" w:rsidP="0000376A">
            <w:pPr>
              <w:spacing w:before="29" w:line="276" w:lineRule="auto"/>
              <w:ind w:left="17"/>
              <w:jc w:val="center"/>
              <w:rPr>
                <w:color w:val="000000"/>
                <w:szCs w:val="21"/>
              </w:rPr>
            </w:pPr>
            <w:r w:rsidRPr="00D811EA">
              <w:rPr>
                <w:color w:val="000000"/>
                <w:szCs w:val="21"/>
              </w:rPr>
              <w:t>债券名称</w:t>
            </w:r>
          </w:p>
        </w:tc>
        <w:tc>
          <w:tcPr>
            <w:tcW w:w="1849" w:type="dxa"/>
            <w:vAlign w:val="center"/>
          </w:tcPr>
          <w:p w14:paraId="18738575" w14:textId="77777777" w:rsidR="00B23C3E" w:rsidRPr="00D811EA" w:rsidRDefault="002C3322" w:rsidP="0000376A">
            <w:pPr>
              <w:spacing w:before="29" w:line="276" w:lineRule="auto"/>
              <w:ind w:left="17"/>
              <w:jc w:val="center"/>
              <w:rPr>
                <w:color w:val="000000"/>
                <w:szCs w:val="21"/>
              </w:rPr>
            </w:pPr>
            <w:r w:rsidRPr="00D811EA">
              <w:rPr>
                <w:color w:val="000000"/>
                <w:szCs w:val="21"/>
              </w:rPr>
              <w:t>数量</w:t>
            </w:r>
            <w:r w:rsidRPr="00D811EA">
              <w:rPr>
                <w:color w:val="000000"/>
                <w:szCs w:val="21"/>
              </w:rPr>
              <w:t>(</w:t>
            </w:r>
            <w:r w:rsidRPr="00D811EA">
              <w:rPr>
                <w:color w:val="000000"/>
                <w:szCs w:val="21"/>
              </w:rPr>
              <w:t>张</w:t>
            </w:r>
            <w:r w:rsidRPr="00D811EA">
              <w:rPr>
                <w:color w:val="000000"/>
                <w:szCs w:val="21"/>
              </w:rPr>
              <w:t>)</w:t>
            </w:r>
          </w:p>
        </w:tc>
        <w:tc>
          <w:tcPr>
            <w:tcW w:w="2126" w:type="dxa"/>
            <w:vAlign w:val="center"/>
          </w:tcPr>
          <w:p w14:paraId="22D38963" w14:textId="77777777" w:rsidR="00B23C3E" w:rsidRPr="00D811EA" w:rsidRDefault="002C3322" w:rsidP="0000376A">
            <w:pPr>
              <w:spacing w:before="29" w:line="276" w:lineRule="auto"/>
              <w:ind w:left="17"/>
              <w:jc w:val="center"/>
              <w:rPr>
                <w:color w:val="000000"/>
                <w:szCs w:val="21"/>
              </w:rPr>
            </w:pPr>
            <w:r w:rsidRPr="00D811EA">
              <w:rPr>
                <w:color w:val="000000"/>
                <w:szCs w:val="21"/>
              </w:rPr>
              <w:t>公允价值</w:t>
            </w:r>
          </w:p>
        </w:tc>
        <w:tc>
          <w:tcPr>
            <w:tcW w:w="1578" w:type="dxa"/>
            <w:vAlign w:val="center"/>
          </w:tcPr>
          <w:p w14:paraId="284A5111" w14:textId="77777777" w:rsidR="00B23C3E" w:rsidRPr="00D811EA" w:rsidRDefault="002C3322" w:rsidP="0000376A">
            <w:pPr>
              <w:spacing w:before="29" w:line="276" w:lineRule="auto"/>
              <w:ind w:left="17"/>
              <w:jc w:val="center"/>
              <w:rPr>
                <w:color w:val="000000"/>
                <w:szCs w:val="21"/>
              </w:rPr>
            </w:pPr>
            <w:r w:rsidRPr="00D811EA">
              <w:rPr>
                <w:color w:val="000000"/>
                <w:szCs w:val="21"/>
              </w:rPr>
              <w:t>占基金资产净值比例</w:t>
            </w:r>
            <w:r w:rsidRPr="00D811EA">
              <w:rPr>
                <w:color w:val="000000"/>
                <w:szCs w:val="21"/>
              </w:rPr>
              <w:t>(</w:t>
            </w:r>
            <w:r w:rsidRPr="00D811EA">
              <w:rPr>
                <w:color w:val="000000"/>
                <w:szCs w:val="21"/>
              </w:rPr>
              <w:t>％</w:t>
            </w:r>
            <w:r w:rsidRPr="00D811EA">
              <w:rPr>
                <w:color w:val="000000"/>
                <w:szCs w:val="21"/>
              </w:rPr>
              <w:t>)</w:t>
            </w:r>
          </w:p>
        </w:tc>
      </w:tr>
      <w:tr w:rsidR="00D35ECC" w14:paraId="2E38464F" w14:textId="77777777">
        <w:tc>
          <w:tcPr>
            <w:tcW w:w="892" w:type="dxa"/>
            <w:vAlign w:val="center"/>
          </w:tcPr>
          <w:p w14:paraId="23050AC6" w14:textId="77777777" w:rsidR="00D35ECC" w:rsidRDefault="00792874">
            <w:pPr>
              <w:jc w:val="center"/>
            </w:pPr>
            <w:r>
              <w:rPr>
                <w:color w:val="000000"/>
                <w:szCs w:val="21"/>
              </w:rPr>
              <w:t>1</w:t>
            </w:r>
          </w:p>
        </w:tc>
        <w:tc>
          <w:tcPr>
            <w:tcW w:w="1670" w:type="dxa"/>
            <w:vAlign w:val="center"/>
          </w:tcPr>
          <w:p w14:paraId="137B02E8" w14:textId="77777777" w:rsidR="00D35ECC" w:rsidRDefault="00792874">
            <w:pPr>
              <w:jc w:val="center"/>
            </w:pPr>
            <w:r>
              <w:rPr>
                <w:color w:val="000000"/>
                <w:szCs w:val="21"/>
              </w:rPr>
              <w:t>180210</w:t>
            </w:r>
          </w:p>
        </w:tc>
        <w:tc>
          <w:tcPr>
            <w:tcW w:w="1282" w:type="dxa"/>
            <w:vAlign w:val="center"/>
          </w:tcPr>
          <w:p w14:paraId="712B41DD" w14:textId="77777777" w:rsidR="00D35ECC" w:rsidRDefault="00792874">
            <w:pPr>
              <w:jc w:val="center"/>
            </w:pPr>
            <w:r>
              <w:rPr>
                <w:color w:val="000000"/>
                <w:szCs w:val="21"/>
              </w:rPr>
              <w:t>18</w:t>
            </w:r>
            <w:r>
              <w:rPr>
                <w:color w:val="000000"/>
                <w:szCs w:val="21"/>
              </w:rPr>
              <w:t>国开</w:t>
            </w:r>
            <w:r>
              <w:rPr>
                <w:color w:val="000000"/>
                <w:szCs w:val="21"/>
              </w:rPr>
              <w:t>10</w:t>
            </w:r>
          </w:p>
        </w:tc>
        <w:tc>
          <w:tcPr>
            <w:tcW w:w="1849" w:type="dxa"/>
            <w:vAlign w:val="center"/>
          </w:tcPr>
          <w:p w14:paraId="238AB558" w14:textId="77777777" w:rsidR="00D35ECC" w:rsidRDefault="00792874">
            <w:pPr>
              <w:jc w:val="right"/>
            </w:pPr>
            <w:r>
              <w:rPr>
                <w:color w:val="000000"/>
                <w:szCs w:val="21"/>
              </w:rPr>
              <w:t>100,000</w:t>
            </w:r>
          </w:p>
        </w:tc>
        <w:tc>
          <w:tcPr>
            <w:tcW w:w="2126" w:type="dxa"/>
            <w:vAlign w:val="center"/>
          </w:tcPr>
          <w:p w14:paraId="1B5BC6C4" w14:textId="77777777" w:rsidR="00D35ECC" w:rsidRDefault="00792874">
            <w:pPr>
              <w:jc w:val="right"/>
            </w:pPr>
            <w:r>
              <w:rPr>
                <w:color w:val="000000"/>
                <w:szCs w:val="21"/>
              </w:rPr>
              <w:t>10,313,000.00</w:t>
            </w:r>
          </w:p>
        </w:tc>
        <w:tc>
          <w:tcPr>
            <w:tcW w:w="1578" w:type="dxa"/>
            <w:vAlign w:val="center"/>
          </w:tcPr>
          <w:p w14:paraId="2AE4FFDB" w14:textId="77777777" w:rsidR="00D35ECC" w:rsidRDefault="00792874">
            <w:pPr>
              <w:jc w:val="right"/>
            </w:pPr>
            <w:r>
              <w:rPr>
                <w:color w:val="000000"/>
                <w:szCs w:val="21"/>
              </w:rPr>
              <w:t>14.54</w:t>
            </w:r>
          </w:p>
        </w:tc>
      </w:tr>
      <w:tr w:rsidR="00D35ECC" w14:paraId="63232213" w14:textId="77777777">
        <w:tc>
          <w:tcPr>
            <w:tcW w:w="892" w:type="dxa"/>
            <w:vAlign w:val="center"/>
          </w:tcPr>
          <w:p w14:paraId="3FEDFEB2" w14:textId="77777777" w:rsidR="00D35ECC" w:rsidRDefault="00792874">
            <w:pPr>
              <w:jc w:val="center"/>
            </w:pPr>
            <w:r>
              <w:rPr>
                <w:color w:val="000000"/>
                <w:szCs w:val="21"/>
              </w:rPr>
              <w:t>2</w:t>
            </w:r>
          </w:p>
        </w:tc>
        <w:tc>
          <w:tcPr>
            <w:tcW w:w="1670" w:type="dxa"/>
            <w:vAlign w:val="center"/>
          </w:tcPr>
          <w:p w14:paraId="2850BCC5" w14:textId="77777777" w:rsidR="00D35ECC" w:rsidRDefault="00792874">
            <w:pPr>
              <w:jc w:val="center"/>
            </w:pPr>
            <w:r>
              <w:rPr>
                <w:color w:val="000000"/>
                <w:szCs w:val="21"/>
              </w:rPr>
              <w:t>018005</w:t>
            </w:r>
          </w:p>
        </w:tc>
        <w:tc>
          <w:tcPr>
            <w:tcW w:w="1282" w:type="dxa"/>
            <w:vAlign w:val="center"/>
          </w:tcPr>
          <w:p w14:paraId="3C669DB2" w14:textId="77777777" w:rsidR="00D35ECC" w:rsidRDefault="00792874">
            <w:pPr>
              <w:jc w:val="center"/>
            </w:pPr>
            <w:r>
              <w:rPr>
                <w:color w:val="000000"/>
                <w:szCs w:val="21"/>
              </w:rPr>
              <w:t>国开</w:t>
            </w:r>
            <w:r>
              <w:rPr>
                <w:color w:val="000000"/>
                <w:szCs w:val="21"/>
              </w:rPr>
              <w:t>1701</w:t>
            </w:r>
          </w:p>
        </w:tc>
        <w:tc>
          <w:tcPr>
            <w:tcW w:w="1849" w:type="dxa"/>
            <w:vAlign w:val="center"/>
          </w:tcPr>
          <w:p w14:paraId="47BC7E1F" w14:textId="77777777" w:rsidR="00D35ECC" w:rsidRDefault="00792874">
            <w:pPr>
              <w:jc w:val="right"/>
            </w:pPr>
            <w:r>
              <w:rPr>
                <w:color w:val="000000"/>
                <w:szCs w:val="21"/>
              </w:rPr>
              <w:t>68,500</w:t>
            </w:r>
          </w:p>
        </w:tc>
        <w:tc>
          <w:tcPr>
            <w:tcW w:w="2126" w:type="dxa"/>
            <w:vAlign w:val="center"/>
          </w:tcPr>
          <w:p w14:paraId="253F378A" w14:textId="77777777" w:rsidR="00D35ECC" w:rsidRDefault="00792874">
            <w:pPr>
              <w:jc w:val="right"/>
            </w:pPr>
            <w:r>
              <w:rPr>
                <w:color w:val="000000"/>
                <w:szCs w:val="21"/>
              </w:rPr>
              <w:t>6,880,140.00</w:t>
            </w:r>
          </w:p>
        </w:tc>
        <w:tc>
          <w:tcPr>
            <w:tcW w:w="1578" w:type="dxa"/>
            <w:vAlign w:val="center"/>
          </w:tcPr>
          <w:p w14:paraId="05427F87" w14:textId="77777777" w:rsidR="00D35ECC" w:rsidRDefault="00792874">
            <w:pPr>
              <w:jc w:val="right"/>
            </w:pPr>
            <w:r>
              <w:rPr>
                <w:color w:val="000000"/>
                <w:szCs w:val="21"/>
              </w:rPr>
              <w:t>9.70</w:t>
            </w:r>
          </w:p>
        </w:tc>
      </w:tr>
      <w:tr w:rsidR="00D35ECC" w14:paraId="2D8D4087" w14:textId="77777777">
        <w:tc>
          <w:tcPr>
            <w:tcW w:w="892" w:type="dxa"/>
            <w:vAlign w:val="center"/>
          </w:tcPr>
          <w:p w14:paraId="55DF3068" w14:textId="77777777" w:rsidR="00D35ECC" w:rsidRDefault="00792874">
            <w:pPr>
              <w:jc w:val="center"/>
            </w:pPr>
            <w:r>
              <w:rPr>
                <w:color w:val="000000"/>
                <w:szCs w:val="21"/>
              </w:rPr>
              <w:t>3</w:t>
            </w:r>
          </w:p>
        </w:tc>
        <w:tc>
          <w:tcPr>
            <w:tcW w:w="1670" w:type="dxa"/>
            <w:vAlign w:val="center"/>
          </w:tcPr>
          <w:p w14:paraId="6E50E922" w14:textId="77777777" w:rsidR="00D35ECC" w:rsidRDefault="00792874">
            <w:pPr>
              <w:jc w:val="center"/>
            </w:pPr>
            <w:r>
              <w:rPr>
                <w:color w:val="000000"/>
                <w:szCs w:val="21"/>
              </w:rPr>
              <w:t>101800160</w:t>
            </w:r>
          </w:p>
        </w:tc>
        <w:tc>
          <w:tcPr>
            <w:tcW w:w="1282" w:type="dxa"/>
            <w:vAlign w:val="center"/>
          </w:tcPr>
          <w:p w14:paraId="310CB803" w14:textId="77777777" w:rsidR="00D35ECC" w:rsidRDefault="00792874">
            <w:pPr>
              <w:jc w:val="center"/>
            </w:pPr>
            <w:r>
              <w:rPr>
                <w:color w:val="000000"/>
                <w:szCs w:val="21"/>
              </w:rPr>
              <w:t>18</w:t>
            </w:r>
            <w:r>
              <w:rPr>
                <w:color w:val="000000"/>
                <w:szCs w:val="21"/>
              </w:rPr>
              <w:t>港兴港投</w:t>
            </w:r>
            <w:r>
              <w:rPr>
                <w:color w:val="000000"/>
                <w:szCs w:val="21"/>
              </w:rPr>
              <w:t>MTN001</w:t>
            </w:r>
          </w:p>
        </w:tc>
        <w:tc>
          <w:tcPr>
            <w:tcW w:w="1849" w:type="dxa"/>
            <w:vAlign w:val="center"/>
          </w:tcPr>
          <w:p w14:paraId="4FFC0BE7" w14:textId="77777777" w:rsidR="00D35ECC" w:rsidRDefault="00792874">
            <w:pPr>
              <w:jc w:val="right"/>
            </w:pPr>
            <w:r>
              <w:rPr>
                <w:color w:val="000000"/>
                <w:szCs w:val="21"/>
              </w:rPr>
              <w:t>50,000</w:t>
            </w:r>
          </w:p>
        </w:tc>
        <w:tc>
          <w:tcPr>
            <w:tcW w:w="2126" w:type="dxa"/>
            <w:vAlign w:val="center"/>
          </w:tcPr>
          <w:p w14:paraId="13617B55" w14:textId="77777777" w:rsidR="00D35ECC" w:rsidRDefault="00792874">
            <w:pPr>
              <w:jc w:val="right"/>
            </w:pPr>
            <w:r>
              <w:rPr>
                <w:color w:val="000000"/>
                <w:szCs w:val="21"/>
              </w:rPr>
              <w:t>5,195,000.00</w:t>
            </w:r>
          </w:p>
        </w:tc>
        <w:tc>
          <w:tcPr>
            <w:tcW w:w="1578" w:type="dxa"/>
            <w:vAlign w:val="center"/>
          </w:tcPr>
          <w:p w14:paraId="1DC51A43" w14:textId="77777777" w:rsidR="00D35ECC" w:rsidRDefault="00792874">
            <w:pPr>
              <w:jc w:val="right"/>
            </w:pPr>
            <w:r>
              <w:rPr>
                <w:color w:val="000000"/>
                <w:szCs w:val="21"/>
              </w:rPr>
              <w:t>7.33</w:t>
            </w:r>
          </w:p>
        </w:tc>
      </w:tr>
      <w:tr w:rsidR="00D35ECC" w14:paraId="6C6E3A66" w14:textId="77777777">
        <w:tc>
          <w:tcPr>
            <w:tcW w:w="892" w:type="dxa"/>
            <w:vAlign w:val="center"/>
          </w:tcPr>
          <w:p w14:paraId="1EF139C3" w14:textId="77777777" w:rsidR="00D35ECC" w:rsidRDefault="00792874">
            <w:pPr>
              <w:jc w:val="center"/>
            </w:pPr>
            <w:r>
              <w:rPr>
                <w:color w:val="000000"/>
                <w:szCs w:val="21"/>
              </w:rPr>
              <w:t>4</w:t>
            </w:r>
          </w:p>
        </w:tc>
        <w:tc>
          <w:tcPr>
            <w:tcW w:w="1670" w:type="dxa"/>
            <w:vAlign w:val="center"/>
          </w:tcPr>
          <w:p w14:paraId="2741A297" w14:textId="77777777" w:rsidR="00D35ECC" w:rsidRDefault="00792874">
            <w:pPr>
              <w:jc w:val="center"/>
            </w:pPr>
            <w:r>
              <w:rPr>
                <w:color w:val="000000"/>
                <w:szCs w:val="21"/>
              </w:rPr>
              <w:t>143734</w:t>
            </w:r>
          </w:p>
        </w:tc>
        <w:tc>
          <w:tcPr>
            <w:tcW w:w="1282" w:type="dxa"/>
            <w:vAlign w:val="center"/>
          </w:tcPr>
          <w:p w14:paraId="1C074FE7" w14:textId="77777777" w:rsidR="00D35ECC" w:rsidRDefault="00792874">
            <w:pPr>
              <w:jc w:val="center"/>
            </w:pPr>
            <w:r>
              <w:rPr>
                <w:color w:val="000000"/>
                <w:szCs w:val="21"/>
              </w:rPr>
              <w:t>18</w:t>
            </w:r>
            <w:r>
              <w:rPr>
                <w:color w:val="000000"/>
                <w:szCs w:val="21"/>
              </w:rPr>
              <w:t>金隅</w:t>
            </w:r>
            <w:r>
              <w:rPr>
                <w:color w:val="000000"/>
                <w:szCs w:val="21"/>
              </w:rPr>
              <w:t>02</w:t>
            </w:r>
          </w:p>
        </w:tc>
        <w:tc>
          <w:tcPr>
            <w:tcW w:w="1849" w:type="dxa"/>
            <w:vAlign w:val="center"/>
          </w:tcPr>
          <w:p w14:paraId="5F910A9C" w14:textId="77777777" w:rsidR="00D35ECC" w:rsidRDefault="00792874">
            <w:pPr>
              <w:jc w:val="right"/>
            </w:pPr>
            <w:r>
              <w:rPr>
                <w:color w:val="000000"/>
                <w:szCs w:val="21"/>
              </w:rPr>
              <w:t>50,000</w:t>
            </w:r>
          </w:p>
        </w:tc>
        <w:tc>
          <w:tcPr>
            <w:tcW w:w="2126" w:type="dxa"/>
            <w:vAlign w:val="center"/>
          </w:tcPr>
          <w:p w14:paraId="5A50FDA1" w14:textId="77777777" w:rsidR="00D35ECC" w:rsidRDefault="00792874">
            <w:pPr>
              <w:jc w:val="right"/>
            </w:pPr>
            <w:r>
              <w:rPr>
                <w:color w:val="000000"/>
                <w:szCs w:val="21"/>
              </w:rPr>
              <w:t>5,194,000.00</w:t>
            </w:r>
          </w:p>
        </w:tc>
        <w:tc>
          <w:tcPr>
            <w:tcW w:w="1578" w:type="dxa"/>
            <w:vAlign w:val="center"/>
          </w:tcPr>
          <w:p w14:paraId="701EE619" w14:textId="77777777" w:rsidR="00D35ECC" w:rsidRDefault="00792874">
            <w:pPr>
              <w:jc w:val="right"/>
            </w:pPr>
            <w:r>
              <w:rPr>
                <w:color w:val="000000"/>
                <w:szCs w:val="21"/>
              </w:rPr>
              <w:t>7.32</w:t>
            </w:r>
          </w:p>
        </w:tc>
      </w:tr>
      <w:tr w:rsidR="00D35ECC" w14:paraId="7341E020" w14:textId="77777777">
        <w:tc>
          <w:tcPr>
            <w:tcW w:w="892" w:type="dxa"/>
            <w:vAlign w:val="center"/>
          </w:tcPr>
          <w:p w14:paraId="5BC35BDB" w14:textId="77777777" w:rsidR="00D35ECC" w:rsidRDefault="00792874">
            <w:pPr>
              <w:jc w:val="center"/>
            </w:pPr>
            <w:r>
              <w:rPr>
                <w:color w:val="000000"/>
                <w:szCs w:val="21"/>
              </w:rPr>
              <w:t>5</w:t>
            </w:r>
          </w:p>
        </w:tc>
        <w:tc>
          <w:tcPr>
            <w:tcW w:w="1670" w:type="dxa"/>
            <w:vAlign w:val="center"/>
          </w:tcPr>
          <w:p w14:paraId="70A7C3B0" w14:textId="77777777" w:rsidR="00D35ECC" w:rsidRDefault="00792874">
            <w:pPr>
              <w:jc w:val="center"/>
            </w:pPr>
            <w:r>
              <w:rPr>
                <w:color w:val="000000"/>
                <w:szCs w:val="21"/>
              </w:rPr>
              <w:t>101800933</w:t>
            </w:r>
          </w:p>
        </w:tc>
        <w:tc>
          <w:tcPr>
            <w:tcW w:w="1282" w:type="dxa"/>
            <w:vAlign w:val="center"/>
          </w:tcPr>
          <w:p w14:paraId="6F0B1CB0" w14:textId="77777777" w:rsidR="00D35ECC" w:rsidRDefault="00792874">
            <w:pPr>
              <w:jc w:val="center"/>
            </w:pPr>
            <w:r>
              <w:rPr>
                <w:color w:val="000000"/>
                <w:szCs w:val="21"/>
              </w:rPr>
              <w:t>18</w:t>
            </w:r>
            <w:r>
              <w:rPr>
                <w:color w:val="000000"/>
                <w:szCs w:val="21"/>
              </w:rPr>
              <w:t>武汉地产</w:t>
            </w:r>
            <w:r>
              <w:rPr>
                <w:color w:val="000000"/>
                <w:szCs w:val="21"/>
              </w:rPr>
              <w:t>MTN002</w:t>
            </w:r>
          </w:p>
        </w:tc>
        <w:tc>
          <w:tcPr>
            <w:tcW w:w="1849" w:type="dxa"/>
            <w:vAlign w:val="center"/>
          </w:tcPr>
          <w:p w14:paraId="18587F8E" w14:textId="77777777" w:rsidR="00D35ECC" w:rsidRDefault="00792874">
            <w:pPr>
              <w:jc w:val="right"/>
            </w:pPr>
            <w:r>
              <w:rPr>
                <w:color w:val="000000"/>
                <w:szCs w:val="21"/>
              </w:rPr>
              <w:t>50,000</w:t>
            </w:r>
          </w:p>
        </w:tc>
        <w:tc>
          <w:tcPr>
            <w:tcW w:w="2126" w:type="dxa"/>
            <w:vAlign w:val="center"/>
          </w:tcPr>
          <w:p w14:paraId="1622288E" w14:textId="77777777" w:rsidR="00D35ECC" w:rsidRDefault="00792874">
            <w:pPr>
              <w:jc w:val="right"/>
            </w:pPr>
            <w:r>
              <w:rPr>
                <w:color w:val="000000"/>
                <w:szCs w:val="21"/>
              </w:rPr>
              <w:t>5,193,500.00</w:t>
            </w:r>
          </w:p>
        </w:tc>
        <w:tc>
          <w:tcPr>
            <w:tcW w:w="1578" w:type="dxa"/>
            <w:vAlign w:val="center"/>
          </w:tcPr>
          <w:p w14:paraId="377A8B61" w14:textId="77777777" w:rsidR="00D35ECC" w:rsidRDefault="00792874">
            <w:pPr>
              <w:jc w:val="right"/>
            </w:pPr>
            <w:r>
              <w:rPr>
                <w:color w:val="000000"/>
                <w:szCs w:val="21"/>
              </w:rPr>
              <w:t>7.32</w:t>
            </w:r>
          </w:p>
        </w:tc>
      </w:tr>
    </w:tbl>
    <w:p w14:paraId="41402E4D" w14:textId="7CF00073" w:rsidR="00B23C3E" w:rsidRPr="00D811EA" w:rsidRDefault="002C3322" w:rsidP="00705411">
      <w:pPr>
        <w:pStyle w:val="3"/>
        <w:spacing w:beforeLines="50" w:before="156" w:after="0" w:line="360" w:lineRule="auto"/>
        <w:rPr>
          <w:color w:val="000000"/>
          <w:sz w:val="21"/>
          <w:szCs w:val="21"/>
        </w:rPr>
      </w:pPr>
      <w:bookmarkStart w:id="4216" w:name="_Toc508540705"/>
      <w:bookmarkStart w:id="4217" w:name="_Toc4152668"/>
      <w:r w:rsidRPr="00D811EA">
        <w:rPr>
          <w:color w:val="000000"/>
          <w:sz w:val="21"/>
          <w:szCs w:val="21"/>
        </w:rPr>
        <w:t>8.1.7</w:t>
      </w:r>
      <w:r w:rsidR="0000376A" w:rsidRPr="00D811EA">
        <w:rPr>
          <w:color w:val="000000"/>
          <w:sz w:val="21"/>
          <w:szCs w:val="21"/>
        </w:rPr>
        <w:t xml:space="preserve"> </w:t>
      </w:r>
      <w:r w:rsidRPr="00D811EA">
        <w:rPr>
          <w:color w:val="000000"/>
          <w:sz w:val="21"/>
          <w:szCs w:val="21"/>
        </w:rPr>
        <w:t>期末按公允价值占基金资产净值比例大小排序的</w:t>
      </w:r>
      <w:ins w:id="4218" w:author="汤程翔" w:date="2019-03-22T23:29:00Z">
        <w:r w:rsidR="009701EC" w:rsidRPr="009701EC">
          <w:rPr>
            <w:rFonts w:hint="eastAsia"/>
            <w:color w:val="000000"/>
            <w:sz w:val="21"/>
            <w:szCs w:val="21"/>
          </w:rPr>
          <w:t>前十名</w:t>
        </w:r>
      </w:ins>
      <w:del w:id="4219" w:author="汤程翔" w:date="2019-03-22T23:29:00Z">
        <w:r w:rsidRPr="00D811EA" w:rsidDel="009701EC">
          <w:rPr>
            <w:color w:val="000000"/>
            <w:sz w:val="21"/>
            <w:szCs w:val="21"/>
          </w:rPr>
          <w:delText>所有</w:delText>
        </w:r>
      </w:del>
      <w:r w:rsidRPr="00D811EA">
        <w:rPr>
          <w:color w:val="000000"/>
          <w:sz w:val="21"/>
          <w:szCs w:val="21"/>
        </w:rPr>
        <w:t>资产支持证券投资明细</w:t>
      </w:r>
      <w:bookmarkEnd w:id="4216"/>
      <w:bookmarkEnd w:id="4217"/>
    </w:p>
    <w:p w14:paraId="563D116B" w14:textId="77777777" w:rsidR="00B23C3E" w:rsidRPr="00D811EA" w:rsidRDefault="002C3322">
      <w:pPr>
        <w:pStyle w:val="af0"/>
        <w:spacing w:before="0" w:beforeAutospacing="0" w:after="0" w:afterAutospacing="0" w:line="360" w:lineRule="auto"/>
        <w:ind w:firstLineChars="200" w:firstLine="420"/>
        <w:rPr>
          <w:rFonts w:ascii="Times New Roman" w:hAnsi="Times New Roman"/>
          <w:color w:val="000000"/>
          <w:sz w:val="21"/>
          <w:szCs w:val="21"/>
        </w:rPr>
      </w:pPr>
      <w:r w:rsidRPr="00D811EA">
        <w:rPr>
          <w:rFonts w:ascii="Times New Roman" w:hAnsi="Times New Roman"/>
          <w:color w:val="000000"/>
          <w:sz w:val="21"/>
          <w:szCs w:val="21"/>
        </w:rPr>
        <w:t>本基金本报告期末未持有资产支持证券。</w:t>
      </w:r>
    </w:p>
    <w:p w14:paraId="7FD220B7" w14:textId="77777777" w:rsidR="00B23C3E" w:rsidRPr="00D811EA" w:rsidRDefault="002C3322" w:rsidP="00705411">
      <w:pPr>
        <w:pStyle w:val="3"/>
        <w:spacing w:beforeLines="50" w:before="156" w:after="0" w:line="360" w:lineRule="auto"/>
        <w:rPr>
          <w:color w:val="000000"/>
          <w:sz w:val="21"/>
          <w:szCs w:val="21"/>
        </w:rPr>
      </w:pPr>
      <w:bookmarkStart w:id="4220" w:name="_Toc508540706"/>
      <w:bookmarkStart w:id="4221" w:name="_Toc4152669"/>
      <w:r w:rsidRPr="00D811EA">
        <w:rPr>
          <w:color w:val="000000"/>
          <w:sz w:val="21"/>
          <w:szCs w:val="21"/>
        </w:rPr>
        <w:t>8.1.8</w:t>
      </w:r>
      <w:r w:rsidR="005C58F4" w:rsidRPr="00D811EA">
        <w:rPr>
          <w:color w:val="000000"/>
          <w:sz w:val="21"/>
          <w:szCs w:val="21"/>
        </w:rPr>
        <w:t xml:space="preserve"> </w:t>
      </w:r>
      <w:r w:rsidRPr="00D811EA">
        <w:rPr>
          <w:color w:val="000000"/>
          <w:sz w:val="21"/>
          <w:szCs w:val="21"/>
        </w:rPr>
        <w:t>报告期末按公允价值占基金资产净值比例大小排序的前五名贵金属投资明细</w:t>
      </w:r>
      <w:bookmarkEnd w:id="4220"/>
      <w:bookmarkEnd w:id="4221"/>
    </w:p>
    <w:p w14:paraId="3B3E0D6F" w14:textId="77777777" w:rsidR="00B23C3E" w:rsidRPr="00D811EA" w:rsidRDefault="002C3322">
      <w:pPr>
        <w:widowControl/>
        <w:spacing w:line="360" w:lineRule="auto"/>
        <w:ind w:firstLineChars="200" w:firstLine="420"/>
        <w:jc w:val="left"/>
        <w:rPr>
          <w:color w:val="000000"/>
          <w:szCs w:val="21"/>
        </w:rPr>
      </w:pPr>
      <w:r w:rsidRPr="00D811EA">
        <w:rPr>
          <w:color w:val="000000"/>
          <w:szCs w:val="21"/>
        </w:rPr>
        <w:t>本基金本报告期末未持有贵金属。</w:t>
      </w:r>
    </w:p>
    <w:p w14:paraId="56962607" w14:textId="77777777" w:rsidR="00B23C3E" w:rsidRPr="00D811EA" w:rsidRDefault="002C3322" w:rsidP="00705411">
      <w:pPr>
        <w:pStyle w:val="3"/>
        <w:spacing w:beforeLines="50" w:before="156" w:after="0" w:line="360" w:lineRule="auto"/>
        <w:rPr>
          <w:color w:val="000000"/>
          <w:sz w:val="21"/>
          <w:szCs w:val="21"/>
        </w:rPr>
      </w:pPr>
      <w:bookmarkStart w:id="4222" w:name="_Toc508540707"/>
      <w:bookmarkStart w:id="4223" w:name="_Toc4152670"/>
      <w:r w:rsidRPr="00D811EA">
        <w:rPr>
          <w:color w:val="000000"/>
          <w:sz w:val="21"/>
          <w:szCs w:val="21"/>
        </w:rPr>
        <w:t>8.1.9</w:t>
      </w:r>
      <w:r w:rsidR="00EA4C25" w:rsidRPr="00D811EA">
        <w:rPr>
          <w:color w:val="000000"/>
          <w:sz w:val="21"/>
          <w:szCs w:val="21"/>
        </w:rPr>
        <w:t xml:space="preserve"> </w:t>
      </w:r>
      <w:r w:rsidRPr="00D811EA">
        <w:rPr>
          <w:color w:val="000000"/>
          <w:sz w:val="21"/>
          <w:szCs w:val="21"/>
        </w:rPr>
        <w:t>期末按公允价值占基金资产净值比例大小排序的前五名权证投资明细</w:t>
      </w:r>
      <w:bookmarkEnd w:id="4222"/>
      <w:bookmarkEnd w:id="4223"/>
    </w:p>
    <w:p w14:paraId="593DB80D" w14:textId="77777777" w:rsidR="00B23C3E" w:rsidRPr="00D811EA" w:rsidRDefault="002C3322">
      <w:pPr>
        <w:pStyle w:val="af0"/>
        <w:spacing w:before="0" w:beforeAutospacing="0" w:after="0" w:afterAutospacing="0" w:line="360" w:lineRule="auto"/>
        <w:ind w:firstLineChars="200" w:firstLine="420"/>
        <w:rPr>
          <w:rFonts w:ascii="Times New Roman" w:hAnsi="Times New Roman"/>
          <w:color w:val="000000"/>
          <w:sz w:val="21"/>
          <w:szCs w:val="21"/>
        </w:rPr>
      </w:pPr>
      <w:r w:rsidRPr="00D811EA">
        <w:rPr>
          <w:rFonts w:ascii="Times New Roman" w:hAnsi="Times New Roman"/>
          <w:color w:val="000000"/>
          <w:sz w:val="21"/>
          <w:szCs w:val="21"/>
        </w:rPr>
        <w:t>本基金本报告期末未持有权证。</w:t>
      </w:r>
    </w:p>
    <w:p w14:paraId="2FCABEF0" w14:textId="77777777" w:rsidR="00B23C3E" w:rsidRPr="00D811EA" w:rsidRDefault="002C3322" w:rsidP="00705411">
      <w:pPr>
        <w:pStyle w:val="3"/>
        <w:spacing w:beforeLines="50" w:before="156" w:after="0" w:line="360" w:lineRule="auto"/>
        <w:rPr>
          <w:color w:val="000000"/>
          <w:sz w:val="21"/>
          <w:szCs w:val="21"/>
        </w:rPr>
      </w:pPr>
      <w:bookmarkStart w:id="4224" w:name="_Toc508540708"/>
      <w:bookmarkStart w:id="4225" w:name="_Toc4152671"/>
      <w:r w:rsidRPr="00D811EA">
        <w:rPr>
          <w:color w:val="000000"/>
          <w:sz w:val="21"/>
          <w:szCs w:val="21"/>
        </w:rPr>
        <w:t>8.1.10</w:t>
      </w:r>
      <w:r w:rsidR="00EA4C25" w:rsidRPr="00D811EA">
        <w:rPr>
          <w:color w:val="000000"/>
          <w:sz w:val="21"/>
          <w:szCs w:val="21"/>
        </w:rPr>
        <w:t xml:space="preserve"> </w:t>
      </w:r>
      <w:r w:rsidRPr="00D811EA">
        <w:rPr>
          <w:color w:val="000000"/>
          <w:sz w:val="21"/>
          <w:szCs w:val="21"/>
        </w:rPr>
        <w:t>报告期末本基金投资的股指期货交易情况说明</w:t>
      </w:r>
      <w:bookmarkEnd w:id="4224"/>
      <w:bookmarkEnd w:id="4225"/>
    </w:p>
    <w:p w14:paraId="100BCC77" w14:textId="77777777" w:rsidR="00B23C3E" w:rsidRPr="00D811EA" w:rsidRDefault="002C3322">
      <w:pPr>
        <w:pStyle w:val="af0"/>
        <w:spacing w:before="0" w:beforeAutospacing="0" w:after="0" w:afterAutospacing="0" w:line="360" w:lineRule="auto"/>
        <w:ind w:firstLineChars="200" w:firstLine="420"/>
        <w:rPr>
          <w:rFonts w:ascii="Times New Roman" w:hAnsi="Times New Roman"/>
          <w:color w:val="000000"/>
          <w:sz w:val="21"/>
          <w:szCs w:val="21"/>
        </w:rPr>
      </w:pPr>
      <w:r w:rsidRPr="00D811EA">
        <w:rPr>
          <w:rFonts w:ascii="Times New Roman" w:hAnsi="Times New Roman"/>
          <w:color w:val="000000"/>
          <w:sz w:val="21"/>
          <w:szCs w:val="21"/>
        </w:rPr>
        <w:t>本基金本报告期末未持有股指期货。</w:t>
      </w:r>
    </w:p>
    <w:p w14:paraId="2FAFAB73" w14:textId="77777777" w:rsidR="00B23C3E" w:rsidRPr="00D811EA" w:rsidRDefault="002C3322" w:rsidP="00705411">
      <w:pPr>
        <w:pStyle w:val="3"/>
        <w:spacing w:beforeLines="50" w:before="156" w:after="0" w:line="360" w:lineRule="auto"/>
        <w:rPr>
          <w:color w:val="000000"/>
          <w:sz w:val="21"/>
          <w:szCs w:val="21"/>
        </w:rPr>
      </w:pPr>
      <w:bookmarkStart w:id="4226" w:name="_Toc508540709"/>
      <w:bookmarkStart w:id="4227" w:name="_Toc4152672"/>
      <w:r w:rsidRPr="00D811EA">
        <w:rPr>
          <w:color w:val="000000"/>
          <w:sz w:val="21"/>
          <w:szCs w:val="21"/>
        </w:rPr>
        <w:t>8.1.11</w:t>
      </w:r>
      <w:r w:rsidR="00EA4C25" w:rsidRPr="00D811EA">
        <w:rPr>
          <w:color w:val="000000"/>
          <w:sz w:val="21"/>
          <w:szCs w:val="21"/>
        </w:rPr>
        <w:t xml:space="preserve"> </w:t>
      </w:r>
      <w:r w:rsidRPr="00D811EA">
        <w:rPr>
          <w:color w:val="000000"/>
          <w:sz w:val="21"/>
          <w:szCs w:val="21"/>
        </w:rPr>
        <w:t>报告期末本基金投资的国债期货交易情况说明</w:t>
      </w:r>
      <w:bookmarkEnd w:id="4226"/>
      <w:bookmarkEnd w:id="4227"/>
    </w:p>
    <w:p w14:paraId="015139CA" w14:textId="77777777" w:rsidR="00B23C3E" w:rsidRPr="00D811EA" w:rsidRDefault="002C3322">
      <w:pPr>
        <w:pStyle w:val="af0"/>
        <w:spacing w:before="0" w:beforeAutospacing="0" w:after="0" w:afterAutospacing="0" w:line="360" w:lineRule="auto"/>
        <w:ind w:firstLineChars="200" w:firstLine="420"/>
        <w:rPr>
          <w:rFonts w:ascii="Times New Roman" w:hAnsi="Times New Roman"/>
          <w:color w:val="000000"/>
          <w:sz w:val="21"/>
          <w:szCs w:val="21"/>
        </w:rPr>
      </w:pPr>
      <w:r w:rsidRPr="00D811EA">
        <w:rPr>
          <w:rFonts w:ascii="Times New Roman" w:hAnsi="Times New Roman"/>
          <w:color w:val="000000"/>
          <w:sz w:val="21"/>
          <w:szCs w:val="21"/>
        </w:rPr>
        <w:t>本基金本报告期末未持有国债期货。</w:t>
      </w:r>
    </w:p>
    <w:p w14:paraId="2422BA26" w14:textId="77777777" w:rsidR="00B23C3E" w:rsidRPr="00D811EA" w:rsidRDefault="002C3322" w:rsidP="00705411">
      <w:pPr>
        <w:pStyle w:val="3"/>
        <w:spacing w:beforeLines="50" w:before="156" w:after="0" w:line="360" w:lineRule="auto"/>
        <w:rPr>
          <w:color w:val="000000"/>
          <w:sz w:val="21"/>
          <w:szCs w:val="21"/>
        </w:rPr>
      </w:pPr>
      <w:bookmarkStart w:id="4228" w:name="_Toc508540711"/>
      <w:bookmarkStart w:id="4229" w:name="_Toc4152673"/>
      <w:r w:rsidRPr="00D811EA">
        <w:rPr>
          <w:color w:val="000000"/>
          <w:sz w:val="21"/>
          <w:szCs w:val="21"/>
        </w:rPr>
        <w:t xml:space="preserve">8.1.12 </w:t>
      </w:r>
      <w:r w:rsidRPr="00D811EA">
        <w:rPr>
          <w:color w:val="000000"/>
          <w:sz w:val="21"/>
          <w:szCs w:val="21"/>
        </w:rPr>
        <w:t>投资组合报告附注</w:t>
      </w:r>
      <w:bookmarkEnd w:id="4228"/>
      <w:bookmarkEnd w:id="4229"/>
    </w:p>
    <w:p w14:paraId="634C0D62" w14:textId="77777777" w:rsidR="00B23C3E" w:rsidRPr="00D811EA" w:rsidRDefault="007839F2">
      <w:pPr>
        <w:spacing w:line="360" w:lineRule="auto"/>
        <w:rPr>
          <w:color w:val="000000"/>
          <w:szCs w:val="21"/>
        </w:rPr>
      </w:pPr>
      <w:r w:rsidRPr="00D811EA">
        <w:rPr>
          <w:color w:val="000000"/>
          <w:szCs w:val="21"/>
        </w:rPr>
        <w:t>8.1.</w:t>
      </w:r>
      <w:r w:rsidR="002C3322" w:rsidRPr="00D811EA">
        <w:rPr>
          <w:color w:val="000000"/>
          <w:szCs w:val="21"/>
        </w:rPr>
        <w:t>12</w:t>
      </w:r>
      <w:r w:rsidRPr="00D811EA">
        <w:rPr>
          <w:rFonts w:hint="eastAsia"/>
          <w:color w:val="000000"/>
          <w:szCs w:val="21"/>
        </w:rPr>
        <w:t>.</w:t>
      </w:r>
      <w:r w:rsidRPr="00D811EA">
        <w:rPr>
          <w:color w:val="000000"/>
          <w:szCs w:val="21"/>
        </w:rPr>
        <w:t xml:space="preserve">1 </w:t>
      </w:r>
      <w:r w:rsidR="00EA4C25" w:rsidRPr="00D811EA">
        <w:rPr>
          <w:color w:val="000000"/>
          <w:szCs w:val="21"/>
        </w:rPr>
        <w:t xml:space="preserve"> </w:t>
      </w:r>
      <w:r w:rsidR="002C3322" w:rsidRPr="00D811EA">
        <w:rPr>
          <w:color w:val="000000"/>
          <w:szCs w:val="21"/>
        </w:rPr>
        <w:t>报告期内本基金投资的前十名证券的发行主体未被监管部门立案调查，在本报告编制日前一年内本基金投资的前十名证券的发行主体未受到公开谴责和处罚。</w:t>
      </w:r>
    </w:p>
    <w:p w14:paraId="77AA5C2D" w14:textId="77777777" w:rsidR="00B23C3E" w:rsidRPr="00D811EA" w:rsidRDefault="007839F2">
      <w:pPr>
        <w:spacing w:line="360" w:lineRule="auto"/>
        <w:rPr>
          <w:color w:val="000000"/>
          <w:szCs w:val="21"/>
        </w:rPr>
      </w:pPr>
      <w:r w:rsidRPr="00D811EA">
        <w:rPr>
          <w:color w:val="000000"/>
          <w:szCs w:val="21"/>
        </w:rPr>
        <w:t>8.1.</w:t>
      </w:r>
      <w:r w:rsidR="002C3322" w:rsidRPr="00D811EA">
        <w:rPr>
          <w:color w:val="000000"/>
          <w:szCs w:val="21"/>
        </w:rPr>
        <w:t>12</w:t>
      </w:r>
      <w:r w:rsidRPr="00D811EA">
        <w:rPr>
          <w:rFonts w:hint="eastAsia"/>
          <w:color w:val="000000"/>
          <w:szCs w:val="21"/>
        </w:rPr>
        <w:t>.</w:t>
      </w:r>
      <w:r w:rsidRPr="00D811EA">
        <w:rPr>
          <w:color w:val="000000"/>
          <w:szCs w:val="21"/>
        </w:rPr>
        <w:t xml:space="preserve">2 </w:t>
      </w:r>
      <w:r w:rsidR="00EA4C25" w:rsidRPr="00D811EA">
        <w:rPr>
          <w:color w:val="000000"/>
          <w:szCs w:val="21"/>
        </w:rPr>
        <w:t xml:space="preserve"> </w:t>
      </w:r>
      <w:r w:rsidR="002C3322" w:rsidRPr="00D811EA">
        <w:rPr>
          <w:color w:val="000000"/>
          <w:szCs w:val="21"/>
        </w:rPr>
        <w:t>本基金投资的前十名股票中，没有超出基金合同规定的备选股票库之外的股票。</w:t>
      </w:r>
    </w:p>
    <w:p w14:paraId="5D9F1E56" w14:textId="77777777" w:rsidR="00B23C3E" w:rsidRPr="00D811EA" w:rsidRDefault="002C3322" w:rsidP="00705411">
      <w:pPr>
        <w:spacing w:beforeLines="50" w:before="156" w:line="360" w:lineRule="auto"/>
        <w:rPr>
          <w:b/>
          <w:color w:val="000000"/>
          <w:szCs w:val="21"/>
        </w:rPr>
      </w:pPr>
      <w:r w:rsidRPr="00D811EA">
        <w:rPr>
          <w:b/>
          <w:color w:val="000000"/>
          <w:szCs w:val="21"/>
        </w:rPr>
        <w:t xml:space="preserve">8.1.12.3 </w:t>
      </w:r>
      <w:r w:rsidRPr="00D811EA">
        <w:rPr>
          <w:b/>
          <w:color w:val="000000"/>
          <w:szCs w:val="21"/>
        </w:rPr>
        <w:t>期末其他各项资产构成</w:t>
      </w:r>
    </w:p>
    <w:p w14:paraId="3C5BA9FA" w14:textId="77777777" w:rsidR="00B23C3E" w:rsidRPr="00D811EA" w:rsidRDefault="002C3322">
      <w:pPr>
        <w:autoSpaceDE w:val="0"/>
        <w:autoSpaceDN w:val="0"/>
        <w:adjustRightInd w:val="0"/>
        <w:spacing w:before="29" w:line="360" w:lineRule="auto"/>
        <w:ind w:left="15"/>
        <w:jc w:val="right"/>
        <w:rPr>
          <w:color w:val="000000"/>
          <w:kern w:val="0"/>
          <w:szCs w:val="21"/>
        </w:rPr>
      </w:pPr>
      <w:r w:rsidRPr="00D811EA">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
        <w:gridCol w:w="4117"/>
        <w:gridCol w:w="4118"/>
      </w:tblGrid>
      <w:tr w:rsidR="00B23C3E" w:rsidRPr="00D811EA" w14:paraId="0CAF4BCB" w14:textId="77777777" w:rsidTr="00EA4C25">
        <w:tc>
          <w:tcPr>
            <w:tcW w:w="765" w:type="dxa"/>
            <w:vAlign w:val="center"/>
          </w:tcPr>
          <w:p w14:paraId="2394A268" w14:textId="77777777" w:rsidR="00B23C3E" w:rsidRPr="00D811EA" w:rsidRDefault="002C3322" w:rsidP="00EA4C25">
            <w:pPr>
              <w:spacing w:line="276" w:lineRule="auto"/>
              <w:jc w:val="center"/>
              <w:rPr>
                <w:color w:val="000000"/>
                <w:szCs w:val="21"/>
              </w:rPr>
            </w:pPr>
            <w:r w:rsidRPr="00D811EA">
              <w:rPr>
                <w:color w:val="000000"/>
                <w:szCs w:val="21"/>
              </w:rPr>
              <w:t>序号</w:t>
            </w:r>
          </w:p>
        </w:tc>
        <w:tc>
          <w:tcPr>
            <w:tcW w:w="4117" w:type="dxa"/>
            <w:vAlign w:val="center"/>
          </w:tcPr>
          <w:p w14:paraId="1827274E" w14:textId="77777777" w:rsidR="00B23C3E" w:rsidRPr="00D811EA" w:rsidRDefault="002C3322" w:rsidP="00EA4C25">
            <w:pPr>
              <w:spacing w:line="276" w:lineRule="auto"/>
              <w:jc w:val="center"/>
              <w:rPr>
                <w:color w:val="000000"/>
                <w:szCs w:val="21"/>
              </w:rPr>
            </w:pPr>
            <w:r w:rsidRPr="00D811EA">
              <w:rPr>
                <w:color w:val="000000"/>
                <w:szCs w:val="21"/>
              </w:rPr>
              <w:t>名称</w:t>
            </w:r>
          </w:p>
        </w:tc>
        <w:tc>
          <w:tcPr>
            <w:tcW w:w="4118" w:type="dxa"/>
            <w:vAlign w:val="center"/>
          </w:tcPr>
          <w:p w14:paraId="311BA5AB" w14:textId="77777777" w:rsidR="00B23C3E" w:rsidRPr="00D811EA" w:rsidRDefault="002C3322" w:rsidP="00EA4C25">
            <w:pPr>
              <w:spacing w:line="276" w:lineRule="auto"/>
              <w:jc w:val="center"/>
              <w:rPr>
                <w:color w:val="000000"/>
                <w:szCs w:val="21"/>
              </w:rPr>
            </w:pPr>
            <w:r w:rsidRPr="00D811EA">
              <w:rPr>
                <w:color w:val="000000"/>
                <w:szCs w:val="21"/>
              </w:rPr>
              <w:t>金额</w:t>
            </w:r>
          </w:p>
        </w:tc>
      </w:tr>
      <w:tr w:rsidR="00B23C3E" w:rsidRPr="00D811EA" w14:paraId="33F5A208" w14:textId="77777777" w:rsidTr="00EA4C25">
        <w:tc>
          <w:tcPr>
            <w:tcW w:w="765" w:type="dxa"/>
            <w:vAlign w:val="center"/>
          </w:tcPr>
          <w:p w14:paraId="3BFB66D7" w14:textId="77777777" w:rsidR="00B23C3E" w:rsidRPr="00D811EA" w:rsidRDefault="002C3322" w:rsidP="00EA4C25">
            <w:pPr>
              <w:spacing w:line="276" w:lineRule="auto"/>
              <w:jc w:val="center"/>
              <w:rPr>
                <w:color w:val="000000"/>
                <w:szCs w:val="21"/>
              </w:rPr>
            </w:pPr>
            <w:r w:rsidRPr="00D811EA">
              <w:rPr>
                <w:color w:val="000000"/>
                <w:szCs w:val="21"/>
              </w:rPr>
              <w:t>1</w:t>
            </w:r>
          </w:p>
        </w:tc>
        <w:tc>
          <w:tcPr>
            <w:tcW w:w="4117" w:type="dxa"/>
            <w:vAlign w:val="center"/>
          </w:tcPr>
          <w:p w14:paraId="36A51382" w14:textId="77777777" w:rsidR="00B23C3E" w:rsidRPr="00D811EA" w:rsidRDefault="002C3322" w:rsidP="00EA4C25">
            <w:pPr>
              <w:spacing w:line="276" w:lineRule="auto"/>
              <w:ind w:leftChars="50" w:left="105"/>
              <w:rPr>
                <w:color w:val="000000"/>
                <w:szCs w:val="21"/>
              </w:rPr>
            </w:pPr>
            <w:r w:rsidRPr="00D811EA">
              <w:rPr>
                <w:color w:val="000000"/>
                <w:szCs w:val="21"/>
              </w:rPr>
              <w:t>存出保证金</w:t>
            </w:r>
          </w:p>
        </w:tc>
        <w:tc>
          <w:tcPr>
            <w:tcW w:w="4118" w:type="dxa"/>
            <w:vAlign w:val="center"/>
          </w:tcPr>
          <w:p w14:paraId="75EA2E0D" w14:textId="77777777" w:rsidR="00B23C3E" w:rsidRPr="00D811EA" w:rsidRDefault="002C3322" w:rsidP="00EA4C25">
            <w:pPr>
              <w:autoSpaceDE w:val="0"/>
              <w:autoSpaceDN w:val="0"/>
              <w:adjustRightInd w:val="0"/>
              <w:spacing w:before="29" w:line="276" w:lineRule="auto"/>
              <w:ind w:left="15"/>
              <w:jc w:val="right"/>
              <w:rPr>
                <w:color w:val="000000"/>
                <w:szCs w:val="21"/>
              </w:rPr>
            </w:pPr>
            <w:r w:rsidRPr="00D811EA">
              <w:rPr>
                <w:color w:val="000000"/>
                <w:szCs w:val="21"/>
              </w:rPr>
              <w:t>56,289.56</w:t>
            </w:r>
          </w:p>
        </w:tc>
      </w:tr>
      <w:tr w:rsidR="00B23C3E" w:rsidRPr="00D811EA" w14:paraId="507F3D2F" w14:textId="77777777" w:rsidTr="00EA4C25">
        <w:tc>
          <w:tcPr>
            <w:tcW w:w="765" w:type="dxa"/>
            <w:vAlign w:val="center"/>
          </w:tcPr>
          <w:p w14:paraId="7155E9BD" w14:textId="77777777" w:rsidR="00B23C3E" w:rsidRPr="00D811EA" w:rsidRDefault="002C3322" w:rsidP="00EA4C25">
            <w:pPr>
              <w:spacing w:line="276" w:lineRule="auto"/>
              <w:jc w:val="center"/>
              <w:rPr>
                <w:color w:val="000000"/>
                <w:szCs w:val="21"/>
              </w:rPr>
            </w:pPr>
            <w:r w:rsidRPr="00D811EA">
              <w:rPr>
                <w:color w:val="000000"/>
                <w:szCs w:val="21"/>
              </w:rPr>
              <w:t>2</w:t>
            </w:r>
          </w:p>
        </w:tc>
        <w:tc>
          <w:tcPr>
            <w:tcW w:w="4117" w:type="dxa"/>
            <w:vAlign w:val="center"/>
          </w:tcPr>
          <w:p w14:paraId="07F4F9E4" w14:textId="77777777" w:rsidR="00B23C3E" w:rsidRPr="00D811EA" w:rsidRDefault="002C3322" w:rsidP="00EA4C25">
            <w:pPr>
              <w:spacing w:line="276" w:lineRule="auto"/>
              <w:ind w:leftChars="50" w:left="105"/>
              <w:rPr>
                <w:color w:val="000000"/>
                <w:szCs w:val="21"/>
              </w:rPr>
            </w:pPr>
            <w:r w:rsidRPr="00D811EA">
              <w:rPr>
                <w:color w:val="000000"/>
                <w:szCs w:val="21"/>
              </w:rPr>
              <w:t>应收证券清算款</w:t>
            </w:r>
          </w:p>
        </w:tc>
        <w:tc>
          <w:tcPr>
            <w:tcW w:w="4118" w:type="dxa"/>
            <w:vAlign w:val="center"/>
          </w:tcPr>
          <w:p w14:paraId="5C23479D" w14:textId="77777777" w:rsidR="00B23C3E" w:rsidRPr="00D811EA" w:rsidRDefault="002C3322" w:rsidP="00EA4C25">
            <w:pPr>
              <w:autoSpaceDE w:val="0"/>
              <w:autoSpaceDN w:val="0"/>
              <w:adjustRightInd w:val="0"/>
              <w:spacing w:before="29" w:line="276" w:lineRule="auto"/>
              <w:ind w:left="15"/>
              <w:jc w:val="right"/>
              <w:rPr>
                <w:color w:val="000000"/>
                <w:szCs w:val="21"/>
              </w:rPr>
            </w:pPr>
            <w:r w:rsidRPr="00D811EA">
              <w:rPr>
                <w:color w:val="000000"/>
                <w:szCs w:val="21"/>
              </w:rPr>
              <w:t>616,143.79</w:t>
            </w:r>
          </w:p>
        </w:tc>
      </w:tr>
      <w:tr w:rsidR="00B23C3E" w:rsidRPr="00D811EA" w14:paraId="69F096CF" w14:textId="77777777" w:rsidTr="00EA4C25">
        <w:tc>
          <w:tcPr>
            <w:tcW w:w="765" w:type="dxa"/>
            <w:vAlign w:val="center"/>
          </w:tcPr>
          <w:p w14:paraId="3C5B042C" w14:textId="77777777" w:rsidR="00B23C3E" w:rsidRPr="00D811EA" w:rsidRDefault="002C3322" w:rsidP="00EA4C25">
            <w:pPr>
              <w:spacing w:line="276" w:lineRule="auto"/>
              <w:jc w:val="center"/>
              <w:rPr>
                <w:color w:val="000000"/>
                <w:szCs w:val="21"/>
              </w:rPr>
            </w:pPr>
            <w:r w:rsidRPr="00D811EA">
              <w:rPr>
                <w:color w:val="000000"/>
                <w:szCs w:val="21"/>
              </w:rPr>
              <w:t>3</w:t>
            </w:r>
          </w:p>
        </w:tc>
        <w:tc>
          <w:tcPr>
            <w:tcW w:w="4117" w:type="dxa"/>
            <w:vAlign w:val="center"/>
          </w:tcPr>
          <w:p w14:paraId="0ABBEC7F" w14:textId="77777777" w:rsidR="00B23C3E" w:rsidRPr="00D811EA" w:rsidRDefault="002C3322" w:rsidP="00EA4C25">
            <w:pPr>
              <w:spacing w:line="276" w:lineRule="auto"/>
              <w:ind w:leftChars="50" w:left="105"/>
              <w:rPr>
                <w:color w:val="000000"/>
                <w:szCs w:val="21"/>
              </w:rPr>
            </w:pPr>
            <w:r w:rsidRPr="00D811EA">
              <w:rPr>
                <w:color w:val="000000"/>
                <w:szCs w:val="21"/>
              </w:rPr>
              <w:t>应收股利</w:t>
            </w:r>
          </w:p>
        </w:tc>
        <w:tc>
          <w:tcPr>
            <w:tcW w:w="4118" w:type="dxa"/>
            <w:vAlign w:val="center"/>
          </w:tcPr>
          <w:p w14:paraId="666C75D0" w14:textId="77777777" w:rsidR="00B23C3E" w:rsidRPr="00D811EA" w:rsidRDefault="002C3322" w:rsidP="00EA4C25">
            <w:pPr>
              <w:autoSpaceDE w:val="0"/>
              <w:autoSpaceDN w:val="0"/>
              <w:adjustRightInd w:val="0"/>
              <w:spacing w:before="29" w:line="276" w:lineRule="auto"/>
              <w:ind w:left="15"/>
              <w:jc w:val="right"/>
              <w:rPr>
                <w:color w:val="000000"/>
                <w:szCs w:val="21"/>
              </w:rPr>
            </w:pPr>
            <w:r w:rsidRPr="00D811EA">
              <w:rPr>
                <w:color w:val="000000"/>
                <w:szCs w:val="21"/>
              </w:rPr>
              <w:t>-</w:t>
            </w:r>
          </w:p>
        </w:tc>
      </w:tr>
      <w:tr w:rsidR="00B23C3E" w:rsidRPr="00D811EA" w14:paraId="37BDB799" w14:textId="77777777" w:rsidTr="00EA4C25">
        <w:tc>
          <w:tcPr>
            <w:tcW w:w="765" w:type="dxa"/>
            <w:vAlign w:val="center"/>
          </w:tcPr>
          <w:p w14:paraId="4DD672C4" w14:textId="77777777" w:rsidR="00B23C3E" w:rsidRPr="00D811EA" w:rsidRDefault="002C3322" w:rsidP="00EA4C25">
            <w:pPr>
              <w:spacing w:line="276" w:lineRule="auto"/>
              <w:jc w:val="center"/>
              <w:rPr>
                <w:color w:val="000000"/>
                <w:szCs w:val="21"/>
              </w:rPr>
            </w:pPr>
            <w:r w:rsidRPr="00D811EA">
              <w:rPr>
                <w:color w:val="000000"/>
                <w:szCs w:val="21"/>
              </w:rPr>
              <w:lastRenderedPageBreak/>
              <w:t>4</w:t>
            </w:r>
          </w:p>
        </w:tc>
        <w:tc>
          <w:tcPr>
            <w:tcW w:w="4117" w:type="dxa"/>
            <w:vAlign w:val="center"/>
          </w:tcPr>
          <w:p w14:paraId="36FDB4CD" w14:textId="77777777" w:rsidR="00B23C3E" w:rsidRPr="00D811EA" w:rsidRDefault="002C3322" w:rsidP="00EA4C25">
            <w:pPr>
              <w:spacing w:line="276" w:lineRule="auto"/>
              <w:ind w:leftChars="50" w:left="105"/>
              <w:rPr>
                <w:color w:val="000000"/>
                <w:szCs w:val="21"/>
              </w:rPr>
            </w:pPr>
            <w:r w:rsidRPr="00D811EA">
              <w:rPr>
                <w:color w:val="000000"/>
                <w:szCs w:val="21"/>
              </w:rPr>
              <w:t>应收利息</w:t>
            </w:r>
          </w:p>
        </w:tc>
        <w:tc>
          <w:tcPr>
            <w:tcW w:w="4118" w:type="dxa"/>
            <w:vAlign w:val="center"/>
          </w:tcPr>
          <w:p w14:paraId="3E0DF005" w14:textId="77777777" w:rsidR="00B23C3E" w:rsidRPr="00D811EA" w:rsidRDefault="002C3322" w:rsidP="00EA4C25">
            <w:pPr>
              <w:autoSpaceDE w:val="0"/>
              <w:autoSpaceDN w:val="0"/>
              <w:adjustRightInd w:val="0"/>
              <w:spacing w:before="29" w:line="276" w:lineRule="auto"/>
              <w:ind w:left="15"/>
              <w:jc w:val="right"/>
              <w:rPr>
                <w:color w:val="000000"/>
                <w:szCs w:val="21"/>
              </w:rPr>
            </w:pPr>
            <w:r w:rsidRPr="00D811EA">
              <w:rPr>
                <w:color w:val="000000"/>
                <w:szCs w:val="21"/>
              </w:rPr>
              <w:t>1,271,345.02</w:t>
            </w:r>
          </w:p>
        </w:tc>
      </w:tr>
      <w:tr w:rsidR="00B23C3E" w:rsidRPr="00D811EA" w14:paraId="09FDC8EE" w14:textId="77777777" w:rsidTr="00EA4C25">
        <w:tc>
          <w:tcPr>
            <w:tcW w:w="765" w:type="dxa"/>
            <w:vAlign w:val="center"/>
          </w:tcPr>
          <w:p w14:paraId="043942E0" w14:textId="77777777" w:rsidR="00B23C3E" w:rsidRPr="00D811EA" w:rsidRDefault="002C3322" w:rsidP="00EA4C25">
            <w:pPr>
              <w:spacing w:line="276" w:lineRule="auto"/>
              <w:jc w:val="center"/>
              <w:rPr>
                <w:color w:val="000000"/>
                <w:szCs w:val="21"/>
              </w:rPr>
            </w:pPr>
            <w:r w:rsidRPr="00D811EA">
              <w:rPr>
                <w:color w:val="000000"/>
                <w:szCs w:val="21"/>
              </w:rPr>
              <w:t>5</w:t>
            </w:r>
          </w:p>
        </w:tc>
        <w:tc>
          <w:tcPr>
            <w:tcW w:w="4117" w:type="dxa"/>
            <w:vAlign w:val="center"/>
          </w:tcPr>
          <w:p w14:paraId="23C73A22" w14:textId="77777777" w:rsidR="00B23C3E" w:rsidRPr="00D811EA" w:rsidRDefault="002C3322" w:rsidP="00EA4C25">
            <w:pPr>
              <w:spacing w:line="276" w:lineRule="auto"/>
              <w:ind w:leftChars="50" w:left="105"/>
              <w:rPr>
                <w:color w:val="000000"/>
                <w:szCs w:val="21"/>
              </w:rPr>
            </w:pPr>
            <w:r w:rsidRPr="00D811EA">
              <w:rPr>
                <w:color w:val="000000"/>
                <w:szCs w:val="21"/>
              </w:rPr>
              <w:t>应收申购款</w:t>
            </w:r>
          </w:p>
        </w:tc>
        <w:tc>
          <w:tcPr>
            <w:tcW w:w="4118" w:type="dxa"/>
            <w:vAlign w:val="center"/>
          </w:tcPr>
          <w:p w14:paraId="2D0DEB04" w14:textId="77777777" w:rsidR="00B23C3E" w:rsidRPr="00D811EA" w:rsidRDefault="002C3322" w:rsidP="00EA4C25">
            <w:pPr>
              <w:autoSpaceDE w:val="0"/>
              <w:autoSpaceDN w:val="0"/>
              <w:adjustRightInd w:val="0"/>
              <w:spacing w:before="29" w:line="276" w:lineRule="auto"/>
              <w:ind w:left="15"/>
              <w:jc w:val="right"/>
              <w:rPr>
                <w:color w:val="000000"/>
                <w:szCs w:val="21"/>
              </w:rPr>
            </w:pPr>
            <w:r w:rsidRPr="00D811EA">
              <w:rPr>
                <w:color w:val="000000"/>
                <w:szCs w:val="21"/>
              </w:rPr>
              <w:t>407.53</w:t>
            </w:r>
          </w:p>
        </w:tc>
      </w:tr>
      <w:tr w:rsidR="00B23C3E" w:rsidRPr="00D811EA" w14:paraId="228001CE" w14:textId="77777777" w:rsidTr="00EA4C25">
        <w:tc>
          <w:tcPr>
            <w:tcW w:w="765" w:type="dxa"/>
            <w:vAlign w:val="center"/>
          </w:tcPr>
          <w:p w14:paraId="68120915" w14:textId="77777777" w:rsidR="00B23C3E" w:rsidRPr="00D811EA" w:rsidRDefault="002C3322" w:rsidP="00EA4C25">
            <w:pPr>
              <w:spacing w:line="276" w:lineRule="auto"/>
              <w:jc w:val="center"/>
              <w:rPr>
                <w:color w:val="000000"/>
                <w:szCs w:val="21"/>
              </w:rPr>
            </w:pPr>
            <w:r w:rsidRPr="00D811EA">
              <w:rPr>
                <w:color w:val="000000"/>
                <w:szCs w:val="21"/>
              </w:rPr>
              <w:t>6</w:t>
            </w:r>
          </w:p>
        </w:tc>
        <w:tc>
          <w:tcPr>
            <w:tcW w:w="4117" w:type="dxa"/>
            <w:vAlign w:val="center"/>
          </w:tcPr>
          <w:p w14:paraId="16F3546E" w14:textId="77777777" w:rsidR="00B23C3E" w:rsidRPr="00D811EA" w:rsidRDefault="002C3322" w:rsidP="00EA4C25">
            <w:pPr>
              <w:spacing w:line="276" w:lineRule="auto"/>
              <w:ind w:leftChars="50" w:left="105"/>
              <w:rPr>
                <w:color w:val="000000"/>
                <w:szCs w:val="21"/>
              </w:rPr>
            </w:pPr>
            <w:r w:rsidRPr="00D811EA">
              <w:rPr>
                <w:color w:val="000000"/>
                <w:szCs w:val="21"/>
              </w:rPr>
              <w:t>其他应收款</w:t>
            </w:r>
          </w:p>
        </w:tc>
        <w:tc>
          <w:tcPr>
            <w:tcW w:w="4118" w:type="dxa"/>
            <w:vAlign w:val="center"/>
          </w:tcPr>
          <w:p w14:paraId="0FFAC5B9" w14:textId="77777777" w:rsidR="00B23C3E" w:rsidRPr="00D811EA" w:rsidRDefault="002C3322" w:rsidP="00EA4C25">
            <w:pPr>
              <w:autoSpaceDE w:val="0"/>
              <w:autoSpaceDN w:val="0"/>
              <w:adjustRightInd w:val="0"/>
              <w:spacing w:before="29" w:line="276" w:lineRule="auto"/>
              <w:ind w:left="15"/>
              <w:jc w:val="right"/>
              <w:rPr>
                <w:color w:val="000000"/>
                <w:szCs w:val="21"/>
              </w:rPr>
            </w:pPr>
            <w:r w:rsidRPr="00D811EA">
              <w:rPr>
                <w:color w:val="000000"/>
                <w:szCs w:val="21"/>
              </w:rPr>
              <w:t>-</w:t>
            </w:r>
          </w:p>
        </w:tc>
      </w:tr>
      <w:tr w:rsidR="00B23C3E" w:rsidRPr="00D811EA" w14:paraId="2BD218DD" w14:textId="77777777" w:rsidTr="00EA4C25">
        <w:tc>
          <w:tcPr>
            <w:tcW w:w="765" w:type="dxa"/>
            <w:vAlign w:val="center"/>
          </w:tcPr>
          <w:p w14:paraId="23D20D23" w14:textId="77777777" w:rsidR="00B23C3E" w:rsidRPr="00D811EA" w:rsidRDefault="002C3322" w:rsidP="00EA4C25">
            <w:pPr>
              <w:spacing w:line="276" w:lineRule="auto"/>
              <w:jc w:val="center"/>
              <w:rPr>
                <w:color w:val="000000"/>
                <w:szCs w:val="21"/>
              </w:rPr>
            </w:pPr>
            <w:r w:rsidRPr="00D811EA">
              <w:rPr>
                <w:color w:val="000000"/>
                <w:szCs w:val="21"/>
              </w:rPr>
              <w:t>7</w:t>
            </w:r>
          </w:p>
        </w:tc>
        <w:tc>
          <w:tcPr>
            <w:tcW w:w="4117" w:type="dxa"/>
            <w:vAlign w:val="center"/>
          </w:tcPr>
          <w:p w14:paraId="4C4EAE43" w14:textId="77777777" w:rsidR="00B23C3E" w:rsidRPr="00D811EA" w:rsidRDefault="002C3322" w:rsidP="00EA4C25">
            <w:pPr>
              <w:spacing w:line="276" w:lineRule="auto"/>
              <w:ind w:leftChars="50" w:left="105"/>
              <w:rPr>
                <w:color w:val="000000"/>
                <w:szCs w:val="21"/>
              </w:rPr>
            </w:pPr>
            <w:r w:rsidRPr="00D811EA">
              <w:rPr>
                <w:color w:val="000000"/>
                <w:szCs w:val="21"/>
              </w:rPr>
              <w:t>待摊费用</w:t>
            </w:r>
          </w:p>
        </w:tc>
        <w:tc>
          <w:tcPr>
            <w:tcW w:w="4118" w:type="dxa"/>
            <w:vAlign w:val="center"/>
          </w:tcPr>
          <w:p w14:paraId="0180232D" w14:textId="77777777" w:rsidR="00B23C3E" w:rsidRPr="00D811EA" w:rsidRDefault="002C3322" w:rsidP="00EA4C25">
            <w:pPr>
              <w:autoSpaceDE w:val="0"/>
              <w:autoSpaceDN w:val="0"/>
              <w:adjustRightInd w:val="0"/>
              <w:spacing w:before="29" w:line="276" w:lineRule="auto"/>
              <w:ind w:left="15"/>
              <w:jc w:val="right"/>
              <w:rPr>
                <w:color w:val="000000"/>
                <w:szCs w:val="21"/>
              </w:rPr>
            </w:pPr>
            <w:r w:rsidRPr="00D811EA">
              <w:rPr>
                <w:color w:val="000000"/>
                <w:szCs w:val="21"/>
              </w:rPr>
              <w:t>-</w:t>
            </w:r>
          </w:p>
        </w:tc>
      </w:tr>
      <w:tr w:rsidR="00B23C3E" w:rsidRPr="00D811EA" w14:paraId="5C9864A5" w14:textId="77777777" w:rsidTr="00EA4C25">
        <w:tc>
          <w:tcPr>
            <w:tcW w:w="765" w:type="dxa"/>
            <w:vAlign w:val="center"/>
          </w:tcPr>
          <w:p w14:paraId="3610B3DF" w14:textId="77777777" w:rsidR="00B23C3E" w:rsidRPr="00D811EA" w:rsidRDefault="002C3322" w:rsidP="00EA4C25">
            <w:pPr>
              <w:autoSpaceDE w:val="0"/>
              <w:autoSpaceDN w:val="0"/>
              <w:adjustRightInd w:val="0"/>
              <w:spacing w:before="29" w:line="276" w:lineRule="auto"/>
              <w:ind w:left="15"/>
              <w:jc w:val="center"/>
              <w:rPr>
                <w:color w:val="000000"/>
                <w:szCs w:val="21"/>
              </w:rPr>
            </w:pPr>
            <w:r w:rsidRPr="00D811EA">
              <w:rPr>
                <w:color w:val="000000"/>
                <w:szCs w:val="21"/>
              </w:rPr>
              <w:t>8</w:t>
            </w:r>
          </w:p>
        </w:tc>
        <w:tc>
          <w:tcPr>
            <w:tcW w:w="4117" w:type="dxa"/>
            <w:vAlign w:val="center"/>
          </w:tcPr>
          <w:p w14:paraId="39D15255" w14:textId="77777777" w:rsidR="00B23C3E" w:rsidRPr="00D811EA" w:rsidRDefault="002C3322" w:rsidP="00EA4C25">
            <w:pPr>
              <w:spacing w:line="276" w:lineRule="auto"/>
              <w:ind w:leftChars="50" w:left="105"/>
              <w:rPr>
                <w:color w:val="000000"/>
                <w:szCs w:val="21"/>
              </w:rPr>
            </w:pPr>
            <w:r w:rsidRPr="00D811EA">
              <w:rPr>
                <w:color w:val="000000"/>
                <w:szCs w:val="21"/>
              </w:rPr>
              <w:t>其他</w:t>
            </w:r>
          </w:p>
        </w:tc>
        <w:tc>
          <w:tcPr>
            <w:tcW w:w="4118" w:type="dxa"/>
            <w:vAlign w:val="center"/>
          </w:tcPr>
          <w:p w14:paraId="2E5060A5" w14:textId="77777777" w:rsidR="00B23C3E" w:rsidRPr="00D811EA" w:rsidRDefault="002C3322" w:rsidP="00EA4C25">
            <w:pPr>
              <w:autoSpaceDE w:val="0"/>
              <w:autoSpaceDN w:val="0"/>
              <w:adjustRightInd w:val="0"/>
              <w:spacing w:before="29" w:line="276" w:lineRule="auto"/>
              <w:ind w:left="15"/>
              <w:jc w:val="right"/>
              <w:rPr>
                <w:color w:val="000000"/>
                <w:szCs w:val="21"/>
              </w:rPr>
            </w:pPr>
            <w:r w:rsidRPr="00D811EA">
              <w:rPr>
                <w:color w:val="000000"/>
                <w:szCs w:val="21"/>
              </w:rPr>
              <w:t>-</w:t>
            </w:r>
          </w:p>
        </w:tc>
      </w:tr>
      <w:tr w:rsidR="00B23C3E" w:rsidRPr="00D811EA" w14:paraId="71765C70" w14:textId="77777777" w:rsidTr="00EA4C25">
        <w:tc>
          <w:tcPr>
            <w:tcW w:w="765" w:type="dxa"/>
            <w:vAlign w:val="center"/>
          </w:tcPr>
          <w:p w14:paraId="5D59EB73" w14:textId="77777777" w:rsidR="00B23C3E" w:rsidRPr="00D811EA" w:rsidRDefault="002C3322" w:rsidP="00EA4C25">
            <w:pPr>
              <w:autoSpaceDE w:val="0"/>
              <w:autoSpaceDN w:val="0"/>
              <w:adjustRightInd w:val="0"/>
              <w:spacing w:before="29" w:line="276" w:lineRule="auto"/>
              <w:ind w:left="15"/>
              <w:jc w:val="center"/>
              <w:rPr>
                <w:color w:val="000000"/>
                <w:szCs w:val="21"/>
              </w:rPr>
            </w:pPr>
            <w:r w:rsidRPr="00D811EA">
              <w:rPr>
                <w:color w:val="000000"/>
                <w:szCs w:val="21"/>
              </w:rPr>
              <w:t>9</w:t>
            </w:r>
          </w:p>
        </w:tc>
        <w:tc>
          <w:tcPr>
            <w:tcW w:w="4117" w:type="dxa"/>
            <w:vAlign w:val="center"/>
          </w:tcPr>
          <w:p w14:paraId="5DAA8EFD" w14:textId="77777777" w:rsidR="00B23C3E" w:rsidRPr="00D811EA" w:rsidRDefault="002C3322" w:rsidP="00EA4C25">
            <w:pPr>
              <w:spacing w:line="276" w:lineRule="auto"/>
              <w:ind w:leftChars="50" w:left="105"/>
              <w:rPr>
                <w:color w:val="000000"/>
                <w:szCs w:val="21"/>
              </w:rPr>
            </w:pPr>
            <w:r w:rsidRPr="00D811EA">
              <w:rPr>
                <w:color w:val="000000"/>
                <w:szCs w:val="21"/>
              </w:rPr>
              <w:t>合计</w:t>
            </w:r>
          </w:p>
        </w:tc>
        <w:tc>
          <w:tcPr>
            <w:tcW w:w="4118" w:type="dxa"/>
            <w:vAlign w:val="center"/>
          </w:tcPr>
          <w:p w14:paraId="733C758B" w14:textId="77777777" w:rsidR="00B23C3E" w:rsidRPr="00D811EA" w:rsidRDefault="002C3322" w:rsidP="00EA4C25">
            <w:pPr>
              <w:autoSpaceDE w:val="0"/>
              <w:autoSpaceDN w:val="0"/>
              <w:adjustRightInd w:val="0"/>
              <w:spacing w:before="29" w:line="276" w:lineRule="auto"/>
              <w:ind w:left="15"/>
              <w:jc w:val="right"/>
              <w:rPr>
                <w:color w:val="000000"/>
                <w:szCs w:val="21"/>
              </w:rPr>
            </w:pPr>
            <w:r w:rsidRPr="00D811EA">
              <w:rPr>
                <w:color w:val="000000"/>
                <w:szCs w:val="21"/>
              </w:rPr>
              <w:t>1,944,185.90</w:t>
            </w:r>
          </w:p>
        </w:tc>
      </w:tr>
    </w:tbl>
    <w:p w14:paraId="64C53A22" w14:textId="77777777" w:rsidR="00B23C3E" w:rsidRPr="00D811EA" w:rsidRDefault="002C3322" w:rsidP="00705411">
      <w:pPr>
        <w:spacing w:beforeLines="50" w:before="156" w:line="360" w:lineRule="auto"/>
        <w:rPr>
          <w:b/>
          <w:bCs/>
          <w:color w:val="000000"/>
          <w:szCs w:val="21"/>
        </w:rPr>
      </w:pPr>
      <w:r w:rsidRPr="00D811EA">
        <w:rPr>
          <w:b/>
          <w:color w:val="000000"/>
          <w:szCs w:val="21"/>
        </w:rPr>
        <w:t>8.1.12.4</w:t>
      </w:r>
      <w:r w:rsidR="004867F6" w:rsidRPr="00D811EA">
        <w:rPr>
          <w:b/>
          <w:color w:val="000000"/>
          <w:szCs w:val="21"/>
        </w:rPr>
        <w:t xml:space="preserve"> </w:t>
      </w:r>
      <w:r w:rsidRPr="00D811EA">
        <w:rPr>
          <w:b/>
          <w:bCs/>
          <w:color w:val="000000"/>
          <w:szCs w:val="21"/>
        </w:rPr>
        <w:t>期末持有的处于转股期的可转换债券明细</w:t>
      </w:r>
    </w:p>
    <w:p w14:paraId="7D541785" w14:textId="77777777" w:rsidR="00B23C3E" w:rsidRPr="00D811EA" w:rsidRDefault="002C3322">
      <w:pPr>
        <w:autoSpaceDE w:val="0"/>
        <w:autoSpaceDN w:val="0"/>
        <w:adjustRightInd w:val="0"/>
        <w:spacing w:line="360" w:lineRule="auto"/>
        <w:ind w:firstLineChars="200" w:firstLine="420"/>
        <w:jc w:val="left"/>
        <w:rPr>
          <w:color w:val="000000"/>
          <w:szCs w:val="21"/>
        </w:rPr>
      </w:pPr>
      <w:r w:rsidRPr="00D811EA">
        <w:rPr>
          <w:color w:val="000000"/>
          <w:szCs w:val="21"/>
        </w:rPr>
        <w:t>本基金本报告期末未持有处于转股期的可转换债券。</w:t>
      </w:r>
    </w:p>
    <w:p w14:paraId="1E173C1C" w14:textId="77777777" w:rsidR="00B23C3E" w:rsidRPr="00D811EA" w:rsidRDefault="002C3322" w:rsidP="00705411">
      <w:pPr>
        <w:spacing w:beforeLines="50" w:before="156" w:line="360" w:lineRule="auto"/>
        <w:rPr>
          <w:b/>
          <w:color w:val="000000"/>
          <w:szCs w:val="21"/>
        </w:rPr>
      </w:pPr>
      <w:r w:rsidRPr="00D811EA">
        <w:rPr>
          <w:b/>
          <w:color w:val="000000"/>
          <w:szCs w:val="21"/>
        </w:rPr>
        <w:t xml:space="preserve">8.1.12.5 </w:t>
      </w:r>
      <w:r w:rsidRPr="00D811EA">
        <w:rPr>
          <w:b/>
          <w:color w:val="000000"/>
          <w:szCs w:val="21"/>
        </w:rPr>
        <w:t>期末前十名股票中存在流通受限情况的说明</w:t>
      </w:r>
    </w:p>
    <w:p w14:paraId="7C69BC22" w14:textId="77777777" w:rsidR="00B23C3E" w:rsidRPr="00D811EA" w:rsidRDefault="002C3322">
      <w:pPr>
        <w:autoSpaceDE w:val="0"/>
        <w:autoSpaceDN w:val="0"/>
        <w:adjustRightInd w:val="0"/>
        <w:spacing w:line="360" w:lineRule="auto"/>
        <w:ind w:firstLineChars="200" w:firstLine="420"/>
        <w:jc w:val="left"/>
        <w:rPr>
          <w:color w:val="000000"/>
          <w:szCs w:val="21"/>
        </w:rPr>
      </w:pPr>
      <w:r w:rsidRPr="00D811EA">
        <w:rPr>
          <w:color w:val="000000"/>
          <w:szCs w:val="21"/>
        </w:rPr>
        <w:t>本基金本报告期末前十名股票中不存在流通受限情况。</w:t>
      </w:r>
    </w:p>
    <w:p w14:paraId="7F636CDE" w14:textId="77777777" w:rsidR="00B23C3E" w:rsidRPr="00D811EA" w:rsidRDefault="002C3322" w:rsidP="00705411">
      <w:pPr>
        <w:spacing w:beforeLines="50" w:before="156" w:line="360" w:lineRule="auto"/>
        <w:rPr>
          <w:b/>
          <w:color w:val="000000"/>
          <w:szCs w:val="21"/>
        </w:rPr>
      </w:pPr>
      <w:r w:rsidRPr="00D811EA">
        <w:rPr>
          <w:b/>
          <w:color w:val="000000"/>
          <w:szCs w:val="21"/>
        </w:rPr>
        <w:t xml:space="preserve">8.1.12.6 </w:t>
      </w:r>
      <w:r w:rsidRPr="00D811EA">
        <w:rPr>
          <w:b/>
          <w:color w:val="000000"/>
          <w:szCs w:val="21"/>
        </w:rPr>
        <w:t>投资组合报告附注的其他文字描述部分</w:t>
      </w:r>
    </w:p>
    <w:p w14:paraId="24547F0E" w14:textId="77777777" w:rsidR="00B23C3E" w:rsidRPr="00D811EA" w:rsidRDefault="002C3322">
      <w:pPr>
        <w:spacing w:line="360" w:lineRule="auto"/>
        <w:ind w:firstLineChars="200" w:firstLine="420"/>
        <w:rPr>
          <w:color w:val="000000"/>
          <w:szCs w:val="21"/>
        </w:rPr>
      </w:pPr>
      <w:r w:rsidRPr="00D811EA">
        <w:rPr>
          <w:color w:val="000000"/>
          <w:szCs w:val="21"/>
        </w:rPr>
        <w:t>由于四舍五入的原因，分项之和与合计项之间可能存在尾差。</w:t>
      </w:r>
    </w:p>
    <w:p w14:paraId="589B000B" w14:textId="77777777" w:rsidR="00FC2660" w:rsidRPr="00ED3260" w:rsidRDefault="00EA4C25" w:rsidP="00ED3260">
      <w:pPr>
        <w:pStyle w:val="2"/>
        <w:spacing w:before="0" w:after="0"/>
        <w:ind w:left="358" w:hangingChars="170" w:hanging="358"/>
        <w:rPr>
          <w:rFonts w:ascii="Times New Roman" w:hAnsi="Times New Roman"/>
          <w:color w:val="000000"/>
          <w:sz w:val="21"/>
          <w:szCs w:val="21"/>
        </w:rPr>
      </w:pPr>
      <w:bookmarkStart w:id="4230" w:name="_Toc508540712"/>
      <w:bookmarkStart w:id="4231" w:name="_Toc4152674"/>
      <w:r w:rsidRPr="00ED3260">
        <w:rPr>
          <w:rFonts w:ascii="Times New Roman" w:hAnsi="Times New Roman"/>
          <w:color w:val="000000"/>
          <w:sz w:val="21"/>
          <w:szCs w:val="21"/>
        </w:rPr>
        <w:t>8.2</w:t>
      </w:r>
      <w:r w:rsidR="00FC2660" w:rsidRPr="00ED3260">
        <w:rPr>
          <w:rFonts w:ascii="Times New Roman" w:hAnsi="Times New Roman"/>
          <w:color w:val="000000"/>
          <w:sz w:val="21"/>
          <w:szCs w:val="21"/>
        </w:rPr>
        <w:t xml:space="preserve"> </w:t>
      </w:r>
      <w:r w:rsidR="00FC2660" w:rsidRPr="00ED3260">
        <w:rPr>
          <w:rFonts w:ascii="Times New Roman" w:hAnsi="Times New Roman"/>
          <w:color w:val="000000"/>
          <w:sz w:val="21"/>
          <w:szCs w:val="21"/>
        </w:rPr>
        <w:t>交银施罗德荣和保本混合型证券投资基金</w:t>
      </w:r>
      <w:bookmarkEnd w:id="4230"/>
      <w:bookmarkEnd w:id="4231"/>
    </w:p>
    <w:p w14:paraId="4D5D9C88" w14:textId="77777777" w:rsidR="00FC2660" w:rsidRPr="00D811EA" w:rsidRDefault="00FC2660" w:rsidP="005B31FA">
      <w:pPr>
        <w:pStyle w:val="3"/>
        <w:spacing w:before="0" w:after="0" w:line="360" w:lineRule="auto"/>
        <w:rPr>
          <w:color w:val="000000"/>
          <w:kern w:val="0"/>
          <w:sz w:val="21"/>
          <w:szCs w:val="21"/>
        </w:rPr>
      </w:pPr>
      <w:bookmarkStart w:id="4232" w:name="_Toc508540713"/>
      <w:bookmarkStart w:id="4233" w:name="_Toc4152675"/>
      <w:r w:rsidRPr="00D811EA">
        <w:rPr>
          <w:bCs w:val="0"/>
          <w:color w:val="000000"/>
          <w:kern w:val="0"/>
          <w:sz w:val="21"/>
          <w:szCs w:val="21"/>
        </w:rPr>
        <w:t xml:space="preserve">8.2.1 </w:t>
      </w:r>
      <w:r w:rsidRPr="00D811EA">
        <w:rPr>
          <w:color w:val="000000"/>
          <w:kern w:val="0"/>
          <w:sz w:val="21"/>
          <w:szCs w:val="21"/>
        </w:rPr>
        <w:t>期末基金资产组合情况</w:t>
      </w:r>
      <w:bookmarkEnd w:id="4232"/>
      <w:bookmarkEnd w:id="4233"/>
    </w:p>
    <w:p w14:paraId="1B4AF4E3" w14:textId="77777777" w:rsidR="00FC2660" w:rsidRPr="00D811EA" w:rsidRDefault="00FC2660" w:rsidP="00FC2660">
      <w:pPr>
        <w:autoSpaceDE w:val="0"/>
        <w:autoSpaceDN w:val="0"/>
        <w:adjustRightInd w:val="0"/>
        <w:spacing w:before="29" w:line="360" w:lineRule="auto"/>
        <w:ind w:left="15"/>
        <w:jc w:val="right"/>
        <w:rPr>
          <w:color w:val="000000"/>
          <w:kern w:val="0"/>
          <w:szCs w:val="21"/>
        </w:rPr>
      </w:pPr>
      <w:r w:rsidRPr="00D811EA">
        <w:rPr>
          <w:color w:val="000000"/>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894EC6" w:rsidRPr="00A73188" w14:paraId="480BDF4D" w14:textId="77777777" w:rsidTr="008F6D6A">
        <w:tc>
          <w:tcPr>
            <w:tcW w:w="1080" w:type="dxa"/>
            <w:vAlign w:val="center"/>
          </w:tcPr>
          <w:p w14:paraId="25A15606" w14:textId="77777777" w:rsidR="00894EC6" w:rsidRPr="00894EC6" w:rsidRDefault="00894EC6" w:rsidP="008F6D6A">
            <w:pPr>
              <w:spacing w:line="276" w:lineRule="auto"/>
              <w:jc w:val="center"/>
              <w:rPr>
                <w:color w:val="000000"/>
                <w:szCs w:val="21"/>
              </w:rPr>
            </w:pPr>
            <w:r w:rsidRPr="00894EC6">
              <w:rPr>
                <w:color w:val="000000"/>
                <w:szCs w:val="21"/>
              </w:rPr>
              <w:t>序号</w:t>
            </w:r>
          </w:p>
        </w:tc>
        <w:tc>
          <w:tcPr>
            <w:tcW w:w="2748" w:type="dxa"/>
            <w:vAlign w:val="center"/>
          </w:tcPr>
          <w:p w14:paraId="396DE871" w14:textId="77777777" w:rsidR="00894EC6" w:rsidRPr="00894EC6" w:rsidRDefault="00894EC6" w:rsidP="008F6D6A">
            <w:pPr>
              <w:spacing w:line="276" w:lineRule="auto"/>
              <w:jc w:val="center"/>
              <w:rPr>
                <w:color w:val="000000"/>
                <w:szCs w:val="21"/>
              </w:rPr>
            </w:pPr>
            <w:r w:rsidRPr="00894EC6">
              <w:rPr>
                <w:color w:val="000000"/>
                <w:szCs w:val="21"/>
              </w:rPr>
              <w:t>项目</w:t>
            </w:r>
          </w:p>
        </w:tc>
        <w:tc>
          <w:tcPr>
            <w:tcW w:w="2551" w:type="dxa"/>
            <w:vAlign w:val="center"/>
          </w:tcPr>
          <w:p w14:paraId="487AFCBC" w14:textId="77777777" w:rsidR="00894EC6" w:rsidRPr="00894EC6" w:rsidRDefault="00894EC6" w:rsidP="008F6D6A">
            <w:pPr>
              <w:spacing w:line="276" w:lineRule="auto"/>
              <w:jc w:val="center"/>
              <w:rPr>
                <w:color w:val="000000"/>
                <w:szCs w:val="21"/>
              </w:rPr>
            </w:pPr>
            <w:r w:rsidRPr="00894EC6">
              <w:rPr>
                <w:color w:val="000000"/>
                <w:szCs w:val="21"/>
              </w:rPr>
              <w:t>金额</w:t>
            </w:r>
          </w:p>
        </w:tc>
        <w:tc>
          <w:tcPr>
            <w:tcW w:w="2621" w:type="dxa"/>
            <w:vAlign w:val="center"/>
          </w:tcPr>
          <w:p w14:paraId="313E8F4A" w14:textId="77777777" w:rsidR="00894EC6" w:rsidRPr="00894EC6" w:rsidRDefault="00894EC6" w:rsidP="008F6D6A">
            <w:pPr>
              <w:spacing w:line="276" w:lineRule="auto"/>
              <w:jc w:val="center"/>
              <w:rPr>
                <w:color w:val="000000"/>
                <w:szCs w:val="21"/>
              </w:rPr>
            </w:pPr>
            <w:r w:rsidRPr="00894EC6">
              <w:rPr>
                <w:color w:val="000000"/>
                <w:szCs w:val="21"/>
              </w:rPr>
              <w:t>占基金总资产的比例（</w:t>
            </w:r>
            <w:r w:rsidRPr="00894EC6">
              <w:rPr>
                <w:color w:val="000000"/>
                <w:szCs w:val="21"/>
              </w:rPr>
              <w:t>%</w:t>
            </w:r>
            <w:r w:rsidRPr="00894EC6">
              <w:rPr>
                <w:color w:val="000000"/>
                <w:szCs w:val="21"/>
              </w:rPr>
              <w:t>）</w:t>
            </w:r>
          </w:p>
        </w:tc>
      </w:tr>
      <w:tr w:rsidR="00894EC6" w:rsidRPr="00A73188" w14:paraId="5CC637CB" w14:textId="77777777" w:rsidTr="008F6D6A">
        <w:tc>
          <w:tcPr>
            <w:tcW w:w="1080" w:type="dxa"/>
            <w:vAlign w:val="center"/>
          </w:tcPr>
          <w:p w14:paraId="0A826983" w14:textId="77777777" w:rsidR="00894EC6" w:rsidRPr="00894EC6" w:rsidRDefault="00894EC6" w:rsidP="008F6D6A">
            <w:pPr>
              <w:spacing w:line="276" w:lineRule="auto"/>
              <w:jc w:val="center"/>
              <w:rPr>
                <w:color w:val="000000"/>
                <w:szCs w:val="21"/>
              </w:rPr>
            </w:pPr>
            <w:r w:rsidRPr="00894EC6">
              <w:rPr>
                <w:color w:val="000000"/>
                <w:szCs w:val="21"/>
              </w:rPr>
              <w:t>1</w:t>
            </w:r>
          </w:p>
        </w:tc>
        <w:tc>
          <w:tcPr>
            <w:tcW w:w="2748" w:type="dxa"/>
            <w:vAlign w:val="center"/>
          </w:tcPr>
          <w:p w14:paraId="48168694" w14:textId="77777777" w:rsidR="00894EC6" w:rsidRPr="00894EC6" w:rsidRDefault="00894EC6" w:rsidP="008F6D6A">
            <w:pPr>
              <w:spacing w:line="276" w:lineRule="auto"/>
              <w:ind w:leftChars="50" w:left="105"/>
              <w:rPr>
                <w:color w:val="000000"/>
                <w:szCs w:val="21"/>
              </w:rPr>
            </w:pPr>
            <w:r w:rsidRPr="00894EC6">
              <w:rPr>
                <w:color w:val="000000"/>
                <w:szCs w:val="21"/>
              </w:rPr>
              <w:t>权益投资</w:t>
            </w:r>
          </w:p>
        </w:tc>
        <w:tc>
          <w:tcPr>
            <w:tcW w:w="2551" w:type="dxa"/>
            <w:vAlign w:val="center"/>
          </w:tcPr>
          <w:p w14:paraId="2335BA41"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5F3704F6"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r>
      <w:tr w:rsidR="00894EC6" w:rsidRPr="00A73188" w14:paraId="1EAEC95B" w14:textId="77777777" w:rsidTr="008F6D6A">
        <w:tc>
          <w:tcPr>
            <w:tcW w:w="1080" w:type="dxa"/>
            <w:vAlign w:val="center"/>
          </w:tcPr>
          <w:p w14:paraId="3B574C33" w14:textId="77777777" w:rsidR="00894EC6" w:rsidRPr="00894EC6" w:rsidRDefault="00894EC6" w:rsidP="008F6D6A">
            <w:pPr>
              <w:spacing w:line="276" w:lineRule="auto"/>
              <w:jc w:val="center"/>
              <w:rPr>
                <w:color w:val="000000"/>
                <w:szCs w:val="21"/>
              </w:rPr>
            </w:pPr>
          </w:p>
        </w:tc>
        <w:tc>
          <w:tcPr>
            <w:tcW w:w="2748" w:type="dxa"/>
            <w:vAlign w:val="center"/>
          </w:tcPr>
          <w:p w14:paraId="1F13181F" w14:textId="77777777" w:rsidR="00894EC6" w:rsidRPr="00894EC6" w:rsidRDefault="00894EC6" w:rsidP="008F6D6A">
            <w:pPr>
              <w:spacing w:line="276" w:lineRule="auto"/>
              <w:ind w:leftChars="50" w:left="105"/>
              <w:rPr>
                <w:color w:val="000000"/>
                <w:szCs w:val="21"/>
              </w:rPr>
            </w:pPr>
            <w:r w:rsidRPr="00894EC6">
              <w:rPr>
                <w:color w:val="000000"/>
                <w:szCs w:val="21"/>
              </w:rPr>
              <w:t>其中：股票</w:t>
            </w:r>
          </w:p>
        </w:tc>
        <w:tc>
          <w:tcPr>
            <w:tcW w:w="2551" w:type="dxa"/>
            <w:vAlign w:val="center"/>
          </w:tcPr>
          <w:p w14:paraId="3A911DB3"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6C2D3DF5"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r>
      <w:tr w:rsidR="00894EC6" w:rsidRPr="00A73188" w14:paraId="565D4A37" w14:textId="77777777" w:rsidTr="008F6D6A">
        <w:tc>
          <w:tcPr>
            <w:tcW w:w="1080" w:type="dxa"/>
            <w:vAlign w:val="center"/>
          </w:tcPr>
          <w:p w14:paraId="326F6A85" w14:textId="77777777" w:rsidR="00894EC6" w:rsidRPr="00894EC6" w:rsidRDefault="00894EC6" w:rsidP="008F6D6A">
            <w:pPr>
              <w:spacing w:line="276" w:lineRule="auto"/>
              <w:jc w:val="center"/>
              <w:rPr>
                <w:color w:val="000000"/>
                <w:szCs w:val="21"/>
              </w:rPr>
            </w:pPr>
            <w:r w:rsidRPr="00894EC6">
              <w:rPr>
                <w:rFonts w:hint="eastAsia"/>
                <w:color w:val="000000"/>
                <w:szCs w:val="21"/>
              </w:rPr>
              <w:t>2</w:t>
            </w:r>
          </w:p>
        </w:tc>
        <w:tc>
          <w:tcPr>
            <w:tcW w:w="2748" w:type="dxa"/>
            <w:vAlign w:val="center"/>
          </w:tcPr>
          <w:p w14:paraId="77564E93" w14:textId="77777777" w:rsidR="00894EC6" w:rsidRPr="00894EC6" w:rsidRDefault="00894EC6" w:rsidP="008F6D6A">
            <w:pPr>
              <w:spacing w:line="276" w:lineRule="auto"/>
              <w:ind w:leftChars="50" w:left="105"/>
              <w:rPr>
                <w:color w:val="000000"/>
                <w:szCs w:val="21"/>
              </w:rPr>
            </w:pPr>
            <w:r w:rsidRPr="00894EC6">
              <w:rPr>
                <w:rFonts w:hint="eastAsia"/>
                <w:color w:val="000000"/>
                <w:szCs w:val="21"/>
              </w:rPr>
              <w:t>基金投资</w:t>
            </w:r>
          </w:p>
        </w:tc>
        <w:tc>
          <w:tcPr>
            <w:tcW w:w="2551" w:type="dxa"/>
            <w:vAlign w:val="center"/>
          </w:tcPr>
          <w:p w14:paraId="45114A93"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4366B5E7"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r>
      <w:tr w:rsidR="00894EC6" w:rsidRPr="00A73188" w14:paraId="0249BDAF" w14:textId="77777777" w:rsidTr="008F6D6A">
        <w:tc>
          <w:tcPr>
            <w:tcW w:w="1080" w:type="dxa"/>
            <w:vAlign w:val="center"/>
          </w:tcPr>
          <w:p w14:paraId="53F4FE04" w14:textId="77777777" w:rsidR="00894EC6" w:rsidRPr="00894EC6" w:rsidRDefault="00894EC6" w:rsidP="008F6D6A">
            <w:pPr>
              <w:spacing w:line="276" w:lineRule="auto"/>
              <w:jc w:val="center"/>
              <w:rPr>
                <w:color w:val="000000"/>
                <w:szCs w:val="21"/>
              </w:rPr>
            </w:pPr>
            <w:r w:rsidRPr="00894EC6">
              <w:rPr>
                <w:rFonts w:hint="eastAsia"/>
                <w:color w:val="000000"/>
                <w:szCs w:val="21"/>
              </w:rPr>
              <w:t>3</w:t>
            </w:r>
          </w:p>
        </w:tc>
        <w:tc>
          <w:tcPr>
            <w:tcW w:w="2748" w:type="dxa"/>
            <w:vAlign w:val="center"/>
          </w:tcPr>
          <w:p w14:paraId="78C1B7B7" w14:textId="77777777" w:rsidR="00894EC6" w:rsidRPr="00894EC6" w:rsidRDefault="00894EC6" w:rsidP="008F6D6A">
            <w:pPr>
              <w:spacing w:line="276" w:lineRule="auto"/>
              <w:ind w:leftChars="50" w:left="105"/>
              <w:rPr>
                <w:color w:val="000000"/>
                <w:szCs w:val="21"/>
              </w:rPr>
            </w:pPr>
            <w:r w:rsidRPr="00894EC6">
              <w:rPr>
                <w:color w:val="000000"/>
                <w:szCs w:val="21"/>
              </w:rPr>
              <w:t>固定收益投资</w:t>
            </w:r>
          </w:p>
        </w:tc>
        <w:tc>
          <w:tcPr>
            <w:tcW w:w="2551" w:type="dxa"/>
            <w:vAlign w:val="center"/>
          </w:tcPr>
          <w:p w14:paraId="3AB1E6A2" w14:textId="77777777" w:rsidR="00894EC6" w:rsidRPr="00894EC6" w:rsidRDefault="00894EC6" w:rsidP="008F6D6A">
            <w:pPr>
              <w:spacing w:before="29" w:line="276" w:lineRule="auto"/>
              <w:ind w:left="17"/>
              <w:jc w:val="right"/>
              <w:rPr>
                <w:color w:val="000000"/>
                <w:szCs w:val="21"/>
              </w:rPr>
            </w:pPr>
            <w:r w:rsidRPr="00220B9D">
              <w:rPr>
                <w:color w:val="000000"/>
                <w:szCs w:val="21"/>
              </w:rPr>
              <w:t>180,958,000.00</w:t>
            </w:r>
          </w:p>
        </w:tc>
        <w:tc>
          <w:tcPr>
            <w:tcW w:w="2621" w:type="dxa"/>
            <w:vAlign w:val="center"/>
          </w:tcPr>
          <w:p w14:paraId="55E9B821" w14:textId="77777777" w:rsidR="00894EC6" w:rsidRPr="00894EC6" w:rsidRDefault="00894EC6" w:rsidP="008F6D6A">
            <w:pPr>
              <w:spacing w:before="29" w:line="276" w:lineRule="auto"/>
              <w:ind w:left="17"/>
              <w:jc w:val="right"/>
              <w:rPr>
                <w:color w:val="000000"/>
                <w:szCs w:val="21"/>
              </w:rPr>
            </w:pPr>
            <w:r w:rsidRPr="00220B9D">
              <w:rPr>
                <w:color w:val="000000"/>
                <w:szCs w:val="21"/>
              </w:rPr>
              <w:t>64.50</w:t>
            </w:r>
          </w:p>
        </w:tc>
      </w:tr>
      <w:tr w:rsidR="00894EC6" w:rsidRPr="00A73188" w14:paraId="0E31776E" w14:textId="77777777" w:rsidTr="008F6D6A">
        <w:tc>
          <w:tcPr>
            <w:tcW w:w="1080" w:type="dxa"/>
            <w:vAlign w:val="center"/>
          </w:tcPr>
          <w:p w14:paraId="61FE8111" w14:textId="77777777" w:rsidR="00894EC6" w:rsidRPr="00894EC6" w:rsidRDefault="00894EC6" w:rsidP="008F6D6A">
            <w:pPr>
              <w:spacing w:line="276" w:lineRule="auto"/>
              <w:jc w:val="center"/>
              <w:rPr>
                <w:color w:val="000000"/>
                <w:szCs w:val="21"/>
              </w:rPr>
            </w:pPr>
          </w:p>
        </w:tc>
        <w:tc>
          <w:tcPr>
            <w:tcW w:w="2748" w:type="dxa"/>
            <w:vAlign w:val="center"/>
          </w:tcPr>
          <w:p w14:paraId="7BAA669B" w14:textId="77777777" w:rsidR="00894EC6" w:rsidRPr="00894EC6" w:rsidRDefault="00894EC6" w:rsidP="008F6D6A">
            <w:pPr>
              <w:spacing w:line="276" w:lineRule="auto"/>
              <w:ind w:leftChars="50" w:left="105"/>
              <w:rPr>
                <w:color w:val="000000"/>
                <w:szCs w:val="21"/>
              </w:rPr>
            </w:pPr>
            <w:r w:rsidRPr="00894EC6">
              <w:rPr>
                <w:color w:val="000000"/>
                <w:szCs w:val="21"/>
              </w:rPr>
              <w:t>其中：债券</w:t>
            </w:r>
          </w:p>
        </w:tc>
        <w:tc>
          <w:tcPr>
            <w:tcW w:w="2551" w:type="dxa"/>
            <w:vAlign w:val="center"/>
          </w:tcPr>
          <w:p w14:paraId="532F3BB3" w14:textId="77777777" w:rsidR="00894EC6" w:rsidRPr="00894EC6" w:rsidRDefault="00894EC6" w:rsidP="008F6D6A">
            <w:pPr>
              <w:spacing w:before="29" w:line="276" w:lineRule="auto"/>
              <w:ind w:left="17"/>
              <w:jc w:val="right"/>
              <w:rPr>
                <w:color w:val="000000"/>
                <w:szCs w:val="21"/>
              </w:rPr>
            </w:pPr>
            <w:r w:rsidRPr="00220B9D">
              <w:rPr>
                <w:color w:val="000000"/>
                <w:szCs w:val="21"/>
              </w:rPr>
              <w:t>180,958,000.00</w:t>
            </w:r>
          </w:p>
        </w:tc>
        <w:tc>
          <w:tcPr>
            <w:tcW w:w="2621" w:type="dxa"/>
            <w:vAlign w:val="center"/>
          </w:tcPr>
          <w:p w14:paraId="56121160" w14:textId="77777777" w:rsidR="00894EC6" w:rsidRPr="00894EC6" w:rsidRDefault="00894EC6" w:rsidP="008F6D6A">
            <w:pPr>
              <w:spacing w:before="29" w:line="276" w:lineRule="auto"/>
              <w:ind w:left="17"/>
              <w:jc w:val="right"/>
              <w:rPr>
                <w:color w:val="000000"/>
                <w:szCs w:val="21"/>
              </w:rPr>
            </w:pPr>
            <w:r w:rsidRPr="00220B9D">
              <w:rPr>
                <w:color w:val="000000"/>
                <w:szCs w:val="21"/>
              </w:rPr>
              <w:t>64.50</w:t>
            </w:r>
          </w:p>
        </w:tc>
      </w:tr>
      <w:tr w:rsidR="00894EC6" w:rsidRPr="00A73188" w14:paraId="5D390B4D" w14:textId="77777777" w:rsidTr="008F6D6A">
        <w:tc>
          <w:tcPr>
            <w:tcW w:w="1080" w:type="dxa"/>
            <w:vAlign w:val="center"/>
          </w:tcPr>
          <w:p w14:paraId="1ABF6B7D" w14:textId="77777777" w:rsidR="00894EC6" w:rsidRPr="00894EC6" w:rsidRDefault="00894EC6" w:rsidP="008F6D6A">
            <w:pPr>
              <w:spacing w:line="276" w:lineRule="auto"/>
              <w:jc w:val="center"/>
              <w:rPr>
                <w:color w:val="000000"/>
                <w:szCs w:val="21"/>
              </w:rPr>
            </w:pPr>
          </w:p>
        </w:tc>
        <w:tc>
          <w:tcPr>
            <w:tcW w:w="2748" w:type="dxa"/>
            <w:vAlign w:val="center"/>
          </w:tcPr>
          <w:p w14:paraId="3C8B5A8D" w14:textId="77777777" w:rsidR="00894EC6" w:rsidRPr="00894EC6" w:rsidRDefault="00894EC6" w:rsidP="008F6D6A">
            <w:pPr>
              <w:spacing w:line="276" w:lineRule="auto"/>
              <w:ind w:leftChars="50" w:left="105" w:firstLineChars="300" w:firstLine="630"/>
              <w:rPr>
                <w:color w:val="000000"/>
                <w:szCs w:val="21"/>
              </w:rPr>
            </w:pPr>
            <w:r w:rsidRPr="00894EC6">
              <w:rPr>
                <w:color w:val="000000"/>
                <w:szCs w:val="21"/>
              </w:rPr>
              <w:t>资产支持证券</w:t>
            </w:r>
          </w:p>
        </w:tc>
        <w:tc>
          <w:tcPr>
            <w:tcW w:w="2551" w:type="dxa"/>
            <w:vAlign w:val="center"/>
          </w:tcPr>
          <w:p w14:paraId="491D9948"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0F8E32A1"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r>
      <w:tr w:rsidR="00894EC6" w:rsidRPr="00A73188" w14:paraId="1FE365E9" w14:textId="77777777" w:rsidTr="008F6D6A">
        <w:tc>
          <w:tcPr>
            <w:tcW w:w="1080" w:type="dxa"/>
            <w:vAlign w:val="center"/>
          </w:tcPr>
          <w:p w14:paraId="70736761" w14:textId="77777777" w:rsidR="00894EC6" w:rsidRPr="00894EC6" w:rsidRDefault="00894EC6" w:rsidP="008F6D6A">
            <w:pPr>
              <w:spacing w:line="276" w:lineRule="auto"/>
              <w:jc w:val="center"/>
              <w:rPr>
                <w:color w:val="000000"/>
                <w:szCs w:val="21"/>
              </w:rPr>
            </w:pPr>
            <w:r w:rsidRPr="00894EC6">
              <w:rPr>
                <w:rFonts w:hint="eastAsia"/>
                <w:color w:val="000000"/>
                <w:szCs w:val="21"/>
              </w:rPr>
              <w:t>4</w:t>
            </w:r>
          </w:p>
        </w:tc>
        <w:tc>
          <w:tcPr>
            <w:tcW w:w="2748" w:type="dxa"/>
            <w:vAlign w:val="center"/>
          </w:tcPr>
          <w:p w14:paraId="1651EF59" w14:textId="77777777" w:rsidR="00894EC6" w:rsidRPr="00894EC6" w:rsidRDefault="00894EC6" w:rsidP="008F6D6A">
            <w:pPr>
              <w:spacing w:line="276" w:lineRule="auto"/>
              <w:ind w:leftChars="50" w:left="105"/>
              <w:rPr>
                <w:color w:val="000000"/>
                <w:szCs w:val="21"/>
              </w:rPr>
            </w:pPr>
            <w:r w:rsidRPr="00894EC6">
              <w:rPr>
                <w:color w:val="000000"/>
                <w:szCs w:val="21"/>
              </w:rPr>
              <w:t>贵金属投资</w:t>
            </w:r>
          </w:p>
        </w:tc>
        <w:tc>
          <w:tcPr>
            <w:tcW w:w="2551" w:type="dxa"/>
            <w:vAlign w:val="center"/>
          </w:tcPr>
          <w:p w14:paraId="6057ED97"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2842A5E7"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r>
      <w:tr w:rsidR="00894EC6" w:rsidRPr="00A73188" w14:paraId="08C6E40E" w14:textId="77777777" w:rsidTr="008F6D6A">
        <w:tc>
          <w:tcPr>
            <w:tcW w:w="1080" w:type="dxa"/>
            <w:vAlign w:val="center"/>
          </w:tcPr>
          <w:p w14:paraId="71C9710F" w14:textId="77777777" w:rsidR="00894EC6" w:rsidRPr="00894EC6" w:rsidRDefault="00894EC6" w:rsidP="008F6D6A">
            <w:pPr>
              <w:spacing w:line="276" w:lineRule="auto"/>
              <w:jc w:val="center"/>
              <w:rPr>
                <w:color w:val="000000"/>
                <w:szCs w:val="21"/>
              </w:rPr>
            </w:pPr>
            <w:r w:rsidRPr="00894EC6">
              <w:rPr>
                <w:rFonts w:hint="eastAsia"/>
                <w:color w:val="000000"/>
                <w:szCs w:val="21"/>
              </w:rPr>
              <w:t>5</w:t>
            </w:r>
          </w:p>
        </w:tc>
        <w:tc>
          <w:tcPr>
            <w:tcW w:w="2748" w:type="dxa"/>
            <w:vAlign w:val="center"/>
          </w:tcPr>
          <w:p w14:paraId="58034F59" w14:textId="77777777" w:rsidR="00894EC6" w:rsidRPr="00894EC6" w:rsidRDefault="00894EC6" w:rsidP="008F6D6A">
            <w:pPr>
              <w:spacing w:line="276" w:lineRule="auto"/>
              <w:ind w:leftChars="50" w:left="105"/>
              <w:rPr>
                <w:color w:val="000000"/>
                <w:szCs w:val="21"/>
              </w:rPr>
            </w:pPr>
            <w:r w:rsidRPr="00894EC6">
              <w:rPr>
                <w:color w:val="000000"/>
                <w:szCs w:val="21"/>
              </w:rPr>
              <w:t>金融衍生品投资</w:t>
            </w:r>
          </w:p>
        </w:tc>
        <w:tc>
          <w:tcPr>
            <w:tcW w:w="2551" w:type="dxa"/>
            <w:vAlign w:val="center"/>
          </w:tcPr>
          <w:p w14:paraId="1207EFC3"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5585CAEE"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r>
      <w:tr w:rsidR="00894EC6" w:rsidRPr="00A73188" w14:paraId="27FF9EEA" w14:textId="77777777" w:rsidTr="008F6D6A">
        <w:tc>
          <w:tcPr>
            <w:tcW w:w="1080" w:type="dxa"/>
            <w:vAlign w:val="center"/>
          </w:tcPr>
          <w:p w14:paraId="5127AD86" w14:textId="77777777" w:rsidR="00894EC6" w:rsidRPr="00894EC6" w:rsidRDefault="00894EC6" w:rsidP="008F6D6A">
            <w:pPr>
              <w:spacing w:line="276" w:lineRule="auto"/>
              <w:jc w:val="center"/>
              <w:rPr>
                <w:color w:val="000000"/>
                <w:szCs w:val="21"/>
              </w:rPr>
            </w:pPr>
            <w:r w:rsidRPr="00894EC6">
              <w:rPr>
                <w:rFonts w:hint="eastAsia"/>
                <w:color w:val="000000"/>
                <w:szCs w:val="21"/>
              </w:rPr>
              <w:t>6</w:t>
            </w:r>
          </w:p>
        </w:tc>
        <w:tc>
          <w:tcPr>
            <w:tcW w:w="2748" w:type="dxa"/>
            <w:vAlign w:val="center"/>
          </w:tcPr>
          <w:p w14:paraId="7A38CF9C" w14:textId="77777777" w:rsidR="00894EC6" w:rsidRPr="00894EC6" w:rsidRDefault="00894EC6" w:rsidP="008F6D6A">
            <w:pPr>
              <w:spacing w:line="276" w:lineRule="auto"/>
              <w:ind w:leftChars="50" w:left="105"/>
              <w:rPr>
                <w:color w:val="000000"/>
                <w:szCs w:val="21"/>
              </w:rPr>
            </w:pPr>
            <w:r w:rsidRPr="00894EC6">
              <w:rPr>
                <w:color w:val="000000"/>
                <w:szCs w:val="21"/>
              </w:rPr>
              <w:t>买入返售金融资产</w:t>
            </w:r>
          </w:p>
        </w:tc>
        <w:tc>
          <w:tcPr>
            <w:tcW w:w="2551" w:type="dxa"/>
            <w:vAlign w:val="center"/>
          </w:tcPr>
          <w:p w14:paraId="70817D05"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32A611A4"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r>
      <w:tr w:rsidR="00894EC6" w:rsidRPr="00A73188" w14:paraId="32162C73" w14:textId="77777777" w:rsidTr="008F6D6A">
        <w:tc>
          <w:tcPr>
            <w:tcW w:w="1080" w:type="dxa"/>
            <w:vAlign w:val="center"/>
          </w:tcPr>
          <w:p w14:paraId="148044C9" w14:textId="77777777" w:rsidR="00894EC6" w:rsidRPr="00894EC6" w:rsidRDefault="00894EC6" w:rsidP="008F6D6A">
            <w:pPr>
              <w:spacing w:line="276" w:lineRule="auto"/>
              <w:jc w:val="center"/>
              <w:rPr>
                <w:color w:val="000000"/>
                <w:szCs w:val="21"/>
              </w:rPr>
            </w:pPr>
          </w:p>
        </w:tc>
        <w:tc>
          <w:tcPr>
            <w:tcW w:w="2748" w:type="dxa"/>
            <w:vAlign w:val="center"/>
          </w:tcPr>
          <w:p w14:paraId="17DB9B54" w14:textId="77777777" w:rsidR="00894EC6" w:rsidRPr="00894EC6" w:rsidRDefault="00894EC6" w:rsidP="008F6D6A">
            <w:pPr>
              <w:spacing w:line="276" w:lineRule="auto"/>
              <w:ind w:leftChars="50" w:left="105"/>
              <w:rPr>
                <w:color w:val="000000"/>
                <w:szCs w:val="21"/>
              </w:rPr>
            </w:pPr>
            <w:r w:rsidRPr="00894EC6">
              <w:rPr>
                <w:color w:val="000000"/>
                <w:szCs w:val="21"/>
              </w:rPr>
              <w:t>其中：买断式回购的买入返售金融资产</w:t>
            </w:r>
          </w:p>
        </w:tc>
        <w:tc>
          <w:tcPr>
            <w:tcW w:w="2551" w:type="dxa"/>
            <w:vAlign w:val="center"/>
          </w:tcPr>
          <w:p w14:paraId="5EE2A3DB"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c>
          <w:tcPr>
            <w:tcW w:w="2621" w:type="dxa"/>
            <w:vAlign w:val="center"/>
          </w:tcPr>
          <w:p w14:paraId="37B4E732" w14:textId="77777777" w:rsidR="00894EC6" w:rsidRPr="00894EC6" w:rsidRDefault="00894EC6" w:rsidP="008F6D6A">
            <w:pPr>
              <w:spacing w:before="29" w:line="276" w:lineRule="auto"/>
              <w:ind w:left="17"/>
              <w:jc w:val="right"/>
              <w:rPr>
                <w:color w:val="000000"/>
                <w:szCs w:val="21"/>
              </w:rPr>
            </w:pPr>
            <w:r w:rsidRPr="00220B9D">
              <w:rPr>
                <w:color w:val="000000"/>
                <w:szCs w:val="21"/>
              </w:rPr>
              <w:t>-</w:t>
            </w:r>
          </w:p>
        </w:tc>
      </w:tr>
      <w:tr w:rsidR="00894EC6" w:rsidRPr="00A73188" w14:paraId="40A0EDF6" w14:textId="77777777" w:rsidTr="008F6D6A">
        <w:tc>
          <w:tcPr>
            <w:tcW w:w="1080" w:type="dxa"/>
            <w:vAlign w:val="center"/>
          </w:tcPr>
          <w:p w14:paraId="17B415F7" w14:textId="77777777" w:rsidR="00894EC6" w:rsidRPr="00894EC6" w:rsidRDefault="00894EC6" w:rsidP="008F6D6A">
            <w:pPr>
              <w:spacing w:line="276" w:lineRule="auto"/>
              <w:jc w:val="center"/>
              <w:rPr>
                <w:color w:val="000000"/>
                <w:szCs w:val="21"/>
              </w:rPr>
            </w:pPr>
            <w:r w:rsidRPr="00894EC6">
              <w:rPr>
                <w:rFonts w:hint="eastAsia"/>
                <w:color w:val="000000"/>
                <w:szCs w:val="21"/>
              </w:rPr>
              <w:t>7</w:t>
            </w:r>
          </w:p>
        </w:tc>
        <w:tc>
          <w:tcPr>
            <w:tcW w:w="2748" w:type="dxa"/>
            <w:vAlign w:val="center"/>
          </w:tcPr>
          <w:p w14:paraId="72BB6491" w14:textId="77777777" w:rsidR="00894EC6" w:rsidRPr="00894EC6" w:rsidRDefault="00894EC6" w:rsidP="008F6D6A">
            <w:pPr>
              <w:spacing w:line="276" w:lineRule="auto"/>
              <w:ind w:leftChars="50" w:left="105"/>
              <w:rPr>
                <w:color w:val="000000"/>
                <w:szCs w:val="21"/>
              </w:rPr>
            </w:pPr>
            <w:r w:rsidRPr="00894EC6">
              <w:rPr>
                <w:color w:val="000000"/>
                <w:szCs w:val="21"/>
              </w:rPr>
              <w:t>银行存款和结算备付金合计</w:t>
            </w:r>
          </w:p>
        </w:tc>
        <w:tc>
          <w:tcPr>
            <w:tcW w:w="2551" w:type="dxa"/>
            <w:vAlign w:val="center"/>
          </w:tcPr>
          <w:p w14:paraId="1A0E0597" w14:textId="77777777" w:rsidR="00894EC6" w:rsidRPr="00894EC6" w:rsidRDefault="00894EC6" w:rsidP="008F6D6A">
            <w:pPr>
              <w:spacing w:before="29" w:line="276" w:lineRule="auto"/>
              <w:ind w:left="17"/>
              <w:jc w:val="right"/>
              <w:rPr>
                <w:color w:val="000000"/>
                <w:szCs w:val="21"/>
              </w:rPr>
            </w:pPr>
            <w:r w:rsidRPr="00220B9D">
              <w:rPr>
                <w:color w:val="000000"/>
                <w:szCs w:val="21"/>
              </w:rPr>
              <w:t>82,808,721.39</w:t>
            </w:r>
          </w:p>
        </w:tc>
        <w:tc>
          <w:tcPr>
            <w:tcW w:w="2621" w:type="dxa"/>
            <w:vAlign w:val="center"/>
          </w:tcPr>
          <w:p w14:paraId="26F92F86" w14:textId="77777777" w:rsidR="00894EC6" w:rsidRPr="00894EC6" w:rsidRDefault="00894EC6" w:rsidP="008F6D6A">
            <w:pPr>
              <w:spacing w:before="29" w:line="276" w:lineRule="auto"/>
              <w:ind w:left="17"/>
              <w:jc w:val="right"/>
              <w:rPr>
                <w:color w:val="000000"/>
                <w:szCs w:val="21"/>
              </w:rPr>
            </w:pPr>
            <w:r w:rsidRPr="00220B9D">
              <w:rPr>
                <w:color w:val="000000"/>
                <w:szCs w:val="21"/>
              </w:rPr>
              <w:t>29.52</w:t>
            </w:r>
          </w:p>
        </w:tc>
      </w:tr>
      <w:tr w:rsidR="00894EC6" w:rsidRPr="00A73188" w14:paraId="6CABD28D" w14:textId="77777777" w:rsidTr="008F6D6A">
        <w:tc>
          <w:tcPr>
            <w:tcW w:w="1080" w:type="dxa"/>
            <w:vAlign w:val="center"/>
          </w:tcPr>
          <w:p w14:paraId="78D5DEBD" w14:textId="77777777" w:rsidR="00894EC6" w:rsidRPr="00894EC6" w:rsidRDefault="00894EC6" w:rsidP="008F6D6A">
            <w:pPr>
              <w:spacing w:before="29" w:line="276" w:lineRule="auto"/>
              <w:ind w:left="17"/>
              <w:jc w:val="center"/>
              <w:rPr>
                <w:color w:val="000000"/>
                <w:szCs w:val="21"/>
              </w:rPr>
            </w:pPr>
            <w:r w:rsidRPr="00894EC6">
              <w:rPr>
                <w:color w:val="000000"/>
                <w:szCs w:val="21"/>
              </w:rPr>
              <w:t>8</w:t>
            </w:r>
          </w:p>
        </w:tc>
        <w:tc>
          <w:tcPr>
            <w:tcW w:w="2748" w:type="dxa"/>
            <w:vAlign w:val="center"/>
          </w:tcPr>
          <w:p w14:paraId="3FCEF9D6" w14:textId="77777777" w:rsidR="00894EC6" w:rsidRPr="00894EC6" w:rsidRDefault="00894EC6" w:rsidP="008F6D6A">
            <w:pPr>
              <w:spacing w:line="276" w:lineRule="auto"/>
              <w:ind w:leftChars="50" w:left="105"/>
              <w:rPr>
                <w:color w:val="000000"/>
                <w:szCs w:val="21"/>
              </w:rPr>
            </w:pPr>
            <w:r w:rsidRPr="00894EC6">
              <w:rPr>
                <w:color w:val="000000"/>
                <w:szCs w:val="21"/>
              </w:rPr>
              <w:t>其他各项资产</w:t>
            </w:r>
          </w:p>
        </w:tc>
        <w:tc>
          <w:tcPr>
            <w:tcW w:w="2551" w:type="dxa"/>
            <w:vAlign w:val="center"/>
          </w:tcPr>
          <w:p w14:paraId="02536648" w14:textId="77777777" w:rsidR="00894EC6" w:rsidRPr="00894EC6" w:rsidRDefault="00894EC6" w:rsidP="008F6D6A">
            <w:pPr>
              <w:spacing w:line="276" w:lineRule="auto"/>
              <w:jc w:val="right"/>
              <w:rPr>
                <w:color w:val="000000"/>
                <w:szCs w:val="21"/>
              </w:rPr>
            </w:pPr>
            <w:r w:rsidRPr="00220B9D">
              <w:rPr>
                <w:color w:val="000000"/>
                <w:szCs w:val="21"/>
              </w:rPr>
              <w:t>16,770,710.96</w:t>
            </w:r>
          </w:p>
        </w:tc>
        <w:tc>
          <w:tcPr>
            <w:tcW w:w="2621" w:type="dxa"/>
            <w:vAlign w:val="center"/>
          </w:tcPr>
          <w:p w14:paraId="54877BF9" w14:textId="77777777" w:rsidR="00894EC6" w:rsidRPr="00894EC6" w:rsidRDefault="00894EC6" w:rsidP="008F6D6A">
            <w:pPr>
              <w:spacing w:line="276" w:lineRule="auto"/>
              <w:jc w:val="right"/>
              <w:rPr>
                <w:color w:val="000000"/>
                <w:szCs w:val="21"/>
              </w:rPr>
            </w:pPr>
            <w:r w:rsidRPr="00220B9D">
              <w:rPr>
                <w:color w:val="000000"/>
                <w:szCs w:val="21"/>
              </w:rPr>
              <w:t>5.98</w:t>
            </w:r>
          </w:p>
        </w:tc>
      </w:tr>
      <w:tr w:rsidR="00894EC6" w:rsidRPr="00A73188" w14:paraId="2BEB0158" w14:textId="77777777" w:rsidTr="008F6D6A">
        <w:tc>
          <w:tcPr>
            <w:tcW w:w="1080" w:type="dxa"/>
            <w:vAlign w:val="center"/>
          </w:tcPr>
          <w:p w14:paraId="16B96CED" w14:textId="77777777" w:rsidR="00894EC6" w:rsidRPr="00894EC6" w:rsidRDefault="00894EC6" w:rsidP="008F6D6A">
            <w:pPr>
              <w:spacing w:before="29" w:line="276" w:lineRule="auto"/>
              <w:ind w:left="17"/>
              <w:jc w:val="center"/>
              <w:rPr>
                <w:color w:val="000000"/>
                <w:szCs w:val="21"/>
              </w:rPr>
            </w:pPr>
            <w:r w:rsidRPr="00894EC6">
              <w:rPr>
                <w:color w:val="000000"/>
                <w:szCs w:val="21"/>
              </w:rPr>
              <w:t>9</w:t>
            </w:r>
          </w:p>
        </w:tc>
        <w:tc>
          <w:tcPr>
            <w:tcW w:w="2748" w:type="dxa"/>
            <w:vAlign w:val="center"/>
          </w:tcPr>
          <w:p w14:paraId="629483C2" w14:textId="77777777" w:rsidR="00894EC6" w:rsidRPr="00894EC6" w:rsidRDefault="00894EC6" w:rsidP="008F6D6A">
            <w:pPr>
              <w:spacing w:line="276" w:lineRule="auto"/>
              <w:ind w:leftChars="50" w:left="105"/>
              <w:rPr>
                <w:color w:val="000000"/>
                <w:szCs w:val="21"/>
              </w:rPr>
            </w:pPr>
            <w:r w:rsidRPr="00894EC6">
              <w:rPr>
                <w:color w:val="000000"/>
                <w:szCs w:val="21"/>
              </w:rPr>
              <w:t>合计</w:t>
            </w:r>
          </w:p>
        </w:tc>
        <w:tc>
          <w:tcPr>
            <w:tcW w:w="2551" w:type="dxa"/>
            <w:vAlign w:val="center"/>
          </w:tcPr>
          <w:p w14:paraId="768F8423" w14:textId="77777777" w:rsidR="00894EC6" w:rsidRPr="00894EC6" w:rsidRDefault="00894EC6" w:rsidP="008F6D6A">
            <w:pPr>
              <w:spacing w:line="276" w:lineRule="auto"/>
              <w:jc w:val="right"/>
              <w:rPr>
                <w:color w:val="000000"/>
                <w:szCs w:val="21"/>
              </w:rPr>
            </w:pPr>
            <w:r w:rsidRPr="00220B9D">
              <w:rPr>
                <w:color w:val="000000"/>
                <w:szCs w:val="21"/>
              </w:rPr>
              <w:t>280,537,432.35</w:t>
            </w:r>
          </w:p>
        </w:tc>
        <w:tc>
          <w:tcPr>
            <w:tcW w:w="2621" w:type="dxa"/>
            <w:vAlign w:val="center"/>
          </w:tcPr>
          <w:p w14:paraId="7ACD2AAC" w14:textId="77777777" w:rsidR="00894EC6" w:rsidRPr="00894EC6" w:rsidRDefault="00894EC6" w:rsidP="008F6D6A">
            <w:pPr>
              <w:spacing w:line="276" w:lineRule="auto"/>
              <w:jc w:val="right"/>
              <w:rPr>
                <w:color w:val="000000"/>
                <w:szCs w:val="21"/>
              </w:rPr>
            </w:pPr>
            <w:r w:rsidRPr="00220B9D">
              <w:rPr>
                <w:color w:val="000000"/>
                <w:szCs w:val="21"/>
              </w:rPr>
              <w:t>100.00</w:t>
            </w:r>
          </w:p>
        </w:tc>
      </w:tr>
    </w:tbl>
    <w:p w14:paraId="719F665B" w14:textId="77777777" w:rsidR="00FC2660" w:rsidRPr="00D811EA" w:rsidRDefault="00FC2660" w:rsidP="00705411">
      <w:pPr>
        <w:pStyle w:val="3"/>
        <w:spacing w:beforeLines="50" w:before="156" w:after="0" w:line="360" w:lineRule="auto"/>
        <w:rPr>
          <w:color w:val="000000"/>
          <w:kern w:val="0"/>
          <w:sz w:val="21"/>
          <w:szCs w:val="21"/>
        </w:rPr>
      </w:pPr>
      <w:bookmarkStart w:id="4234" w:name="_Toc225498274"/>
      <w:bookmarkStart w:id="4235" w:name="_Toc361324879"/>
      <w:bookmarkStart w:id="4236" w:name="_Toc409100081"/>
      <w:bookmarkStart w:id="4237" w:name="_Toc409100444"/>
      <w:bookmarkStart w:id="4238" w:name="_Toc508540714"/>
      <w:bookmarkStart w:id="4239" w:name="_Toc4152676"/>
      <w:r w:rsidRPr="00D811EA">
        <w:rPr>
          <w:color w:val="000000"/>
          <w:sz w:val="21"/>
          <w:szCs w:val="21"/>
        </w:rPr>
        <w:lastRenderedPageBreak/>
        <w:t>8.2.2</w:t>
      </w:r>
      <w:r w:rsidRPr="00D811EA">
        <w:rPr>
          <w:color w:val="000000"/>
          <w:kern w:val="0"/>
          <w:sz w:val="21"/>
          <w:szCs w:val="21"/>
        </w:rPr>
        <w:t xml:space="preserve"> </w:t>
      </w:r>
      <w:r w:rsidRPr="00D811EA">
        <w:rPr>
          <w:color w:val="000000"/>
          <w:kern w:val="0"/>
          <w:sz w:val="21"/>
          <w:szCs w:val="21"/>
        </w:rPr>
        <w:t>报告期末按行业分类的股票投资组合</w:t>
      </w:r>
      <w:bookmarkEnd w:id="4234"/>
      <w:bookmarkEnd w:id="4235"/>
      <w:bookmarkEnd w:id="4236"/>
      <w:bookmarkEnd w:id="4237"/>
      <w:bookmarkEnd w:id="4238"/>
      <w:bookmarkEnd w:id="4239"/>
    </w:p>
    <w:p w14:paraId="0B26A5A7" w14:textId="77777777" w:rsidR="00FC2660" w:rsidRPr="00D811EA" w:rsidRDefault="00FC2660" w:rsidP="00E559CF">
      <w:pPr>
        <w:spacing w:line="360" w:lineRule="auto"/>
        <w:rPr>
          <w:b/>
        </w:rPr>
      </w:pPr>
      <w:r w:rsidRPr="00D811EA">
        <w:rPr>
          <w:b/>
          <w:color w:val="000000"/>
          <w:kern w:val="0"/>
          <w:szCs w:val="21"/>
        </w:rPr>
        <w:t>8.2.2.1</w:t>
      </w:r>
      <w:r w:rsidR="00E559CF" w:rsidRPr="00D811EA">
        <w:rPr>
          <w:b/>
          <w:color w:val="000000"/>
          <w:kern w:val="0"/>
          <w:szCs w:val="21"/>
        </w:rPr>
        <w:t xml:space="preserve"> </w:t>
      </w:r>
      <w:r w:rsidRPr="00D811EA">
        <w:rPr>
          <w:b/>
        </w:rPr>
        <w:t>报告期末按行业分类的境内股票投资组合</w:t>
      </w:r>
    </w:p>
    <w:p w14:paraId="64AD9D0E" w14:textId="77777777" w:rsidR="00FC2660" w:rsidRPr="00D811EA" w:rsidRDefault="00FC2660" w:rsidP="00FC2660">
      <w:pPr>
        <w:autoSpaceDE w:val="0"/>
        <w:autoSpaceDN w:val="0"/>
        <w:adjustRightInd w:val="0"/>
        <w:spacing w:line="360" w:lineRule="auto"/>
        <w:ind w:firstLineChars="200" w:firstLine="420"/>
        <w:jc w:val="left"/>
        <w:rPr>
          <w:color w:val="000000"/>
          <w:szCs w:val="21"/>
        </w:rPr>
      </w:pPr>
      <w:r w:rsidRPr="00D811EA">
        <w:rPr>
          <w:color w:val="000000"/>
          <w:szCs w:val="21"/>
        </w:rPr>
        <w:t>本基金本报告期末未持有股票。</w:t>
      </w:r>
    </w:p>
    <w:p w14:paraId="736F146C" w14:textId="77777777" w:rsidR="00FC2660" w:rsidRPr="00D811EA" w:rsidRDefault="00FC2660" w:rsidP="00705411">
      <w:pPr>
        <w:spacing w:beforeLines="50" w:before="156" w:line="360" w:lineRule="auto"/>
        <w:rPr>
          <w:b/>
          <w:color w:val="000000"/>
          <w:szCs w:val="21"/>
        </w:rPr>
      </w:pPr>
      <w:r w:rsidRPr="00D811EA">
        <w:rPr>
          <w:b/>
          <w:color w:val="000000"/>
          <w:szCs w:val="21"/>
        </w:rPr>
        <w:t>8.2.2.2</w:t>
      </w:r>
      <w:r w:rsidR="00E559CF" w:rsidRPr="00D811EA">
        <w:rPr>
          <w:b/>
          <w:color w:val="000000"/>
          <w:szCs w:val="21"/>
        </w:rPr>
        <w:t xml:space="preserve"> </w:t>
      </w:r>
      <w:r w:rsidRPr="00D811EA">
        <w:rPr>
          <w:b/>
          <w:color w:val="000000"/>
          <w:szCs w:val="21"/>
        </w:rPr>
        <w:t>报告期末按行业分类的港股通投资股票投资组合</w:t>
      </w:r>
    </w:p>
    <w:p w14:paraId="076F7A7C" w14:textId="77777777" w:rsidR="00FC2660" w:rsidRPr="00D811EA" w:rsidRDefault="00FC2660" w:rsidP="00374F96">
      <w:pPr>
        <w:autoSpaceDE w:val="0"/>
        <w:autoSpaceDN w:val="0"/>
        <w:adjustRightInd w:val="0"/>
        <w:spacing w:line="360" w:lineRule="auto"/>
        <w:ind w:firstLineChars="100" w:firstLine="210"/>
        <w:jc w:val="left"/>
        <w:rPr>
          <w:color w:val="000000"/>
          <w:szCs w:val="21"/>
        </w:rPr>
      </w:pPr>
      <w:r w:rsidRPr="00D811EA">
        <w:rPr>
          <w:color w:val="000000"/>
          <w:kern w:val="0"/>
          <w:szCs w:val="21"/>
        </w:rPr>
        <w:t>本基金本报告期末未持有通过港股通投资的股票。</w:t>
      </w:r>
    </w:p>
    <w:p w14:paraId="5ABA9547" w14:textId="40C548AD" w:rsidR="00FC2660" w:rsidRPr="00D811EA" w:rsidRDefault="00FC2660" w:rsidP="00705411">
      <w:pPr>
        <w:pStyle w:val="3"/>
        <w:spacing w:beforeLines="50" w:before="156" w:after="0" w:line="360" w:lineRule="auto"/>
        <w:rPr>
          <w:color w:val="000000"/>
          <w:sz w:val="21"/>
          <w:szCs w:val="21"/>
        </w:rPr>
      </w:pPr>
      <w:bookmarkStart w:id="4240" w:name="_Toc361324881"/>
      <w:bookmarkStart w:id="4241" w:name="_Toc409100082"/>
      <w:bookmarkStart w:id="4242" w:name="_Toc409100445"/>
      <w:bookmarkStart w:id="4243" w:name="_Toc508540715"/>
      <w:bookmarkStart w:id="4244" w:name="_Toc4152677"/>
      <w:r w:rsidRPr="00D811EA">
        <w:rPr>
          <w:color w:val="000000"/>
          <w:sz w:val="21"/>
          <w:szCs w:val="21"/>
        </w:rPr>
        <w:t xml:space="preserve">8.2.3 </w:t>
      </w:r>
      <w:r w:rsidRPr="00D811EA">
        <w:rPr>
          <w:color w:val="000000"/>
          <w:sz w:val="21"/>
          <w:szCs w:val="21"/>
        </w:rPr>
        <w:t>期末按公允价值占基金资产净值比例大小排序的</w:t>
      </w:r>
      <w:ins w:id="4245" w:author="汤程翔" w:date="2019-03-22T23:29:00Z">
        <w:r w:rsidR="009701EC" w:rsidRPr="009701EC">
          <w:rPr>
            <w:rFonts w:hint="eastAsia"/>
            <w:color w:val="000000"/>
            <w:sz w:val="21"/>
            <w:szCs w:val="21"/>
          </w:rPr>
          <w:t>前十名</w:t>
        </w:r>
      </w:ins>
      <w:del w:id="4246" w:author="汤程翔" w:date="2019-03-22T23:29:00Z">
        <w:r w:rsidRPr="00D811EA" w:rsidDel="009701EC">
          <w:rPr>
            <w:color w:val="000000"/>
            <w:sz w:val="21"/>
            <w:szCs w:val="21"/>
          </w:rPr>
          <w:delText>所有</w:delText>
        </w:r>
      </w:del>
      <w:r w:rsidRPr="00D811EA">
        <w:rPr>
          <w:color w:val="000000"/>
          <w:sz w:val="21"/>
          <w:szCs w:val="21"/>
        </w:rPr>
        <w:t>股票投资明细</w:t>
      </w:r>
      <w:bookmarkEnd w:id="4240"/>
      <w:bookmarkEnd w:id="4241"/>
      <w:bookmarkEnd w:id="4242"/>
      <w:bookmarkEnd w:id="4243"/>
      <w:bookmarkEnd w:id="4244"/>
    </w:p>
    <w:p w14:paraId="42FDA168" w14:textId="77777777" w:rsidR="00FC2660" w:rsidRPr="00D811EA" w:rsidRDefault="00FC2660" w:rsidP="00FC2660">
      <w:pPr>
        <w:autoSpaceDE w:val="0"/>
        <w:autoSpaceDN w:val="0"/>
        <w:adjustRightInd w:val="0"/>
        <w:spacing w:line="360" w:lineRule="auto"/>
        <w:ind w:firstLineChars="200" w:firstLine="420"/>
        <w:jc w:val="left"/>
        <w:rPr>
          <w:color w:val="000000"/>
          <w:szCs w:val="21"/>
        </w:rPr>
      </w:pPr>
      <w:r w:rsidRPr="00D811EA">
        <w:rPr>
          <w:color w:val="000000"/>
          <w:szCs w:val="21"/>
        </w:rPr>
        <w:t>本基金本报告期末未持有股票。</w:t>
      </w:r>
    </w:p>
    <w:p w14:paraId="1725D9BE" w14:textId="77777777" w:rsidR="00FC2660" w:rsidRPr="00D811EA" w:rsidRDefault="00FC2660" w:rsidP="00705411">
      <w:pPr>
        <w:pStyle w:val="3"/>
        <w:spacing w:beforeLines="50" w:before="156" w:after="0" w:line="360" w:lineRule="auto"/>
        <w:rPr>
          <w:color w:val="000000"/>
          <w:sz w:val="21"/>
          <w:szCs w:val="21"/>
        </w:rPr>
      </w:pPr>
      <w:bookmarkStart w:id="4247" w:name="_Toc234814104"/>
      <w:bookmarkStart w:id="4248" w:name="_Toc361324883"/>
      <w:bookmarkStart w:id="4249" w:name="_Toc409100084"/>
      <w:bookmarkStart w:id="4250" w:name="_Toc409100447"/>
      <w:bookmarkStart w:id="4251" w:name="_Toc508540717"/>
      <w:bookmarkStart w:id="4252" w:name="_Toc4152678"/>
      <w:r w:rsidRPr="00D811EA">
        <w:rPr>
          <w:color w:val="000000"/>
          <w:sz w:val="21"/>
          <w:szCs w:val="21"/>
        </w:rPr>
        <w:t xml:space="preserve">8.2.4 </w:t>
      </w:r>
      <w:r w:rsidRPr="00D811EA">
        <w:rPr>
          <w:color w:val="000000"/>
          <w:sz w:val="21"/>
          <w:szCs w:val="21"/>
        </w:rPr>
        <w:t>期末按债券品种分类的债券投资组合</w:t>
      </w:r>
      <w:bookmarkEnd w:id="4247"/>
      <w:bookmarkEnd w:id="4248"/>
      <w:bookmarkEnd w:id="4249"/>
      <w:bookmarkEnd w:id="4250"/>
      <w:bookmarkEnd w:id="4251"/>
      <w:bookmarkEnd w:id="4252"/>
    </w:p>
    <w:p w14:paraId="221F0207" w14:textId="77777777" w:rsidR="00FC2660" w:rsidRPr="00D811EA" w:rsidRDefault="00FC2660" w:rsidP="00FC2660">
      <w:pPr>
        <w:autoSpaceDE w:val="0"/>
        <w:autoSpaceDN w:val="0"/>
        <w:adjustRightInd w:val="0"/>
        <w:spacing w:before="29" w:line="360" w:lineRule="auto"/>
        <w:ind w:left="15"/>
        <w:jc w:val="right"/>
        <w:rPr>
          <w:color w:val="000000"/>
          <w:kern w:val="0"/>
          <w:szCs w:val="21"/>
        </w:rPr>
      </w:pPr>
      <w:r w:rsidRPr="00D811EA">
        <w:rPr>
          <w:color w:val="000000"/>
          <w:szCs w:val="21"/>
        </w:rPr>
        <w:t>金额单位：人民币元</w:t>
      </w:r>
    </w:p>
    <w:tbl>
      <w:tblPr>
        <w:tblW w:w="9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727"/>
        <w:gridCol w:w="3260"/>
        <w:gridCol w:w="2510"/>
      </w:tblGrid>
      <w:tr w:rsidR="00FC2660" w:rsidRPr="00D811EA" w14:paraId="38F62CDA" w14:textId="77777777" w:rsidTr="00E559CF">
        <w:tc>
          <w:tcPr>
            <w:tcW w:w="817" w:type="dxa"/>
            <w:vAlign w:val="center"/>
          </w:tcPr>
          <w:p w14:paraId="1A9D7C45" w14:textId="77777777" w:rsidR="00FC2660" w:rsidRPr="00D811EA" w:rsidRDefault="00FC2660" w:rsidP="00E559CF">
            <w:pPr>
              <w:spacing w:before="29" w:line="276" w:lineRule="auto"/>
              <w:ind w:left="17"/>
              <w:jc w:val="center"/>
              <w:rPr>
                <w:color w:val="000000"/>
                <w:szCs w:val="21"/>
              </w:rPr>
            </w:pPr>
            <w:r w:rsidRPr="00D811EA">
              <w:rPr>
                <w:color w:val="000000"/>
                <w:szCs w:val="21"/>
              </w:rPr>
              <w:t>序号</w:t>
            </w:r>
          </w:p>
        </w:tc>
        <w:tc>
          <w:tcPr>
            <w:tcW w:w="2727" w:type="dxa"/>
            <w:vAlign w:val="center"/>
          </w:tcPr>
          <w:p w14:paraId="26B51F9C" w14:textId="77777777" w:rsidR="00FC2660" w:rsidRPr="00D811EA" w:rsidRDefault="00FC2660" w:rsidP="00E559CF">
            <w:pPr>
              <w:spacing w:before="29" w:line="276" w:lineRule="auto"/>
              <w:ind w:left="17"/>
              <w:jc w:val="center"/>
              <w:rPr>
                <w:color w:val="000000"/>
                <w:szCs w:val="21"/>
              </w:rPr>
            </w:pPr>
            <w:r w:rsidRPr="00D811EA">
              <w:rPr>
                <w:color w:val="000000"/>
                <w:szCs w:val="21"/>
              </w:rPr>
              <w:t>债券品种</w:t>
            </w:r>
          </w:p>
        </w:tc>
        <w:tc>
          <w:tcPr>
            <w:tcW w:w="3260" w:type="dxa"/>
            <w:vAlign w:val="center"/>
          </w:tcPr>
          <w:p w14:paraId="0D8A7486" w14:textId="77777777" w:rsidR="00FC2660" w:rsidRPr="00D811EA" w:rsidRDefault="00FC2660" w:rsidP="00E559CF">
            <w:pPr>
              <w:spacing w:before="29" w:line="276" w:lineRule="auto"/>
              <w:ind w:left="17"/>
              <w:jc w:val="center"/>
              <w:rPr>
                <w:color w:val="000000"/>
                <w:szCs w:val="21"/>
              </w:rPr>
            </w:pPr>
            <w:r w:rsidRPr="00D811EA">
              <w:rPr>
                <w:color w:val="000000"/>
                <w:szCs w:val="21"/>
              </w:rPr>
              <w:t>公允价值</w:t>
            </w:r>
          </w:p>
        </w:tc>
        <w:tc>
          <w:tcPr>
            <w:tcW w:w="2510" w:type="dxa"/>
            <w:vAlign w:val="center"/>
          </w:tcPr>
          <w:p w14:paraId="13A4EBC9" w14:textId="77777777" w:rsidR="00FC2660" w:rsidRPr="00D811EA" w:rsidRDefault="00FC2660" w:rsidP="00E559CF">
            <w:pPr>
              <w:spacing w:before="29" w:line="276" w:lineRule="auto"/>
              <w:ind w:left="17"/>
              <w:jc w:val="center"/>
              <w:rPr>
                <w:color w:val="000000"/>
                <w:szCs w:val="21"/>
              </w:rPr>
            </w:pPr>
            <w:r w:rsidRPr="00D811EA">
              <w:rPr>
                <w:color w:val="000000"/>
                <w:szCs w:val="21"/>
              </w:rPr>
              <w:t>占基金资产净值比例</w:t>
            </w:r>
            <w:r w:rsidRPr="00D811EA">
              <w:rPr>
                <w:color w:val="000000"/>
                <w:szCs w:val="21"/>
              </w:rPr>
              <w:t>(</w:t>
            </w:r>
            <w:r w:rsidRPr="00D811EA">
              <w:rPr>
                <w:color w:val="000000"/>
                <w:szCs w:val="21"/>
              </w:rPr>
              <w:t>％</w:t>
            </w:r>
            <w:r w:rsidRPr="00D811EA">
              <w:rPr>
                <w:color w:val="000000"/>
                <w:szCs w:val="21"/>
              </w:rPr>
              <w:t>)</w:t>
            </w:r>
          </w:p>
        </w:tc>
      </w:tr>
      <w:tr w:rsidR="00FC2660" w:rsidRPr="00D811EA" w14:paraId="402ED761" w14:textId="77777777" w:rsidTr="00E559CF">
        <w:tc>
          <w:tcPr>
            <w:tcW w:w="817" w:type="dxa"/>
            <w:vAlign w:val="center"/>
          </w:tcPr>
          <w:p w14:paraId="57236ED3" w14:textId="77777777" w:rsidR="00FC2660" w:rsidRPr="00D811EA" w:rsidRDefault="00FC2660" w:rsidP="00E559CF">
            <w:pPr>
              <w:spacing w:before="29" w:line="276" w:lineRule="auto"/>
              <w:ind w:left="17"/>
              <w:jc w:val="center"/>
              <w:rPr>
                <w:color w:val="000000"/>
                <w:szCs w:val="21"/>
              </w:rPr>
            </w:pPr>
            <w:r w:rsidRPr="00D811EA">
              <w:rPr>
                <w:color w:val="000000"/>
                <w:szCs w:val="21"/>
              </w:rPr>
              <w:t>1</w:t>
            </w:r>
          </w:p>
        </w:tc>
        <w:tc>
          <w:tcPr>
            <w:tcW w:w="2727" w:type="dxa"/>
            <w:vAlign w:val="center"/>
          </w:tcPr>
          <w:p w14:paraId="055F875F" w14:textId="77777777" w:rsidR="00FC2660" w:rsidRPr="00D811EA" w:rsidRDefault="00FC2660" w:rsidP="00E559CF">
            <w:pPr>
              <w:spacing w:before="29" w:line="276" w:lineRule="auto"/>
              <w:ind w:left="17"/>
              <w:jc w:val="left"/>
              <w:rPr>
                <w:color w:val="000000"/>
                <w:szCs w:val="21"/>
              </w:rPr>
            </w:pPr>
            <w:r w:rsidRPr="00D811EA">
              <w:rPr>
                <w:color w:val="000000"/>
                <w:szCs w:val="21"/>
              </w:rPr>
              <w:t>国家债券</w:t>
            </w:r>
          </w:p>
        </w:tc>
        <w:tc>
          <w:tcPr>
            <w:tcW w:w="3260" w:type="dxa"/>
            <w:vAlign w:val="center"/>
          </w:tcPr>
          <w:p w14:paraId="3CD8FE82" w14:textId="77777777" w:rsidR="00FC2660" w:rsidRPr="00D811EA" w:rsidRDefault="00FC2660" w:rsidP="00E559CF">
            <w:pPr>
              <w:spacing w:before="29" w:line="276" w:lineRule="auto"/>
              <w:ind w:left="17"/>
              <w:jc w:val="right"/>
              <w:rPr>
                <w:color w:val="000000"/>
                <w:szCs w:val="21"/>
              </w:rPr>
            </w:pPr>
            <w:r w:rsidRPr="00D811EA">
              <w:rPr>
                <w:color w:val="000000"/>
                <w:szCs w:val="21"/>
              </w:rPr>
              <w:t>-</w:t>
            </w:r>
          </w:p>
        </w:tc>
        <w:tc>
          <w:tcPr>
            <w:tcW w:w="2510" w:type="dxa"/>
            <w:vAlign w:val="center"/>
          </w:tcPr>
          <w:p w14:paraId="6BA8A780" w14:textId="77777777" w:rsidR="00FC2660" w:rsidRPr="00D811EA" w:rsidRDefault="00FC2660" w:rsidP="00E559CF">
            <w:pPr>
              <w:spacing w:before="29" w:line="276" w:lineRule="auto"/>
              <w:ind w:left="17"/>
              <w:jc w:val="right"/>
              <w:rPr>
                <w:color w:val="000000"/>
                <w:szCs w:val="21"/>
              </w:rPr>
            </w:pPr>
            <w:r w:rsidRPr="00D811EA">
              <w:rPr>
                <w:color w:val="000000"/>
                <w:szCs w:val="21"/>
              </w:rPr>
              <w:t>-</w:t>
            </w:r>
          </w:p>
        </w:tc>
      </w:tr>
      <w:tr w:rsidR="00FC2660" w:rsidRPr="00D811EA" w14:paraId="1891968C" w14:textId="77777777" w:rsidTr="00E559CF">
        <w:tc>
          <w:tcPr>
            <w:tcW w:w="817" w:type="dxa"/>
            <w:vAlign w:val="center"/>
          </w:tcPr>
          <w:p w14:paraId="60098412" w14:textId="77777777" w:rsidR="00FC2660" w:rsidRPr="00D811EA" w:rsidRDefault="00FC2660" w:rsidP="00E559CF">
            <w:pPr>
              <w:spacing w:before="29" w:line="276" w:lineRule="auto"/>
              <w:ind w:left="17"/>
              <w:jc w:val="center"/>
              <w:rPr>
                <w:color w:val="000000"/>
                <w:szCs w:val="21"/>
              </w:rPr>
            </w:pPr>
            <w:r w:rsidRPr="00D811EA">
              <w:rPr>
                <w:color w:val="000000"/>
                <w:szCs w:val="21"/>
              </w:rPr>
              <w:t>2</w:t>
            </w:r>
          </w:p>
        </w:tc>
        <w:tc>
          <w:tcPr>
            <w:tcW w:w="2727" w:type="dxa"/>
            <w:vAlign w:val="center"/>
          </w:tcPr>
          <w:p w14:paraId="681C8C97" w14:textId="77777777" w:rsidR="00FC2660" w:rsidRPr="00D811EA" w:rsidRDefault="00FC2660" w:rsidP="00E559CF">
            <w:pPr>
              <w:spacing w:before="29" w:line="276" w:lineRule="auto"/>
              <w:ind w:left="17"/>
              <w:jc w:val="left"/>
              <w:rPr>
                <w:color w:val="000000"/>
                <w:szCs w:val="21"/>
              </w:rPr>
            </w:pPr>
            <w:r w:rsidRPr="00D811EA">
              <w:rPr>
                <w:color w:val="000000"/>
                <w:szCs w:val="21"/>
              </w:rPr>
              <w:t>央行票据</w:t>
            </w:r>
          </w:p>
        </w:tc>
        <w:tc>
          <w:tcPr>
            <w:tcW w:w="3260" w:type="dxa"/>
            <w:vAlign w:val="center"/>
          </w:tcPr>
          <w:p w14:paraId="2A4A65D5" w14:textId="77777777" w:rsidR="00FC2660" w:rsidRPr="00D811EA" w:rsidRDefault="00FC2660" w:rsidP="00E559CF">
            <w:pPr>
              <w:spacing w:before="29" w:line="276" w:lineRule="auto"/>
              <w:ind w:left="17"/>
              <w:jc w:val="right"/>
              <w:rPr>
                <w:color w:val="000000"/>
                <w:szCs w:val="21"/>
              </w:rPr>
            </w:pPr>
            <w:r w:rsidRPr="00D811EA">
              <w:rPr>
                <w:color w:val="000000"/>
                <w:szCs w:val="21"/>
              </w:rPr>
              <w:t>-</w:t>
            </w:r>
          </w:p>
        </w:tc>
        <w:tc>
          <w:tcPr>
            <w:tcW w:w="2510" w:type="dxa"/>
            <w:vAlign w:val="center"/>
          </w:tcPr>
          <w:p w14:paraId="03316237" w14:textId="77777777" w:rsidR="00FC2660" w:rsidRPr="00D811EA" w:rsidRDefault="00FC2660" w:rsidP="00E559CF">
            <w:pPr>
              <w:spacing w:before="29" w:line="276" w:lineRule="auto"/>
              <w:ind w:left="17"/>
              <w:jc w:val="right"/>
              <w:rPr>
                <w:color w:val="000000"/>
                <w:szCs w:val="21"/>
              </w:rPr>
            </w:pPr>
            <w:r w:rsidRPr="00D811EA">
              <w:rPr>
                <w:color w:val="000000"/>
                <w:szCs w:val="21"/>
              </w:rPr>
              <w:t>-</w:t>
            </w:r>
          </w:p>
        </w:tc>
      </w:tr>
      <w:tr w:rsidR="00FC2660" w:rsidRPr="00D811EA" w14:paraId="4CACD8B9" w14:textId="77777777" w:rsidTr="00E559CF">
        <w:tc>
          <w:tcPr>
            <w:tcW w:w="817" w:type="dxa"/>
            <w:vAlign w:val="center"/>
          </w:tcPr>
          <w:p w14:paraId="2449460A" w14:textId="77777777" w:rsidR="00FC2660" w:rsidRPr="00D811EA" w:rsidRDefault="00FC2660" w:rsidP="00E559CF">
            <w:pPr>
              <w:spacing w:before="29" w:line="276" w:lineRule="auto"/>
              <w:ind w:left="17"/>
              <w:jc w:val="center"/>
              <w:rPr>
                <w:color w:val="000000"/>
                <w:szCs w:val="21"/>
              </w:rPr>
            </w:pPr>
            <w:r w:rsidRPr="00D811EA">
              <w:rPr>
                <w:color w:val="000000"/>
                <w:szCs w:val="21"/>
              </w:rPr>
              <w:t>3</w:t>
            </w:r>
          </w:p>
        </w:tc>
        <w:tc>
          <w:tcPr>
            <w:tcW w:w="2727" w:type="dxa"/>
            <w:vAlign w:val="center"/>
          </w:tcPr>
          <w:p w14:paraId="2A10BB8F" w14:textId="77777777" w:rsidR="00FC2660" w:rsidRPr="00D811EA" w:rsidRDefault="00FC2660" w:rsidP="00E559CF">
            <w:pPr>
              <w:spacing w:before="29" w:line="276" w:lineRule="auto"/>
              <w:ind w:left="17"/>
              <w:jc w:val="left"/>
              <w:rPr>
                <w:color w:val="000000"/>
                <w:szCs w:val="21"/>
              </w:rPr>
            </w:pPr>
            <w:r w:rsidRPr="00D811EA">
              <w:rPr>
                <w:color w:val="000000"/>
                <w:szCs w:val="21"/>
              </w:rPr>
              <w:t>金融债券</w:t>
            </w:r>
          </w:p>
        </w:tc>
        <w:tc>
          <w:tcPr>
            <w:tcW w:w="3260" w:type="dxa"/>
            <w:vAlign w:val="center"/>
          </w:tcPr>
          <w:p w14:paraId="5EF83331" w14:textId="77777777" w:rsidR="00FC2660" w:rsidRPr="00D811EA" w:rsidRDefault="00FC2660" w:rsidP="00E559CF">
            <w:pPr>
              <w:spacing w:before="29" w:line="276" w:lineRule="auto"/>
              <w:ind w:left="17"/>
              <w:jc w:val="right"/>
              <w:rPr>
                <w:color w:val="000000"/>
                <w:szCs w:val="21"/>
              </w:rPr>
            </w:pPr>
            <w:r w:rsidRPr="00D811EA">
              <w:rPr>
                <w:color w:val="000000"/>
                <w:szCs w:val="21"/>
              </w:rPr>
              <w:t>-</w:t>
            </w:r>
          </w:p>
        </w:tc>
        <w:tc>
          <w:tcPr>
            <w:tcW w:w="2510" w:type="dxa"/>
            <w:vAlign w:val="center"/>
          </w:tcPr>
          <w:p w14:paraId="72D0BB42" w14:textId="77777777" w:rsidR="00FC2660" w:rsidRPr="00D811EA" w:rsidRDefault="00FC2660" w:rsidP="00E559CF">
            <w:pPr>
              <w:spacing w:before="29" w:line="276" w:lineRule="auto"/>
              <w:ind w:left="17"/>
              <w:jc w:val="right"/>
              <w:rPr>
                <w:color w:val="000000"/>
                <w:szCs w:val="21"/>
              </w:rPr>
            </w:pPr>
            <w:r w:rsidRPr="00D811EA">
              <w:rPr>
                <w:color w:val="000000"/>
                <w:szCs w:val="21"/>
              </w:rPr>
              <w:t>-</w:t>
            </w:r>
          </w:p>
        </w:tc>
      </w:tr>
      <w:tr w:rsidR="00FC2660" w:rsidRPr="00D811EA" w14:paraId="6FE84CFB" w14:textId="77777777" w:rsidTr="00E559CF">
        <w:tc>
          <w:tcPr>
            <w:tcW w:w="817" w:type="dxa"/>
            <w:vAlign w:val="center"/>
          </w:tcPr>
          <w:p w14:paraId="1E0313E4" w14:textId="77777777" w:rsidR="00FC2660" w:rsidRPr="00D811EA" w:rsidRDefault="00FC2660" w:rsidP="00E559CF">
            <w:pPr>
              <w:spacing w:before="29" w:line="276" w:lineRule="auto"/>
              <w:ind w:left="17"/>
              <w:jc w:val="center"/>
              <w:rPr>
                <w:color w:val="000000"/>
                <w:szCs w:val="21"/>
              </w:rPr>
            </w:pPr>
          </w:p>
        </w:tc>
        <w:tc>
          <w:tcPr>
            <w:tcW w:w="2727" w:type="dxa"/>
            <w:vAlign w:val="center"/>
          </w:tcPr>
          <w:p w14:paraId="771ECDC5" w14:textId="77777777" w:rsidR="00FC2660" w:rsidRPr="00D811EA" w:rsidRDefault="00FC2660" w:rsidP="00E559CF">
            <w:pPr>
              <w:spacing w:before="29" w:line="276" w:lineRule="auto"/>
              <w:ind w:left="17"/>
              <w:jc w:val="left"/>
              <w:rPr>
                <w:color w:val="000000"/>
                <w:szCs w:val="21"/>
              </w:rPr>
            </w:pPr>
            <w:r w:rsidRPr="00D811EA">
              <w:rPr>
                <w:color w:val="000000"/>
                <w:szCs w:val="21"/>
              </w:rPr>
              <w:t>其中：政策性金融债</w:t>
            </w:r>
          </w:p>
        </w:tc>
        <w:tc>
          <w:tcPr>
            <w:tcW w:w="3260" w:type="dxa"/>
            <w:vAlign w:val="center"/>
          </w:tcPr>
          <w:p w14:paraId="73C8E464" w14:textId="77777777" w:rsidR="00FC2660" w:rsidRPr="00D811EA" w:rsidRDefault="00FC2660" w:rsidP="00E559CF">
            <w:pPr>
              <w:spacing w:before="29" w:line="276" w:lineRule="auto"/>
              <w:ind w:left="17"/>
              <w:jc w:val="right"/>
              <w:rPr>
                <w:color w:val="000000"/>
                <w:szCs w:val="21"/>
              </w:rPr>
            </w:pPr>
            <w:r w:rsidRPr="00D811EA">
              <w:rPr>
                <w:color w:val="000000"/>
                <w:szCs w:val="21"/>
              </w:rPr>
              <w:t>-</w:t>
            </w:r>
          </w:p>
        </w:tc>
        <w:tc>
          <w:tcPr>
            <w:tcW w:w="2510" w:type="dxa"/>
            <w:vAlign w:val="center"/>
          </w:tcPr>
          <w:p w14:paraId="7CEECAD5" w14:textId="77777777" w:rsidR="00FC2660" w:rsidRPr="00D811EA" w:rsidRDefault="00FC2660" w:rsidP="00E559CF">
            <w:pPr>
              <w:spacing w:before="29" w:line="276" w:lineRule="auto"/>
              <w:ind w:left="17"/>
              <w:jc w:val="right"/>
              <w:rPr>
                <w:color w:val="000000"/>
                <w:szCs w:val="21"/>
              </w:rPr>
            </w:pPr>
            <w:r w:rsidRPr="00D811EA">
              <w:rPr>
                <w:color w:val="000000"/>
                <w:szCs w:val="21"/>
              </w:rPr>
              <w:t>-</w:t>
            </w:r>
          </w:p>
        </w:tc>
      </w:tr>
      <w:tr w:rsidR="00FC2660" w:rsidRPr="00D811EA" w14:paraId="67664444" w14:textId="77777777" w:rsidTr="00E559CF">
        <w:tc>
          <w:tcPr>
            <w:tcW w:w="817" w:type="dxa"/>
            <w:vAlign w:val="center"/>
          </w:tcPr>
          <w:p w14:paraId="3DDE1FE9" w14:textId="77777777" w:rsidR="00FC2660" w:rsidRPr="00D811EA" w:rsidRDefault="00FC2660" w:rsidP="00E559CF">
            <w:pPr>
              <w:spacing w:before="29" w:line="276" w:lineRule="auto"/>
              <w:ind w:left="17"/>
              <w:jc w:val="center"/>
              <w:rPr>
                <w:color w:val="000000"/>
                <w:szCs w:val="21"/>
              </w:rPr>
            </w:pPr>
            <w:r w:rsidRPr="00D811EA">
              <w:rPr>
                <w:color w:val="000000"/>
                <w:szCs w:val="21"/>
              </w:rPr>
              <w:t>4</w:t>
            </w:r>
          </w:p>
        </w:tc>
        <w:tc>
          <w:tcPr>
            <w:tcW w:w="2727" w:type="dxa"/>
            <w:vAlign w:val="center"/>
          </w:tcPr>
          <w:p w14:paraId="0D7B08B0" w14:textId="77777777" w:rsidR="00FC2660" w:rsidRPr="00D811EA" w:rsidRDefault="00FC2660" w:rsidP="00E559CF">
            <w:pPr>
              <w:spacing w:before="29" w:line="276" w:lineRule="auto"/>
              <w:ind w:left="17"/>
              <w:jc w:val="left"/>
              <w:rPr>
                <w:color w:val="000000"/>
                <w:szCs w:val="21"/>
              </w:rPr>
            </w:pPr>
            <w:r w:rsidRPr="00D811EA">
              <w:rPr>
                <w:color w:val="000000"/>
                <w:szCs w:val="21"/>
              </w:rPr>
              <w:t>企业债券</w:t>
            </w:r>
          </w:p>
        </w:tc>
        <w:tc>
          <w:tcPr>
            <w:tcW w:w="3260" w:type="dxa"/>
            <w:vAlign w:val="center"/>
          </w:tcPr>
          <w:p w14:paraId="4408EFA6" w14:textId="77777777" w:rsidR="00FC2660" w:rsidRPr="00D811EA" w:rsidRDefault="00FC2660" w:rsidP="00E559CF">
            <w:pPr>
              <w:spacing w:before="29" w:line="276" w:lineRule="auto"/>
              <w:ind w:left="17"/>
              <w:jc w:val="right"/>
              <w:rPr>
                <w:color w:val="000000"/>
                <w:szCs w:val="21"/>
              </w:rPr>
            </w:pPr>
            <w:r w:rsidRPr="00D811EA">
              <w:rPr>
                <w:color w:val="000000"/>
                <w:szCs w:val="21"/>
              </w:rPr>
              <w:t>49,920,000.00</w:t>
            </w:r>
          </w:p>
        </w:tc>
        <w:tc>
          <w:tcPr>
            <w:tcW w:w="2510" w:type="dxa"/>
            <w:vAlign w:val="center"/>
          </w:tcPr>
          <w:p w14:paraId="25DE977C" w14:textId="77777777" w:rsidR="00FC2660" w:rsidRPr="00D811EA" w:rsidRDefault="00FC2660" w:rsidP="00E559CF">
            <w:pPr>
              <w:spacing w:before="29" w:line="276" w:lineRule="auto"/>
              <w:ind w:left="17"/>
              <w:jc w:val="right"/>
              <w:rPr>
                <w:color w:val="000000"/>
                <w:szCs w:val="21"/>
              </w:rPr>
            </w:pPr>
            <w:r w:rsidRPr="00D811EA">
              <w:rPr>
                <w:color w:val="000000"/>
                <w:szCs w:val="21"/>
              </w:rPr>
              <w:t>25.87</w:t>
            </w:r>
          </w:p>
        </w:tc>
      </w:tr>
      <w:tr w:rsidR="00FC2660" w:rsidRPr="00D811EA" w14:paraId="5AA5762C" w14:textId="77777777" w:rsidTr="00E559CF">
        <w:tc>
          <w:tcPr>
            <w:tcW w:w="817" w:type="dxa"/>
            <w:vAlign w:val="center"/>
          </w:tcPr>
          <w:p w14:paraId="5955C4D6" w14:textId="77777777" w:rsidR="00FC2660" w:rsidRPr="00D811EA" w:rsidRDefault="00FC2660" w:rsidP="00E559CF">
            <w:pPr>
              <w:spacing w:before="29" w:line="276" w:lineRule="auto"/>
              <w:ind w:left="17"/>
              <w:jc w:val="center"/>
              <w:rPr>
                <w:color w:val="000000"/>
                <w:szCs w:val="21"/>
              </w:rPr>
            </w:pPr>
            <w:r w:rsidRPr="00D811EA">
              <w:rPr>
                <w:color w:val="000000"/>
                <w:szCs w:val="21"/>
              </w:rPr>
              <w:t>5</w:t>
            </w:r>
          </w:p>
        </w:tc>
        <w:tc>
          <w:tcPr>
            <w:tcW w:w="2727" w:type="dxa"/>
            <w:vAlign w:val="center"/>
          </w:tcPr>
          <w:p w14:paraId="4A6D214E" w14:textId="77777777" w:rsidR="00FC2660" w:rsidRPr="00D811EA" w:rsidRDefault="00FC2660" w:rsidP="00E559CF">
            <w:pPr>
              <w:spacing w:before="29" w:line="276" w:lineRule="auto"/>
              <w:ind w:left="17"/>
              <w:jc w:val="left"/>
              <w:rPr>
                <w:color w:val="000000"/>
                <w:szCs w:val="21"/>
              </w:rPr>
            </w:pPr>
            <w:r w:rsidRPr="00D811EA">
              <w:rPr>
                <w:color w:val="000000"/>
                <w:szCs w:val="21"/>
              </w:rPr>
              <w:t>企业短期融资券</w:t>
            </w:r>
          </w:p>
        </w:tc>
        <w:tc>
          <w:tcPr>
            <w:tcW w:w="3260" w:type="dxa"/>
            <w:vAlign w:val="center"/>
          </w:tcPr>
          <w:p w14:paraId="57A385D3" w14:textId="77777777" w:rsidR="00FC2660" w:rsidRPr="00D811EA" w:rsidRDefault="00FC2660" w:rsidP="00E559CF">
            <w:pPr>
              <w:spacing w:before="29" w:line="276" w:lineRule="auto"/>
              <w:ind w:left="17"/>
              <w:jc w:val="right"/>
              <w:rPr>
                <w:color w:val="000000"/>
                <w:szCs w:val="21"/>
              </w:rPr>
            </w:pPr>
            <w:r w:rsidRPr="00D811EA">
              <w:rPr>
                <w:color w:val="000000"/>
                <w:szCs w:val="21"/>
              </w:rPr>
              <w:t>-</w:t>
            </w:r>
          </w:p>
        </w:tc>
        <w:tc>
          <w:tcPr>
            <w:tcW w:w="2510" w:type="dxa"/>
            <w:vAlign w:val="center"/>
          </w:tcPr>
          <w:p w14:paraId="3751DD59" w14:textId="77777777" w:rsidR="00FC2660" w:rsidRPr="00D811EA" w:rsidRDefault="00FC2660" w:rsidP="00E559CF">
            <w:pPr>
              <w:spacing w:before="29" w:line="276" w:lineRule="auto"/>
              <w:ind w:left="17"/>
              <w:jc w:val="right"/>
              <w:rPr>
                <w:color w:val="000000"/>
                <w:szCs w:val="21"/>
              </w:rPr>
            </w:pPr>
            <w:r w:rsidRPr="00D811EA">
              <w:rPr>
                <w:color w:val="000000"/>
                <w:szCs w:val="21"/>
              </w:rPr>
              <w:t>-</w:t>
            </w:r>
          </w:p>
        </w:tc>
      </w:tr>
      <w:tr w:rsidR="00FC2660" w:rsidRPr="00D811EA" w14:paraId="0576FE7C" w14:textId="77777777" w:rsidTr="00E559CF">
        <w:tc>
          <w:tcPr>
            <w:tcW w:w="817" w:type="dxa"/>
            <w:vAlign w:val="center"/>
          </w:tcPr>
          <w:p w14:paraId="18B363D5" w14:textId="77777777" w:rsidR="00FC2660" w:rsidRPr="00D811EA" w:rsidRDefault="00FC2660" w:rsidP="00E559CF">
            <w:pPr>
              <w:spacing w:before="29" w:line="276" w:lineRule="auto"/>
              <w:ind w:left="17"/>
              <w:jc w:val="center"/>
              <w:rPr>
                <w:color w:val="000000"/>
                <w:szCs w:val="21"/>
              </w:rPr>
            </w:pPr>
            <w:r w:rsidRPr="00D811EA">
              <w:rPr>
                <w:color w:val="000000"/>
                <w:szCs w:val="21"/>
              </w:rPr>
              <w:t>6</w:t>
            </w:r>
          </w:p>
        </w:tc>
        <w:tc>
          <w:tcPr>
            <w:tcW w:w="2727" w:type="dxa"/>
            <w:vAlign w:val="center"/>
          </w:tcPr>
          <w:p w14:paraId="3509A0CC" w14:textId="77777777" w:rsidR="00FC2660" w:rsidRPr="00D811EA" w:rsidRDefault="00FC2660" w:rsidP="00E559CF">
            <w:pPr>
              <w:spacing w:before="29" w:line="276" w:lineRule="auto"/>
              <w:ind w:left="17"/>
              <w:jc w:val="left"/>
              <w:rPr>
                <w:color w:val="000000"/>
                <w:szCs w:val="21"/>
              </w:rPr>
            </w:pPr>
            <w:r w:rsidRPr="00D811EA">
              <w:rPr>
                <w:color w:val="000000"/>
                <w:szCs w:val="21"/>
              </w:rPr>
              <w:t>中期票据</w:t>
            </w:r>
          </w:p>
        </w:tc>
        <w:tc>
          <w:tcPr>
            <w:tcW w:w="3260" w:type="dxa"/>
            <w:vAlign w:val="center"/>
          </w:tcPr>
          <w:p w14:paraId="4D6A7159" w14:textId="77777777" w:rsidR="00FC2660" w:rsidRPr="00D811EA" w:rsidRDefault="00FC2660" w:rsidP="00E559CF">
            <w:pPr>
              <w:spacing w:before="29" w:line="276" w:lineRule="auto"/>
              <w:ind w:left="17"/>
              <w:jc w:val="right"/>
              <w:rPr>
                <w:color w:val="000000"/>
                <w:szCs w:val="21"/>
              </w:rPr>
            </w:pPr>
            <w:r w:rsidRPr="00D811EA">
              <w:rPr>
                <w:color w:val="000000"/>
                <w:szCs w:val="21"/>
              </w:rPr>
              <w:t>131,038,000.00</w:t>
            </w:r>
          </w:p>
        </w:tc>
        <w:tc>
          <w:tcPr>
            <w:tcW w:w="2510" w:type="dxa"/>
            <w:vAlign w:val="center"/>
          </w:tcPr>
          <w:p w14:paraId="078B48DD" w14:textId="77777777" w:rsidR="00FC2660" w:rsidRPr="00D811EA" w:rsidRDefault="00FC2660" w:rsidP="00E559CF">
            <w:pPr>
              <w:spacing w:before="29" w:line="276" w:lineRule="auto"/>
              <w:ind w:left="17"/>
              <w:jc w:val="right"/>
              <w:rPr>
                <w:color w:val="000000"/>
                <w:szCs w:val="21"/>
              </w:rPr>
            </w:pPr>
            <w:r w:rsidRPr="00D811EA">
              <w:rPr>
                <w:color w:val="000000"/>
                <w:szCs w:val="21"/>
              </w:rPr>
              <w:t>67.91</w:t>
            </w:r>
          </w:p>
        </w:tc>
      </w:tr>
      <w:tr w:rsidR="00FC2660" w:rsidRPr="00D811EA" w14:paraId="62A0D9A3" w14:textId="77777777" w:rsidTr="00E559CF">
        <w:tc>
          <w:tcPr>
            <w:tcW w:w="817" w:type="dxa"/>
            <w:vAlign w:val="center"/>
          </w:tcPr>
          <w:p w14:paraId="410D975D" w14:textId="77777777" w:rsidR="00FC2660" w:rsidRPr="00D811EA" w:rsidRDefault="00FC2660" w:rsidP="00E559CF">
            <w:pPr>
              <w:spacing w:before="29" w:line="276" w:lineRule="auto"/>
              <w:ind w:left="17"/>
              <w:jc w:val="center"/>
              <w:rPr>
                <w:color w:val="000000"/>
                <w:szCs w:val="21"/>
              </w:rPr>
            </w:pPr>
            <w:r w:rsidRPr="00D811EA">
              <w:rPr>
                <w:color w:val="000000"/>
                <w:szCs w:val="21"/>
              </w:rPr>
              <w:t>7</w:t>
            </w:r>
          </w:p>
        </w:tc>
        <w:tc>
          <w:tcPr>
            <w:tcW w:w="2727" w:type="dxa"/>
            <w:vAlign w:val="center"/>
          </w:tcPr>
          <w:p w14:paraId="4174AD17" w14:textId="77777777" w:rsidR="00FC2660" w:rsidRPr="00D811EA" w:rsidRDefault="00FC2660" w:rsidP="00E559CF">
            <w:pPr>
              <w:spacing w:before="29" w:line="276" w:lineRule="auto"/>
              <w:ind w:left="17"/>
              <w:jc w:val="left"/>
              <w:rPr>
                <w:color w:val="000000"/>
                <w:szCs w:val="21"/>
              </w:rPr>
            </w:pPr>
            <w:r w:rsidRPr="00D811EA">
              <w:rPr>
                <w:color w:val="000000"/>
                <w:szCs w:val="21"/>
              </w:rPr>
              <w:t>可转债（可交换债）</w:t>
            </w:r>
          </w:p>
        </w:tc>
        <w:tc>
          <w:tcPr>
            <w:tcW w:w="3260" w:type="dxa"/>
            <w:vAlign w:val="center"/>
          </w:tcPr>
          <w:p w14:paraId="3421312F" w14:textId="77777777" w:rsidR="00FC2660" w:rsidRPr="00D811EA" w:rsidRDefault="00FC2660" w:rsidP="00E559CF">
            <w:pPr>
              <w:spacing w:before="29" w:line="276" w:lineRule="auto"/>
              <w:ind w:left="17"/>
              <w:jc w:val="right"/>
              <w:rPr>
                <w:color w:val="000000"/>
                <w:szCs w:val="21"/>
              </w:rPr>
            </w:pPr>
            <w:r w:rsidRPr="00D811EA">
              <w:rPr>
                <w:color w:val="000000"/>
                <w:szCs w:val="21"/>
              </w:rPr>
              <w:t>-</w:t>
            </w:r>
          </w:p>
        </w:tc>
        <w:tc>
          <w:tcPr>
            <w:tcW w:w="2510" w:type="dxa"/>
            <w:vAlign w:val="center"/>
          </w:tcPr>
          <w:p w14:paraId="7868AC24" w14:textId="77777777" w:rsidR="00FC2660" w:rsidRPr="00D811EA" w:rsidRDefault="00FC2660" w:rsidP="00E559CF">
            <w:pPr>
              <w:spacing w:before="29" w:line="276" w:lineRule="auto"/>
              <w:ind w:left="17"/>
              <w:jc w:val="right"/>
              <w:rPr>
                <w:color w:val="000000"/>
                <w:szCs w:val="21"/>
              </w:rPr>
            </w:pPr>
            <w:r w:rsidRPr="00D811EA">
              <w:rPr>
                <w:color w:val="000000"/>
                <w:szCs w:val="21"/>
              </w:rPr>
              <w:t>-</w:t>
            </w:r>
          </w:p>
        </w:tc>
      </w:tr>
      <w:tr w:rsidR="005A0D2D" w:rsidRPr="00D811EA" w14:paraId="668F9392" w14:textId="77777777" w:rsidTr="00E559CF">
        <w:tc>
          <w:tcPr>
            <w:tcW w:w="817" w:type="dxa"/>
            <w:vAlign w:val="center"/>
          </w:tcPr>
          <w:p w14:paraId="4FCA2618" w14:textId="77777777" w:rsidR="005A0D2D" w:rsidRPr="00D811EA" w:rsidRDefault="005A0D2D" w:rsidP="00072AD9">
            <w:pPr>
              <w:spacing w:before="29" w:line="360" w:lineRule="auto"/>
              <w:ind w:left="17"/>
              <w:jc w:val="center"/>
              <w:rPr>
                <w:color w:val="000000"/>
                <w:szCs w:val="21"/>
              </w:rPr>
            </w:pPr>
            <w:r w:rsidRPr="00D811EA">
              <w:rPr>
                <w:rFonts w:hint="eastAsia"/>
                <w:color w:val="000000"/>
                <w:szCs w:val="21"/>
              </w:rPr>
              <w:t>8</w:t>
            </w:r>
          </w:p>
        </w:tc>
        <w:tc>
          <w:tcPr>
            <w:tcW w:w="2727" w:type="dxa"/>
            <w:vAlign w:val="center"/>
          </w:tcPr>
          <w:p w14:paraId="1924456E" w14:textId="77777777" w:rsidR="005A0D2D" w:rsidRPr="00D811EA" w:rsidRDefault="005A0D2D" w:rsidP="00072AD9">
            <w:pPr>
              <w:spacing w:before="29" w:line="360" w:lineRule="auto"/>
              <w:ind w:left="17"/>
              <w:jc w:val="left"/>
              <w:rPr>
                <w:color w:val="000000"/>
                <w:szCs w:val="21"/>
              </w:rPr>
            </w:pPr>
            <w:r w:rsidRPr="00D811EA">
              <w:rPr>
                <w:rFonts w:hint="eastAsia"/>
                <w:color w:val="000000"/>
                <w:szCs w:val="21"/>
              </w:rPr>
              <w:t>同业存单</w:t>
            </w:r>
          </w:p>
        </w:tc>
        <w:tc>
          <w:tcPr>
            <w:tcW w:w="3260" w:type="dxa"/>
            <w:vAlign w:val="center"/>
          </w:tcPr>
          <w:p w14:paraId="1F885738" w14:textId="77777777" w:rsidR="005A0D2D" w:rsidRPr="00D811EA" w:rsidRDefault="005A0D2D" w:rsidP="00072AD9">
            <w:pPr>
              <w:spacing w:before="29" w:line="360" w:lineRule="auto"/>
              <w:ind w:left="17"/>
              <w:jc w:val="right"/>
              <w:rPr>
                <w:color w:val="000000"/>
                <w:szCs w:val="21"/>
              </w:rPr>
            </w:pPr>
            <w:r w:rsidRPr="00D811EA">
              <w:rPr>
                <w:rFonts w:hint="eastAsia"/>
                <w:color w:val="000000"/>
                <w:szCs w:val="21"/>
              </w:rPr>
              <w:t>-</w:t>
            </w:r>
          </w:p>
        </w:tc>
        <w:tc>
          <w:tcPr>
            <w:tcW w:w="2510" w:type="dxa"/>
            <w:vAlign w:val="center"/>
          </w:tcPr>
          <w:p w14:paraId="4C86B30B" w14:textId="77777777" w:rsidR="005A0D2D" w:rsidRPr="00D811EA" w:rsidRDefault="005A0D2D" w:rsidP="00072AD9">
            <w:pPr>
              <w:spacing w:before="29" w:line="360" w:lineRule="auto"/>
              <w:ind w:left="17"/>
              <w:jc w:val="right"/>
              <w:rPr>
                <w:color w:val="000000"/>
                <w:szCs w:val="21"/>
              </w:rPr>
            </w:pPr>
            <w:r w:rsidRPr="00D811EA">
              <w:rPr>
                <w:rFonts w:hint="eastAsia"/>
                <w:color w:val="000000"/>
                <w:szCs w:val="21"/>
              </w:rPr>
              <w:t>-</w:t>
            </w:r>
          </w:p>
        </w:tc>
      </w:tr>
      <w:tr w:rsidR="005A0D2D" w:rsidRPr="00D811EA" w14:paraId="469D5F37" w14:textId="77777777" w:rsidTr="00E559CF">
        <w:tc>
          <w:tcPr>
            <w:tcW w:w="817" w:type="dxa"/>
            <w:vAlign w:val="center"/>
          </w:tcPr>
          <w:p w14:paraId="2D1D3B6E" w14:textId="77777777" w:rsidR="005A0D2D" w:rsidRPr="00D811EA" w:rsidRDefault="005A0D2D" w:rsidP="00E559CF">
            <w:pPr>
              <w:spacing w:before="29" w:line="276" w:lineRule="auto"/>
              <w:ind w:left="17"/>
              <w:jc w:val="center"/>
              <w:rPr>
                <w:color w:val="000000"/>
                <w:szCs w:val="21"/>
              </w:rPr>
            </w:pPr>
            <w:r w:rsidRPr="00D811EA">
              <w:rPr>
                <w:color w:val="000000"/>
                <w:szCs w:val="21"/>
              </w:rPr>
              <w:t>9</w:t>
            </w:r>
          </w:p>
        </w:tc>
        <w:tc>
          <w:tcPr>
            <w:tcW w:w="2727" w:type="dxa"/>
            <w:vAlign w:val="center"/>
          </w:tcPr>
          <w:p w14:paraId="557DBA4F" w14:textId="77777777" w:rsidR="005A0D2D" w:rsidRPr="00D811EA" w:rsidRDefault="005A0D2D" w:rsidP="00E559CF">
            <w:pPr>
              <w:spacing w:before="29" w:line="276" w:lineRule="auto"/>
              <w:ind w:left="17"/>
              <w:jc w:val="left"/>
              <w:rPr>
                <w:color w:val="000000"/>
                <w:szCs w:val="21"/>
              </w:rPr>
            </w:pPr>
            <w:r w:rsidRPr="00D811EA">
              <w:rPr>
                <w:color w:val="000000"/>
                <w:szCs w:val="21"/>
              </w:rPr>
              <w:t>其他</w:t>
            </w:r>
          </w:p>
        </w:tc>
        <w:tc>
          <w:tcPr>
            <w:tcW w:w="3260" w:type="dxa"/>
            <w:vAlign w:val="center"/>
          </w:tcPr>
          <w:p w14:paraId="53615040" w14:textId="77777777" w:rsidR="005A0D2D" w:rsidRPr="00D811EA" w:rsidRDefault="005A0D2D" w:rsidP="00E559CF">
            <w:pPr>
              <w:spacing w:before="29" w:line="276" w:lineRule="auto"/>
              <w:ind w:left="17"/>
              <w:jc w:val="right"/>
              <w:rPr>
                <w:color w:val="000000"/>
                <w:szCs w:val="21"/>
              </w:rPr>
            </w:pPr>
            <w:r w:rsidRPr="00D811EA">
              <w:rPr>
                <w:color w:val="000000"/>
                <w:szCs w:val="21"/>
              </w:rPr>
              <w:t>-</w:t>
            </w:r>
          </w:p>
        </w:tc>
        <w:tc>
          <w:tcPr>
            <w:tcW w:w="2510" w:type="dxa"/>
            <w:vAlign w:val="center"/>
          </w:tcPr>
          <w:p w14:paraId="57508223" w14:textId="77777777" w:rsidR="005A0D2D" w:rsidRPr="00D811EA" w:rsidRDefault="005A0D2D" w:rsidP="00E559CF">
            <w:pPr>
              <w:spacing w:before="29" w:line="276" w:lineRule="auto"/>
              <w:ind w:left="17"/>
              <w:jc w:val="right"/>
              <w:rPr>
                <w:color w:val="000000"/>
                <w:szCs w:val="21"/>
              </w:rPr>
            </w:pPr>
            <w:r w:rsidRPr="00D811EA">
              <w:rPr>
                <w:color w:val="000000"/>
                <w:szCs w:val="21"/>
              </w:rPr>
              <w:t>-</w:t>
            </w:r>
          </w:p>
        </w:tc>
      </w:tr>
      <w:tr w:rsidR="005A0D2D" w:rsidRPr="00D811EA" w14:paraId="3BA7D5A8" w14:textId="77777777" w:rsidTr="00E559CF">
        <w:tc>
          <w:tcPr>
            <w:tcW w:w="817" w:type="dxa"/>
            <w:vAlign w:val="center"/>
          </w:tcPr>
          <w:p w14:paraId="1E5AAD67" w14:textId="77777777" w:rsidR="005A0D2D" w:rsidRPr="00D811EA" w:rsidRDefault="005A0D2D" w:rsidP="00E559CF">
            <w:pPr>
              <w:spacing w:before="29" w:line="276" w:lineRule="auto"/>
              <w:ind w:left="17"/>
              <w:jc w:val="center"/>
              <w:rPr>
                <w:color w:val="000000"/>
                <w:szCs w:val="21"/>
              </w:rPr>
            </w:pPr>
            <w:r w:rsidRPr="00D811EA">
              <w:rPr>
                <w:color w:val="000000"/>
                <w:szCs w:val="21"/>
              </w:rPr>
              <w:t>10</w:t>
            </w:r>
          </w:p>
        </w:tc>
        <w:tc>
          <w:tcPr>
            <w:tcW w:w="2727" w:type="dxa"/>
            <w:vAlign w:val="center"/>
          </w:tcPr>
          <w:p w14:paraId="17BB1BE4" w14:textId="77777777" w:rsidR="005A0D2D" w:rsidRPr="00D811EA" w:rsidRDefault="005A0D2D" w:rsidP="00E559CF">
            <w:pPr>
              <w:spacing w:before="29" w:line="276" w:lineRule="auto"/>
              <w:ind w:left="17"/>
              <w:jc w:val="left"/>
              <w:rPr>
                <w:color w:val="000000"/>
                <w:szCs w:val="21"/>
              </w:rPr>
            </w:pPr>
            <w:r w:rsidRPr="00D811EA">
              <w:rPr>
                <w:color w:val="000000"/>
                <w:szCs w:val="21"/>
              </w:rPr>
              <w:t>合计</w:t>
            </w:r>
          </w:p>
        </w:tc>
        <w:tc>
          <w:tcPr>
            <w:tcW w:w="3260" w:type="dxa"/>
            <w:vAlign w:val="center"/>
          </w:tcPr>
          <w:p w14:paraId="0029BAA5" w14:textId="77777777" w:rsidR="005A0D2D" w:rsidRPr="00D811EA" w:rsidRDefault="005A0D2D" w:rsidP="00E559CF">
            <w:pPr>
              <w:spacing w:before="29" w:line="276" w:lineRule="auto"/>
              <w:ind w:left="17"/>
              <w:jc w:val="right"/>
              <w:rPr>
                <w:color w:val="000000"/>
                <w:szCs w:val="21"/>
              </w:rPr>
            </w:pPr>
            <w:r w:rsidRPr="00D811EA">
              <w:rPr>
                <w:color w:val="000000"/>
                <w:szCs w:val="21"/>
              </w:rPr>
              <w:t>180,958,000.00</w:t>
            </w:r>
          </w:p>
        </w:tc>
        <w:tc>
          <w:tcPr>
            <w:tcW w:w="2510" w:type="dxa"/>
            <w:vAlign w:val="center"/>
          </w:tcPr>
          <w:p w14:paraId="5BEA03FD" w14:textId="77777777" w:rsidR="005A0D2D" w:rsidRPr="00D811EA" w:rsidRDefault="005A0D2D" w:rsidP="00E559CF">
            <w:pPr>
              <w:spacing w:before="29" w:line="276" w:lineRule="auto"/>
              <w:ind w:left="17"/>
              <w:jc w:val="right"/>
              <w:rPr>
                <w:color w:val="000000"/>
                <w:szCs w:val="21"/>
              </w:rPr>
            </w:pPr>
            <w:r w:rsidRPr="00D811EA">
              <w:rPr>
                <w:color w:val="000000"/>
                <w:szCs w:val="21"/>
              </w:rPr>
              <w:t>93.78</w:t>
            </w:r>
          </w:p>
        </w:tc>
      </w:tr>
    </w:tbl>
    <w:p w14:paraId="30BC609A" w14:textId="77777777" w:rsidR="00FC2660" w:rsidRPr="00D811EA" w:rsidRDefault="00FC2660" w:rsidP="00705411">
      <w:pPr>
        <w:pStyle w:val="3"/>
        <w:spacing w:beforeLines="50" w:before="156" w:after="0" w:line="360" w:lineRule="auto"/>
        <w:rPr>
          <w:color w:val="000000"/>
          <w:sz w:val="21"/>
          <w:szCs w:val="21"/>
        </w:rPr>
      </w:pPr>
      <w:bookmarkStart w:id="4253" w:name="_Toc361324884"/>
      <w:bookmarkStart w:id="4254" w:name="_Toc409100085"/>
      <w:bookmarkStart w:id="4255" w:name="_Toc409100448"/>
      <w:bookmarkStart w:id="4256" w:name="_Toc234814105"/>
      <w:bookmarkStart w:id="4257" w:name="_Toc508540718"/>
      <w:bookmarkStart w:id="4258" w:name="_Toc4152679"/>
      <w:r w:rsidRPr="00D811EA">
        <w:rPr>
          <w:color w:val="000000"/>
          <w:sz w:val="21"/>
          <w:szCs w:val="21"/>
        </w:rPr>
        <w:t xml:space="preserve">8.2.5 </w:t>
      </w:r>
      <w:r w:rsidRPr="00D811EA">
        <w:rPr>
          <w:color w:val="000000"/>
          <w:sz w:val="21"/>
          <w:szCs w:val="21"/>
        </w:rPr>
        <w:t>期末按公允价值占基金资产净值比例大小排序的前五名债券投资明细</w:t>
      </w:r>
      <w:bookmarkEnd w:id="4253"/>
      <w:bookmarkEnd w:id="4254"/>
      <w:bookmarkEnd w:id="4255"/>
      <w:bookmarkEnd w:id="4256"/>
      <w:bookmarkEnd w:id="4257"/>
      <w:bookmarkEnd w:id="4258"/>
    </w:p>
    <w:p w14:paraId="45D2D43A" w14:textId="77777777" w:rsidR="00FC2660" w:rsidRPr="00D811EA" w:rsidRDefault="00FC2660" w:rsidP="00FC2660">
      <w:pPr>
        <w:autoSpaceDE w:val="0"/>
        <w:autoSpaceDN w:val="0"/>
        <w:adjustRightInd w:val="0"/>
        <w:spacing w:before="29" w:line="360" w:lineRule="auto"/>
        <w:ind w:left="15"/>
        <w:jc w:val="right"/>
        <w:rPr>
          <w:color w:val="000000"/>
          <w:kern w:val="0"/>
          <w:szCs w:val="21"/>
        </w:rPr>
      </w:pPr>
      <w:r w:rsidRPr="00D811EA">
        <w:rPr>
          <w:color w:val="000000"/>
          <w:szCs w:val="21"/>
        </w:rPr>
        <w:t>金额单位：人民币元</w:t>
      </w:r>
    </w:p>
    <w:tbl>
      <w:tblPr>
        <w:tblW w:w="93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1670"/>
        <w:gridCol w:w="1282"/>
        <w:gridCol w:w="1849"/>
        <w:gridCol w:w="2126"/>
        <w:gridCol w:w="1578"/>
      </w:tblGrid>
      <w:tr w:rsidR="00FC2660" w:rsidRPr="00D811EA" w14:paraId="6E802D47" w14:textId="77777777" w:rsidTr="003C54F6">
        <w:tc>
          <w:tcPr>
            <w:tcW w:w="892" w:type="dxa"/>
            <w:vAlign w:val="center"/>
          </w:tcPr>
          <w:p w14:paraId="44249E92" w14:textId="77777777" w:rsidR="00FC2660" w:rsidRPr="00D811EA" w:rsidRDefault="00FC2660" w:rsidP="00E559CF">
            <w:pPr>
              <w:spacing w:before="29" w:line="276" w:lineRule="auto"/>
              <w:ind w:left="17"/>
              <w:jc w:val="center"/>
              <w:rPr>
                <w:color w:val="000000"/>
                <w:szCs w:val="21"/>
              </w:rPr>
            </w:pPr>
            <w:r w:rsidRPr="00D811EA">
              <w:rPr>
                <w:color w:val="000000"/>
                <w:szCs w:val="21"/>
              </w:rPr>
              <w:t>序号</w:t>
            </w:r>
          </w:p>
        </w:tc>
        <w:tc>
          <w:tcPr>
            <w:tcW w:w="1670" w:type="dxa"/>
            <w:vAlign w:val="center"/>
          </w:tcPr>
          <w:p w14:paraId="4BE41749" w14:textId="77777777" w:rsidR="00FC2660" w:rsidRPr="00D811EA" w:rsidRDefault="00FC2660" w:rsidP="00E559CF">
            <w:pPr>
              <w:spacing w:before="29" w:line="276" w:lineRule="auto"/>
              <w:ind w:left="17"/>
              <w:jc w:val="center"/>
              <w:rPr>
                <w:color w:val="000000"/>
                <w:szCs w:val="21"/>
              </w:rPr>
            </w:pPr>
            <w:r w:rsidRPr="00D811EA">
              <w:rPr>
                <w:color w:val="000000"/>
                <w:szCs w:val="21"/>
              </w:rPr>
              <w:t>债券代码</w:t>
            </w:r>
          </w:p>
        </w:tc>
        <w:tc>
          <w:tcPr>
            <w:tcW w:w="1282" w:type="dxa"/>
            <w:vAlign w:val="center"/>
          </w:tcPr>
          <w:p w14:paraId="085E39F8" w14:textId="77777777" w:rsidR="00FC2660" w:rsidRPr="00D811EA" w:rsidRDefault="00FC2660" w:rsidP="00E559CF">
            <w:pPr>
              <w:spacing w:before="29" w:line="276" w:lineRule="auto"/>
              <w:ind w:left="17"/>
              <w:jc w:val="center"/>
              <w:rPr>
                <w:color w:val="000000"/>
                <w:szCs w:val="21"/>
              </w:rPr>
            </w:pPr>
            <w:r w:rsidRPr="00D811EA">
              <w:rPr>
                <w:color w:val="000000"/>
                <w:szCs w:val="21"/>
              </w:rPr>
              <w:t>债券名称</w:t>
            </w:r>
          </w:p>
        </w:tc>
        <w:tc>
          <w:tcPr>
            <w:tcW w:w="1849" w:type="dxa"/>
            <w:vAlign w:val="center"/>
          </w:tcPr>
          <w:p w14:paraId="21E28888" w14:textId="77777777" w:rsidR="00FC2660" w:rsidRPr="00D811EA" w:rsidRDefault="00FC2660" w:rsidP="00E559CF">
            <w:pPr>
              <w:spacing w:before="29" w:line="276" w:lineRule="auto"/>
              <w:ind w:left="17"/>
              <w:jc w:val="center"/>
              <w:rPr>
                <w:color w:val="000000"/>
                <w:szCs w:val="21"/>
              </w:rPr>
            </w:pPr>
            <w:r w:rsidRPr="00D811EA">
              <w:rPr>
                <w:color w:val="000000"/>
                <w:szCs w:val="21"/>
              </w:rPr>
              <w:t>数量</w:t>
            </w:r>
            <w:r w:rsidRPr="00D811EA">
              <w:rPr>
                <w:color w:val="000000"/>
                <w:szCs w:val="21"/>
              </w:rPr>
              <w:t>(</w:t>
            </w:r>
            <w:r w:rsidRPr="00D811EA">
              <w:rPr>
                <w:color w:val="000000"/>
                <w:szCs w:val="21"/>
              </w:rPr>
              <w:t>张</w:t>
            </w:r>
            <w:r w:rsidRPr="00D811EA">
              <w:rPr>
                <w:color w:val="000000"/>
                <w:szCs w:val="21"/>
              </w:rPr>
              <w:t>)</w:t>
            </w:r>
          </w:p>
        </w:tc>
        <w:tc>
          <w:tcPr>
            <w:tcW w:w="2126" w:type="dxa"/>
            <w:vAlign w:val="center"/>
          </w:tcPr>
          <w:p w14:paraId="0A9C8E0B" w14:textId="77777777" w:rsidR="00FC2660" w:rsidRPr="00D811EA" w:rsidRDefault="00FC2660" w:rsidP="00E559CF">
            <w:pPr>
              <w:spacing w:before="29" w:line="276" w:lineRule="auto"/>
              <w:ind w:left="17"/>
              <w:jc w:val="center"/>
              <w:rPr>
                <w:color w:val="000000"/>
                <w:szCs w:val="21"/>
              </w:rPr>
            </w:pPr>
            <w:r w:rsidRPr="00D811EA">
              <w:rPr>
                <w:color w:val="000000"/>
                <w:szCs w:val="21"/>
              </w:rPr>
              <w:t>公允价值</w:t>
            </w:r>
          </w:p>
        </w:tc>
        <w:tc>
          <w:tcPr>
            <w:tcW w:w="1578" w:type="dxa"/>
            <w:vAlign w:val="center"/>
          </w:tcPr>
          <w:p w14:paraId="3301FE29" w14:textId="77777777" w:rsidR="00FC2660" w:rsidRPr="00D811EA" w:rsidRDefault="00FC2660" w:rsidP="00E559CF">
            <w:pPr>
              <w:spacing w:before="29" w:line="276" w:lineRule="auto"/>
              <w:ind w:left="17"/>
              <w:jc w:val="center"/>
              <w:rPr>
                <w:color w:val="000000"/>
                <w:szCs w:val="21"/>
              </w:rPr>
            </w:pPr>
            <w:r w:rsidRPr="00D811EA">
              <w:rPr>
                <w:color w:val="000000"/>
                <w:szCs w:val="21"/>
              </w:rPr>
              <w:t>占基金资产净值比例</w:t>
            </w:r>
            <w:r w:rsidRPr="00D811EA">
              <w:rPr>
                <w:color w:val="000000"/>
                <w:szCs w:val="21"/>
              </w:rPr>
              <w:t>(</w:t>
            </w:r>
            <w:r w:rsidRPr="00D811EA">
              <w:rPr>
                <w:color w:val="000000"/>
                <w:szCs w:val="21"/>
              </w:rPr>
              <w:t>％</w:t>
            </w:r>
            <w:r w:rsidRPr="00D811EA">
              <w:rPr>
                <w:color w:val="000000"/>
                <w:szCs w:val="21"/>
              </w:rPr>
              <w:t>)</w:t>
            </w:r>
          </w:p>
        </w:tc>
      </w:tr>
      <w:tr w:rsidR="00D35ECC" w14:paraId="7BE7AACD" w14:textId="77777777">
        <w:tc>
          <w:tcPr>
            <w:tcW w:w="892" w:type="dxa"/>
            <w:vAlign w:val="center"/>
          </w:tcPr>
          <w:p w14:paraId="4655FA73" w14:textId="77777777" w:rsidR="00D35ECC" w:rsidRDefault="00792874">
            <w:pPr>
              <w:jc w:val="center"/>
            </w:pPr>
            <w:r>
              <w:rPr>
                <w:color w:val="000000"/>
                <w:szCs w:val="21"/>
              </w:rPr>
              <w:t>1</w:t>
            </w:r>
          </w:p>
        </w:tc>
        <w:tc>
          <w:tcPr>
            <w:tcW w:w="1670" w:type="dxa"/>
            <w:vAlign w:val="center"/>
          </w:tcPr>
          <w:p w14:paraId="6B75D8C7" w14:textId="77777777" w:rsidR="00D35ECC" w:rsidRDefault="00792874">
            <w:pPr>
              <w:jc w:val="center"/>
            </w:pPr>
            <w:r>
              <w:rPr>
                <w:color w:val="000000"/>
                <w:szCs w:val="21"/>
              </w:rPr>
              <w:t>101551051</w:t>
            </w:r>
          </w:p>
        </w:tc>
        <w:tc>
          <w:tcPr>
            <w:tcW w:w="1282" w:type="dxa"/>
            <w:vAlign w:val="center"/>
          </w:tcPr>
          <w:p w14:paraId="230A43AE" w14:textId="77777777" w:rsidR="00D35ECC" w:rsidRDefault="00792874">
            <w:pPr>
              <w:jc w:val="center"/>
            </w:pPr>
            <w:r>
              <w:rPr>
                <w:color w:val="000000"/>
                <w:szCs w:val="21"/>
              </w:rPr>
              <w:t>15</w:t>
            </w:r>
            <w:r>
              <w:rPr>
                <w:color w:val="000000"/>
                <w:szCs w:val="21"/>
              </w:rPr>
              <w:t>中航控</w:t>
            </w:r>
            <w:r>
              <w:rPr>
                <w:color w:val="000000"/>
                <w:szCs w:val="21"/>
              </w:rPr>
              <w:t>MTN001</w:t>
            </w:r>
          </w:p>
        </w:tc>
        <w:tc>
          <w:tcPr>
            <w:tcW w:w="1849" w:type="dxa"/>
            <w:vAlign w:val="center"/>
          </w:tcPr>
          <w:p w14:paraId="5BD32793" w14:textId="77777777" w:rsidR="00D35ECC" w:rsidRDefault="00792874">
            <w:pPr>
              <w:jc w:val="right"/>
            </w:pPr>
            <w:r>
              <w:rPr>
                <w:color w:val="000000"/>
                <w:szCs w:val="21"/>
              </w:rPr>
              <w:t>400,000</w:t>
            </w:r>
          </w:p>
        </w:tc>
        <w:tc>
          <w:tcPr>
            <w:tcW w:w="2126" w:type="dxa"/>
            <w:vAlign w:val="center"/>
          </w:tcPr>
          <w:p w14:paraId="4EA2298A" w14:textId="77777777" w:rsidR="00D35ECC" w:rsidRDefault="00792874">
            <w:pPr>
              <w:jc w:val="right"/>
            </w:pPr>
            <w:r>
              <w:rPr>
                <w:color w:val="000000"/>
                <w:szCs w:val="21"/>
              </w:rPr>
              <w:t>40,272,000.00</w:t>
            </w:r>
          </w:p>
        </w:tc>
        <w:tc>
          <w:tcPr>
            <w:tcW w:w="1578" w:type="dxa"/>
            <w:vAlign w:val="center"/>
          </w:tcPr>
          <w:p w14:paraId="3E2065A1" w14:textId="77777777" w:rsidR="00D35ECC" w:rsidRDefault="00792874">
            <w:pPr>
              <w:jc w:val="right"/>
            </w:pPr>
            <w:r>
              <w:rPr>
                <w:color w:val="000000"/>
                <w:szCs w:val="21"/>
              </w:rPr>
              <w:t>20.87</w:t>
            </w:r>
          </w:p>
        </w:tc>
      </w:tr>
      <w:tr w:rsidR="00D35ECC" w14:paraId="4C2DFBD0" w14:textId="77777777">
        <w:tc>
          <w:tcPr>
            <w:tcW w:w="892" w:type="dxa"/>
            <w:vAlign w:val="center"/>
          </w:tcPr>
          <w:p w14:paraId="01906819" w14:textId="77777777" w:rsidR="00D35ECC" w:rsidRDefault="00792874">
            <w:pPr>
              <w:jc w:val="center"/>
            </w:pPr>
            <w:r>
              <w:rPr>
                <w:color w:val="000000"/>
                <w:szCs w:val="21"/>
              </w:rPr>
              <w:t>2</w:t>
            </w:r>
          </w:p>
        </w:tc>
        <w:tc>
          <w:tcPr>
            <w:tcW w:w="1670" w:type="dxa"/>
            <w:vAlign w:val="center"/>
          </w:tcPr>
          <w:p w14:paraId="1BF630AB" w14:textId="77777777" w:rsidR="00D35ECC" w:rsidRDefault="00792874">
            <w:pPr>
              <w:jc w:val="center"/>
            </w:pPr>
            <w:r>
              <w:rPr>
                <w:color w:val="000000"/>
                <w:szCs w:val="21"/>
              </w:rPr>
              <w:t>101356002</w:t>
            </w:r>
          </w:p>
        </w:tc>
        <w:tc>
          <w:tcPr>
            <w:tcW w:w="1282" w:type="dxa"/>
            <w:vAlign w:val="center"/>
          </w:tcPr>
          <w:p w14:paraId="4EB5E2B1" w14:textId="77777777" w:rsidR="00D35ECC" w:rsidRDefault="00792874">
            <w:pPr>
              <w:jc w:val="center"/>
            </w:pPr>
            <w:r>
              <w:rPr>
                <w:color w:val="000000"/>
                <w:szCs w:val="21"/>
              </w:rPr>
              <w:t>13</w:t>
            </w:r>
            <w:r>
              <w:rPr>
                <w:color w:val="000000"/>
                <w:szCs w:val="21"/>
              </w:rPr>
              <w:t>渝富</w:t>
            </w:r>
            <w:r>
              <w:rPr>
                <w:color w:val="000000"/>
                <w:szCs w:val="21"/>
              </w:rPr>
              <w:t>MTN001</w:t>
            </w:r>
          </w:p>
        </w:tc>
        <w:tc>
          <w:tcPr>
            <w:tcW w:w="1849" w:type="dxa"/>
            <w:vAlign w:val="center"/>
          </w:tcPr>
          <w:p w14:paraId="32C68C16" w14:textId="77777777" w:rsidR="00D35ECC" w:rsidRDefault="00792874">
            <w:pPr>
              <w:jc w:val="right"/>
            </w:pPr>
            <w:r>
              <w:rPr>
                <w:color w:val="000000"/>
                <w:szCs w:val="21"/>
              </w:rPr>
              <w:t>200,000</w:t>
            </w:r>
          </w:p>
        </w:tc>
        <w:tc>
          <w:tcPr>
            <w:tcW w:w="2126" w:type="dxa"/>
            <w:vAlign w:val="center"/>
          </w:tcPr>
          <w:p w14:paraId="05F8F9D1" w14:textId="77777777" w:rsidR="00D35ECC" w:rsidRDefault="00792874">
            <w:pPr>
              <w:jc w:val="right"/>
            </w:pPr>
            <w:r>
              <w:rPr>
                <w:color w:val="000000"/>
                <w:szCs w:val="21"/>
              </w:rPr>
              <w:t>20,216,000.00</w:t>
            </w:r>
          </w:p>
        </w:tc>
        <w:tc>
          <w:tcPr>
            <w:tcW w:w="1578" w:type="dxa"/>
            <w:vAlign w:val="center"/>
          </w:tcPr>
          <w:p w14:paraId="3B9487E4" w14:textId="77777777" w:rsidR="00D35ECC" w:rsidRDefault="00792874">
            <w:pPr>
              <w:jc w:val="right"/>
            </w:pPr>
            <w:r>
              <w:rPr>
                <w:color w:val="000000"/>
                <w:szCs w:val="21"/>
              </w:rPr>
              <w:t>10.48</w:t>
            </w:r>
          </w:p>
        </w:tc>
      </w:tr>
      <w:tr w:rsidR="00D35ECC" w14:paraId="55D33ACF" w14:textId="77777777">
        <w:tc>
          <w:tcPr>
            <w:tcW w:w="892" w:type="dxa"/>
            <w:vAlign w:val="center"/>
          </w:tcPr>
          <w:p w14:paraId="1B222711" w14:textId="77777777" w:rsidR="00D35ECC" w:rsidRDefault="00792874">
            <w:pPr>
              <w:jc w:val="center"/>
            </w:pPr>
            <w:r>
              <w:rPr>
                <w:color w:val="000000"/>
                <w:szCs w:val="21"/>
              </w:rPr>
              <w:t>3</w:t>
            </w:r>
          </w:p>
        </w:tc>
        <w:tc>
          <w:tcPr>
            <w:tcW w:w="1670" w:type="dxa"/>
            <w:vAlign w:val="center"/>
          </w:tcPr>
          <w:p w14:paraId="08417C1D" w14:textId="77777777" w:rsidR="00D35ECC" w:rsidRDefault="00792874">
            <w:pPr>
              <w:jc w:val="center"/>
            </w:pPr>
            <w:r>
              <w:rPr>
                <w:color w:val="000000"/>
                <w:szCs w:val="21"/>
              </w:rPr>
              <w:t>1382301</w:t>
            </w:r>
          </w:p>
        </w:tc>
        <w:tc>
          <w:tcPr>
            <w:tcW w:w="1282" w:type="dxa"/>
            <w:vAlign w:val="center"/>
          </w:tcPr>
          <w:p w14:paraId="53431C35" w14:textId="77777777" w:rsidR="00D35ECC" w:rsidRDefault="00792874">
            <w:pPr>
              <w:jc w:val="center"/>
            </w:pPr>
            <w:r>
              <w:rPr>
                <w:color w:val="000000"/>
                <w:szCs w:val="21"/>
              </w:rPr>
              <w:t>13</w:t>
            </w:r>
            <w:r>
              <w:rPr>
                <w:color w:val="000000"/>
                <w:szCs w:val="21"/>
              </w:rPr>
              <w:t>洪市政</w:t>
            </w:r>
            <w:r>
              <w:rPr>
                <w:color w:val="000000"/>
                <w:szCs w:val="21"/>
              </w:rPr>
              <w:t>MTN1</w:t>
            </w:r>
          </w:p>
        </w:tc>
        <w:tc>
          <w:tcPr>
            <w:tcW w:w="1849" w:type="dxa"/>
            <w:vAlign w:val="center"/>
          </w:tcPr>
          <w:p w14:paraId="509DF585" w14:textId="77777777" w:rsidR="00D35ECC" w:rsidRDefault="00792874">
            <w:pPr>
              <w:jc w:val="right"/>
            </w:pPr>
            <w:r>
              <w:rPr>
                <w:color w:val="000000"/>
                <w:szCs w:val="21"/>
              </w:rPr>
              <w:t>200,000</w:t>
            </w:r>
          </w:p>
        </w:tc>
        <w:tc>
          <w:tcPr>
            <w:tcW w:w="2126" w:type="dxa"/>
            <w:vAlign w:val="center"/>
          </w:tcPr>
          <w:p w14:paraId="56E0C81B" w14:textId="77777777" w:rsidR="00D35ECC" w:rsidRDefault="00792874">
            <w:pPr>
              <w:jc w:val="right"/>
            </w:pPr>
            <w:r>
              <w:rPr>
                <w:color w:val="000000"/>
                <w:szCs w:val="21"/>
              </w:rPr>
              <w:t>20,206,000.00</w:t>
            </w:r>
          </w:p>
        </w:tc>
        <w:tc>
          <w:tcPr>
            <w:tcW w:w="1578" w:type="dxa"/>
            <w:vAlign w:val="center"/>
          </w:tcPr>
          <w:p w14:paraId="08699704" w14:textId="77777777" w:rsidR="00D35ECC" w:rsidRDefault="00792874">
            <w:pPr>
              <w:jc w:val="right"/>
            </w:pPr>
            <w:r>
              <w:rPr>
                <w:color w:val="000000"/>
                <w:szCs w:val="21"/>
              </w:rPr>
              <w:t>10.47</w:t>
            </w:r>
          </w:p>
        </w:tc>
      </w:tr>
      <w:tr w:rsidR="00D35ECC" w14:paraId="0608DE4C" w14:textId="77777777">
        <w:tc>
          <w:tcPr>
            <w:tcW w:w="892" w:type="dxa"/>
            <w:vAlign w:val="center"/>
          </w:tcPr>
          <w:p w14:paraId="2384068B" w14:textId="77777777" w:rsidR="00D35ECC" w:rsidRDefault="00792874">
            <w:pPr>
              <w:jc w:val="center"/>
            </w:pPr>
            <w:r>
              <w:rPr>
                <w:color w:val="000000"/>
                <w:szCs w:val="21"/>
              </w:rPr>
              <w:t>4</w:t>
            </w:r>
          </w:p>
        </w:tc>
        <w:tc>
          <w:tcPr>
            <w:tcW w:w="1670" w:type="dxa"/>
            <w:vAlign w:val="center"/>
          </w:tcPr>
          <w:p w14:paraId="1AFBD931" w14:textId="77777777" w:rsidR="00D35ECC" w:rsidRDefault="00792874">
            <w:pPr>
              <w:jc w:val="center"/>
            </w:pPr>
            <w:r>
              <w:rPr>
                <w:color w:val="000000"/>
                <w:szCs w:val="21"/>
              </w:rPr>
              <w:t>101555012</w:t>
            </w:r>
          </w:p>
        </w:tc>
        <w:tc>
          <w:tcPr>
            <w:tcW w:w="1282" w:type="dxa"/>
            <w:vAlign w:val="center"/>
          </w:tcPr>
          <w:p w14:paraId="4AC7E658" w14:textId="77777777" w:rsidR="00D35ECC" w:rsidRDefault="00792874">
            <w:pPr>
              <w:jc w:val="center"/>
            </w:pPr>
            <w:r>
              <w:rPr>
                <w:color w:val="000000"/>
                <w:szCs w:val="21"/>
              </w:rPr>
              <w:t>15</w:t>
            </w:r>
            <w:r>
              <w:rPr>
                <w:color w:val="000000"/>
                <w:szCs w:val="21"/>
              </w:rPr>
              <w:t>杭实投</w:t>
            </w:r>
            <w:r>
              <w:rPr>
                <w:color w:val="000000"/>
                <w:szCs w:val="21"/>
              </w:rPr>
              <w:t>MTN001</w:t>
            </w:r>
          </w:p>
        </w:tc>
        <w:tc>
          <w:tcPr>
            <w:tcW w:w="1849" w:type="dxa"/>
            <w:vAlign w:val="center"/>
          </w:tcPr>
          <w:p w14:paraId="71DCAAFD" w14:textId="77777777" w:rsidR="00D35ECC" w:rsidRDefault="00792874">
            <w:pPr>
              <w:jc w:val="right"/>
            </w:pPr>
            <w:r>
              <w:rPr>
                <w:color w:val="000000"/>
                <w:szCs w:val="21"/>
              </w:rPr>
              <w:t>200,000</w:t>
            </w:r>
          </w:p>
        </w:tc>
        <w:tc>
          <w:tcPr>
            <w:tcW w:w="2126" w:type="dxa"/>
            <w:vAlign w:val="center"/>
          </w:tcPr>
          <w:p w14:paraId="399890C4" w14:textId="77777777" w:rsidR="00D35ECC" w:rsidRDefault="00792874">
            <w:pPr>
              <w:jc w:val="right"/>
            </w:pPr>
            <w:r>
              <w:rPr>
                <w:color w:val="000000"/>
                <w:szCs w:val="21"/>
              </w:rPr>
              <w:t>20,148,000.00</w:t>
            </w:r>
          </w:p>
        </w:tc>
        <w:tc>
          <w:tcPr>
            <w:tcW w:w="1578" w:type="dxa"/>
            <w:vAlign w:val="center"/>
          </w:tcPr>
          <w:p w14:paraId="2CF67590" w14:textId="77777777" w:rsidR="00D35ECC" w:rsidRDefault="00792874">
            <w:pPr>
              <w:jc w:val="right"/>
            </w:pPr>
            <w:r>
              <w:rPr>
                <w:color w:val="000000"/>
                <w:szCs w:val="21"/>
              </w:rPr>
              <w:t>10.44</w:t>
            </w:r>
          </w:p>
        </w:tc>
      </w:tr>
      <w:tr w:rsidR="00D35ECC" w14:paraId="65C772DE" w14:textId="77777777">
        <w:tc>
          <w:tcPr>
            <w:tcW w:w="892" w:type="dxa"/>
            <w:vAlign w:val="center"/>
          </w:tcPr>
          <w:p w14:paraId="1D44B9F1" w14:textId="77777777" w:rsidR="00D35ECC" w:rsidRDefault="00792874">
            <w:pPr>
              <w:jc w:val="center"/>
            </w:pPr>
            <w:r>
              <w:rPr>
                <w:color w:val="000000"/>
                <w:szCs w:val="21"/>
              </w:rPr>
              <w:lastRenderedPageBreak/>
              <w:t>5</w:t>
            </w:r>
          </w:p>
        </w:tc>
        <w:tc>
          <w:tcPr>
            <w:tcW w:w="1670" w:type="dxa"/>
            <w:vAlign w:val="center"/>
          </w:tcPr>
          <w:p w14:paraId="709E0C18" w14:textId="77777777" w:rsidR="00D35ECC" w:rsidRDefault="00792874">
            <w:pPr>
              <w:jc w:val="center"/>
            </w:pPr>
            <w:r>
              <w:rPr>
                <w:color w:val="000000"/>
                <w:szCs w:val="21"/>
              </w:rPr>
              <w:t>101561015</w:t>
            </w:r>
          </w:p>
        </w:tc>
        <w:tc>
          <w:tcPr>
            <w:tcW w:w="1282" w:type="dxa"/>
            <w:vAlign w:val="center"/>
          </w:tcPr>
          <w:p w14:paraId="7A42E1BC" w14:textId="77777777" w:rsidR="00D35ECC" w:rsidRDefault="00792874">
            <w:pPr>
              <w:jc w:val="center"/>
            </w:pPr>
            <w:r>
              <w:rPr>
                <w:color w:val="000000"/>
                <w:szCs w:val="21"/>
              </w:rPr>
              <w:t>15</w:t>
            </w:r>
            <w:r>
              <w:rPr>
                <w:color w:val="000000"/>
                <w:szCs w:val="21"/>
              </w:rPr>
              <w:t>京技投</w:t>
            </w:r>
            <w:r>
              <w:rPr>
                <w:color w:val="000000"/>
                <w:szCs w:val="21"/>
              </w:rPr>
              <w:t>MTN001</w:t>
            </w:r>
          </w:p>
        </w:tc>
        <w:tc>
          <w:tcPr>
            <w:tcW w:w="1849" w:type="dxa"/>
            <w:vAlign w:val="center"/>
          </w:tcPr>
          <w:p w14:paraId="72DAF496" w14:textId="77777777" w:rsidR="00D35ECC" w:rsidRDefault="00792874">
            <w:pPr>
              <w:jc w:val="right"/>
            </w:pPr>
            <w:r>
              <w:rPr>
                <w:color w:val="000000"/>
                <w:szCs w:val="21"/>
              </w:rPr>
              <w:t>200,000</w:t>
            </w:r>
          </w:p>
        </w:tc>
        <w:tc>
          <w:tcPr>
            <w:tcW w:w="2126" w:type="dxa"/>
            <w:vAlign w:val="center"/>
          </w:tcPr>
          <w:p w14:paraId="54E6121B" w14:textId="77777777" w:rsidR="00D35ECC" w:rsidRDefault="00792874">
            <w:pPr>
              <w:jc w:val="right"/>
            </w:pPr>
            <w:r>
              <w:rPr>
                <w:color w:val="000000"/>
                <w:szCs w:val="21"/>
              </w:rPr>
              <w:t>20,126,000.00</w:t>
            </w:r>
          </w:p>
        </w:tc>
        <w:tc>
          <w:tcPr>
            <w:tcW w:w="1578" w:type="dxa"/>
            <w:vAlign w:val="center"/>
          </w:tcPr>
          <w:p w14:paraId="19517A24" w14:textId="77777777" w:rsidR="00D35ECC" w:rsidRDefault="00792874">
            <w:pPr>
              <w:jc w:val="right"/>
            </w:pPr>
            <w:r>
              <w:rPr>
                <w:color w:val="000000"/>
                <w:szCs w:val="21"/>
              </w:rPr>
              <w:t>10.43</w:t>
            </w:r>
          </w:p>
        </w:tc>
      </w:tr>
    </w:tbl>
    <w:p w14:paraId="2F8EACE7" w14:textId="4BDB5439" w:rsidR="00FC2660" w:rsidRPr="00D811EA" w:rsidRDefault="00FC2660" w:rsidP="00705411">
      <w:pPr>
        <w:pStyle w:val="3"/>
        <w:spacing w:beforeLines="50" w:before="156" w:after="0" w:line="360" w:lineRule="auto"/>
        <w:rPr>
          <w:color w:val="000000"/>
          <w:sz w:val="21"/>
          <w:szCs w:val="21"/>
        </w:rPr>
      </w:pPr>
      <w:bookmarkStart w:id="4259" w:name="_Toc361324885"/>
      <w:bookmarkStart w:id="4260" w:name="_Toc409100086"/>
      <w:bookmarkStart w:id="4261" w:name="_Toc409100449"/>
      <w:bookmarkStart w:id="4262" w:name="_Toc508540719"/>
      <w:bookmarkStart w:id="4263" w:name="_Toc4152680"/>
      <w:r w:rsidRPr="00D811EA">
        <w:rPr>
          <w:color w:val="000000"/>
          <w:sz w:val="21"/>
          <w:szCs w:val="21"/>
        </w:rPr>
        <w:t xml:space="preserve">8.2.6 </w:t>
      </w:r>
      <w:r w:rsidRPr="00D811EA">
        <w:rPr>
          <w:color w:val="000000"/>
          <w:sz w:val="21"/>
          <w:szCs w:val="21"/>
        </w:rPr>
        <w:t>期末按公允价值占基金资产净值比例大小排序的</w:t>
      </w:r>
      <w:ins w:id="4264" w:author="汤程翔" w:date="2019-03-22T23:29:00Z">
        <w:r w:rsidR="009701EC" w:rsidRPr="009701EC">
          <w:rPr>
            <w:rFonts w:hint="eastAsia"/>
            <w:color w:val="000000"/>
            <w:sz w:val="21"/>
            <w:szCs w:val="21"/>
          </w:rPr>
          <w:t>前十名</w:t>
        </w:r>
      </w:ins>
      <w:del w:id="4265" w:author="汤程翔" w:date="2019-03-22T23:29:00Z">
        <w:r w:rsidRPr="00D811EA" w:rsidDel="009701EC">
          <w:rPr>
            <w:color w:val="000000"/>
            <w:sz w:val="21"/>
            <w:szCs w:val="21"/>
          </w:rPr>
          <w:delText>所有</w:delText>
        </w:r>
      </w:del>
      <w:r w:rsidRPr="00D811EA">
        <w:rPr>
          <w:color w:val="000000"/>
          <w:sz w:val="21"/>
          <w:szCs w:val="21"/>
        </w:rPr>
        <w:t>资产支持证券投资明细</w:t>
      </w:r>
      <w:bookmarkEnd w:id="4259"/>
      <w:bookmarkEnd w:id="4260"/>
      <w:bookmarkEnd w:id="4261"/>
      <w:bookmarkEnd w:id="4262"/>
      <w:bookmarkEnd w:id="4263"/>
    </w:p>
    <w:p w14:paraId="0F8BF63C" w14:textId="77777777" w:rsidR="00FC2660" w:rsidRPr="00D811EA" w:rsidRDefault="00FC2660" w:rsidP="00FC2660">
      <w:pPr>
        <w:pStyle w:val="af0"/>
        <w:spacing w:before="0" w:beforeAutospacing="0" w:after="0" w:afterAutospacing="0" w:line="360" w:lineRule="auto"/>
        <w:ind w:firstLineChars="200" w:firstLine="420"/>
        <w:rPr>
          <w:rFonts w:ascii="Times New Roman" w:hAnsi="Times New Roman"/>
          <w:color w:val="000000"/>
          <w:sz w:val="21"/>
          <w:szCs w:val="21"/>
        </w:rPr>
      </w:pPr>
      <w:r w:rsidRPr="00D811EA">
        <w:rPr>
          <w:rFonts w:ascii="Times New Roman" w:hAnsi="Times New Roman"/>
          <w:color w:val="000000"/>
          <w:sz w:val="21"/>
          <w:szCs w:val="21"/>
        </w:rPr>
        <w:t>本基金本报告期末未持有资产支持证券。</w:t>
      </w:r>
    </w:p>
    <w:p w14:paraId="077206E2" w14:textId="77777777" w:rsidR="00FC2660" w:rsidRPr="00D811EA" w:rsidRDefault="00FC2660" w:rsidP="00705411">
      <w:pPr>
        <w:pStyle w:val="3"/>
        <w:spacing w:beforeLines="50" w:before="156" w:after="0" w:line="360" w:lineRule="auto"/>
        <w:rPr>
          <w:color w:val="000000"/>
          <w:sz w:val="21"/>
          <w:szCs w:val="21"/>
        </w:rPr>
      </w:pPr>
      <w:bookmarkStart w:id="4266" w:name="_Toc409100087"/>
      <w:bookmarkStart w:id="4267" w:name="_Toc409100450"/>
      <w:bookmarkStart w:id="4268" w:name="_Toc508540720"/>
      <w:bookmarkStart w:id="4269" w:name="_Toc4152681"/>
      <w:r w:rsidRPr="00D811EA">
        <w:rPr>
          <w:color w:val="000000"/>
          <w:sz w:val="21"/>
          <w:szCs w:val="21"/>
        </w:rPr>
        <w:t xml:space="preserve">8.2.7 </w:t>
      </w:r>
      <w:r w:rsidRPr="00D811EA">
        <w:rPr>
          <w:color w:val="000000"/>
          <w:sz w:val="21"/>
          <w:szCs w:val="21"/>
        </w:rPr>
        <w:t>报告期末按公允价值占基金资产净值比例大小排序的前五名贵金属投资明细</w:t>
      </w:r>
      <w:bookmarkEnd w:id="4266"/>
      <w:bookmarkEnd w:id="4267"/>
      <w:bookmarkEnd w:id="4268"/>
      <w:bookmarkEnd w:id="4269"/>
    </w:p>
    <w:p w14:paraId="3C7ED096" w14:textId="77777777" w:rsidR="00FC2660" w:rsidRPr="00D811EA" w:rsidRDefault="00FC2660" w:rsidP="00FC2660">
      <w:pPr>
        <w:widowControl/>
        <w:spacing w:line="360" w:lineRule="auto"/>
        <w:ind w:firstLineChars="200" w:firstLine="420"/>
        <w:jc w:val="left"/>
        <w:rPr>
          <w:color w:val="000000"/>
          <w:szCs w:val="21"/>
        </w:rPr>
      </w:pPr>
      <w:r w:rsidRPr="00D811EA">
        <w:rPr>
          <w:color w:val="000000"/>
          <w:szCs w:val="21"/>
        </w:rPr>
        <w:t>本基金本报告期末未持有贵金属。</w:t>
      </w:r>
    </w:p>
    <w:p w14:paraId="6814E514" w14:textId="77777777" w:rsidR="00FC2660" w:rsidRPr="00D811EA" w:rsidRDefault="00FC2660" w:rsidP="00705411">
      <w:pPr>
        <w:pStyle w:val="3"/>
        <w:spacing w:beforeLines="50" w:before="156" w:after="0" w:line="360" w:lineRule="auto"/>
        <w:rPr>
          <w:color w:val="000000"/>
          <w:sz w:val="21"/>
          <w:szCs w:val="21"/>
        </w:rPr>
      </w:pPr>
      <w:bookmarkStart w:id="4270" w:name="_Toc361324886"/>
      <w:bookmarkStart w:id="4271" w:name="_Toc409100088"/>
      <w:bookmarkStart w:id="4272" w:name="_Toc409100451"/>
      <w:bookmarkStart w:id="4273" w:name="_Toc508540721"/>
      <w:bookmarkStart w:id="4274" w:name="_Toc4152682"/>
      <w:r w:rsidRPr="00D811EA">
        <w:rPr>
          <w:color w:val="000000"/>
          <w:sz w:val="21"/>
          <w:szCs w:val="21"/>
        </w:rPr>
        <w:t xml:space="preserve">8.2.8 </w:t>
      </w:r>
      <w:r w:rsidRPr="00D811EA">
        <w:rPr>
          <w:color w:val="000000"/>
          <w:sz w:val="21"/>
          <w:szCs w:val="21"/>
        </w:rPr>
        <w:t>期末按公允价值占基金资产净值比例大小排序的前五名权证投资明细</w:t>
      </w:r>
      <w:bookmarkEnd w:id="4270"/>
      <w:bookmarkEnd w:id="4271"/>
      <w:bookmarkEnd w:id="4272"/>
      <w:bookmarkEnd w:id="4273"/>
      <w:bookmarkEnd w:id="4274"/>
    </w:p>
    <w:p w14:paraId="04A52143" w14:textId="77777777" w:rsidR="00FC2660" w:rsidRPr="00D811EA" w:rsidRDefault="00FC2660" w:rsidP="00FC2660">
      <w:pPr>
        <w:pStyle w:val="af0"/>
        <w:spacing w:before="0" w:beforeAutospacing="0" w:after="0" w:afterAutospacing="0" w:line="360" w:lineRule="auto"/>
        <w:ind w:firstLineChars="200" w:firstLine="420"/>
        <w:rPr>
          <w:rFonts w:ascii="Times New Roman" w:hAnsi="Times New Roman"/>
          <w:color w:val="000000"/>
          <w:sz w:val="21"/>
          <w:szCs w:val="21"/>
        </w:rPr>
      </w:pPr>
      <w:r w:rsidRPr="00D811EA">
        <w:rPr>
          <w:rFonts w:ascii="Times New Roman" w:hAnsi="Times New Roman"/>
          <w:color w:val="000000"/>
          <w:sz w:val="21"/>
          <w:szCs w:val="21"/>
        </w:rPr>
        <w:t>本基金本报告期末未持有权证。</w:t>
      </w:r>
    </w:p>
    <w:p w14:paraId="4DF9B785" w14:textId="77777777" w:rsidR="00FC2660" w:rsidRPr="00D811EA" w:rsidRDefault="00FC2660" w:rsidP="00705411">
      <w:pPr>
        <w:pStyle w:val="3"/>
        <w:spacing w:beforeLines="50" w:before="156" w:after="0" w:line="360" w:lineRule="auto"/>
        <w:rPr>
          <w:color w:val="000000"/>
          <w:sz w:val="21"/>
          <w:szCs w:val="21"/>
        </w:rPr>
      </w:pPr>
      <w:bookmarkStart w:id="4275" w:name="_Toc409100089"/>
      <w:bookmarkStart w:id="4276" w:name="_Toc409100452"/>
      <w:bookmarkStart w:id="4277" w:name="_Toc508540722"/>
      <w:bookmarkStart w:id="4278" w:name="_Toc4152683"/>
      <w:r w:rsidRPr="00D811EA">
        <w:rPr>
          <w:color w:val="000000"/>
          <w:sz w:val="21"/>
          <w:szCs w:val="21"/>
        </w:rPr>
        <w:t xml:space="preserve">8.2.9 </w:t>
      </w:r>
      <w:r w:rsidRPr="00D811EA">
        <w:rPr>
          <w:color w:val="000000"/>
          <w:sz w:val="21"/>
          <w:szCs w:val="21"/>
        </w:rPr>
        <w:t>报告期末本基金投资的股指期货交易情况说明</w:t>
      </w:r>
      <w:bookmarkEnd w:id="4275"/>
      <w:bookmarkEnd w:id="4276"/>
      <w:bookmarkEnd w:id="4277"/>
      <w:bookmarkEnd w:id="4278"/>
    </w:p>
    <w:p w14:paraId="00023B4B" w14:textId="77777777" w:rsidR="00FC2660" w:rsidRPr="00D811EA" w:rsidRDefault="00FC2660" w:rsidP="00FC2660">
      <w:pPr>
        <w:pStyle w:val="af0"/>
        <w:spacing w:before="0" w:beforeAutospacing="0" w:after="0" w:afterAutospacing="0" w:line="360" w:lineRule="auto"/>
        <w:ind w:firstLineChars="200" w:firstLine="420"/>
        <w:rPr>
          <w:rFonts w:ascii="Times New Roman" w:hAnsi="Times New Roman"/>
          <w:color w:val="000000"/>
          <w:sz w:val="21"/>
          <w:szCs w:val="21"/>
        </w:rPr>
      </w:pPr>
      <w:r w:rsidRPr="00D811EA">
        <w:rPr>
          <w:rFonts w:ascii="Times New Roman" w:hAnsi="Times New Roman"/>
          <w:color w:val="000000"/>
          <w:sz w:val="21"/>
          <w:szCs w:val="21"/>
        </w:rPr>
        <w:t>本基金本报告期末未持有股指期货。</w:t>
      </w:r>
    </w:p>
    <w:p w14:paraId="70A954C8" w14:textId="77777777" w:rsidR="00FC2660" w:rsidRPr="00D811EA" w:rsidRDefault="00FC2660" w:rsidP="00705411">
      <w:pPr>
        <w:pStyle w:val="3"/>
        <w:spacing w:beforeLines="50" w:before="156" w:after="0" w:line="360" w:lineRule="auto"/>
        <w:rPr>
          <w:color w:val="000000"/>
          <w:sz w:val="21"/>
          <w:szCs w:val="21"/>
        </w:rPr>
      </w:pPr>
      <w:bookmarkStart w:id="4279" w:name="_Toc508540723"/>
      <w:bookmarkStart w:id="4280" w:name="_Toc4152684"/>
      <w:r w:rsidRPr="00D811EA">
        <w:rPr>
          <w:color w:val="000000"/>
          <w:sz w:val="21"/>
          <w:szCs w:val="21"/>
        </w:rPr>
        <w:t xml:space="preserve">8.2.10 </w:t>
      </w:r>
      <w:r w:rsidRPr="00D811EA">
        <w:rPr>
          <w:color w:val="000000"/>
          <w:sz w:val="21"/>
          <w:szCs w:val="21"/>
        </w:rPr>
        <w:t>报告期末本基金投资的国债期货交易情况说明</w:t>
      </w:r>
      <w:bookmarkEnd w:id="4279"/>
      <w:bookmarkEnd w:id="4280"/>
    </w:p>
    <w:p w14:paraId="2B2660C3" w14:textId="77777777" w:rsidR="00FC2660" w:rsidRPr="00D811EA" w:rsidRDefault="00FC2660" w:rsidP="00FC2660">
      <w:pPr>
        <w:pStyle w:val="af0"/>
        <w:spacing w:before="0" w:beforeAutospacing="0" w:after="0" w:afterAutospacing="0" w:line="360" w:lineRule="auto"/>
        <w:ind w:firstLineChars="200" w:firstLine="420"/>
        <w:rPr>
          <w:rFonts w:ascii="Times New Roman" w:hAnsi="Times New Roman"/>
          <w:color w:val="000000"/>
          <w:sz w:val="21"/>
          <w:szCs w:val="21"/>
        </w:rPr>
      </w:pPr>
      <w:r w:rsidRPr="00D811EA">
        <w:rPr>
          <w:rFonts w:ascii="Times New Roman" w:hAnsi="Times New Roman"/>
          <w:color w:val="000000"/>
          <w:sz w:val="21"/>
          <w:szCs w:val="21"/>
        </w:rPr>
        <w:t>本基金本报告期末未持有国债期货。</w:t>
      </w:r>
    </w:p>
    <w:p w14:paraId="7A5AF406" w14:textId="77777777" w:rsidR="00FC2660" w:rsidRPr="00D811EA" w:rsidRDefault="00FC2660" w:rsidP="00705411">
      <w:pPr>
        <w:pStyle w:val="3"/>
        <w:spacing w:beforeLines="50" w:before="156" w:after="0" w:line="360" w:lineRule="auto"/>
        <w:rPr>
          <w:color w:val="000000"/>
          <w:sz w:val="21"/>
          <w:szCs w:val="21"/>
        </w:rPr>
      </w:pPr>
      <w:bookmarkStart w:id="4281" w:name="_Toc508540725"/>
      <w:bookmarkStart w:id="4282" w:name="_Toc4152685"/>
      <w:r w:rsidRPr="00D811EA">
        <w:rPr>
          <w:color w:val="000000"/>
          <w:sz w:val="21"/>
          <w:szCs w:val="21"/>
        </w:rPr>
        <w:t xml:space="preserve">8.2.11 </w:t>
      </w:r>
      <w:r w:rsidRPr="00D811EA">
        <w:rPr>
          <w:color w:val="000000"/>
          <w:sz w:val="21"/>
          <w:szCs w:val="21"/>
        </w:rPr>
        <w:t>投资组合报告附注</w:t>
      </w:r>
      <w:bookmarkEnd w:id="4281"/>
      <w:bookmarkEnd w:id="4282"/>
    </w:p>
    <w:p w14:paraId="0E508C8F" w14:textId="77777777" w:rsidR="00FC2660" w:rsidRPr="00D811EA" w:rsidRDefault="00374F96" w:rsidP="00FC2660">
      <w:pPr>
        <w:spacing w:line="360" w:lineRule="auto"/>
        <w:rPr>
          <w:color w:val="000000"/>
          <w:szCs w:val="21"/>
        </w:rPr>
      </w:pPr>
      <w:r w:rsidRPr="00D811EA">
        <w:rPr>
          <w:color w:val="000000"/>
          <w:szCs w:val="21"/>
        </w:rPr>
        <w:t>8.2.</w:t>
      </w:r>
      <w:r w:rsidR="00FC2660" w:rsidRPr="00D811EA">
        <w:rPr>
          <w:color w:val="000000"/>
          <w:szCs w:val="21"/>
        </w:rPr>
        <w:t>11</w:t>
      </w:r>
      <w:r w:rsidRPr="00D811EA">
        <w:rPr>
          <w:rFonts w:hint="eastAsia"/>
          <w:color w:val="000000"/>
          <w:szCs w:val="21"/>
        </w:rPr>
        <w:t xml:space="preserve">.1 </w:t>
      </w:r>
      <w:r w:rsidR="00FC2660" w:rsidRPr="00D811EA">
        <w:rPr>
          <w:color w:val="000000"/>
          <w:szCs w:val="21"/>
        </w:rPr>
        <w:t>报告期内本基金投资的前十名证券的发行主体未被监管部门立案调查，在本报告编制日前一年内本基金投资的前十名证券的发行主体未受到公开谴责和处罚。</w:t>
      </w:r>
    </w:p>
    <w:p w14:paraId="432CFF86" w14:textId="77777777" w:rsidR="00FC2660" w:rsidRPr="00D811EA" w:rsidRDefault="00374F96" w:rsidP="00FC2660">
      <w:pPr>
        <w:spacing w:line="360" w:lineRule="auto"/>
        <w:rPr>
          <w:color w:val="000000"/>
          <w:szCs w:val="21"/>
        </w:rPr>
      </w:pPr>
      <w:r w:rsidRPr="00D811EA">
        <w:rPr>
          <w:color w:val="000000"/>
          <w:szCs w:val="21"/>
        </w:rPr>
        <w:t>8.2.</w:t>
      </w:r>
      <w:r w:rsidR="00FC2660" w:rsidRPr="00D811EA">
        <w:rPr>
          <w:color w:val="000000"/>
          <w:szCs w:val="21"/>
        </w:rPr>
        <w:t>11</w:t>
      </w:r>
      <w:r w:rsidRPr="00D811EA">
        <w:rPr>
          <w:rFonts w:hint="eastAsia"/>
          <w:color w:val="000000"/>
          <w:szCs w:val="21"/>
        </w:rPr>
        <w:t xml:space="preserve">.2 </w:t>
      </w:r>
      <w:r w:rsidR="00FC2660" w:rsidRPr="00D811EA">
        <w:rPr>
          <w:color w:val="000000"/>
          <w:szCs w:val="21"/>
        </w:rPr>
        <w:t>本基金投资的前十名股票中，没有超出基金合同规定的备选股票库之外的股票。</w:t>
      </w:r>
    </w:p>
    <w:p w14:paraId="30538CA6" w14:textId="77777777" w:rsidR="00FC2660" w:rsidRPr="00D811EA" w:rsidRDefault="00FC2660" w:rsidP="00705411">
      <w:pPr>
        <w:spacing w:beforeLines="50" w:before="156" w:line="360" w:lineRule="auto"/>
        <w:rPr>
          <w:b/>
          <w:color w:val="000000"/>
          <w:szCs w:val="21"/>
        </w:rPr>
      </w:pPr>
      <w:r w:rsidRPr="00D811EA">
        <w:rPr>
          <w:b/>
          <w:color w:val="000000"/>
          <w:szCs w:val="21"/>
        </w:rPr>
        <w:t xml:space="preserve">8.2.11.3 </w:t>
      </w:r>
      <w:r w:rsidRPr="00D811EA">
        <w:rPr>
          <w:b/>
          <w:color w:val="000000"/>
          <w:szCs w:val="21"/>
        </w:rPr>
        <w:t>期末其他各项资产构成</w:t>
      </w:r>
    </w:p>
    <w:p w14:paraId="10479566" w14:textId="77777777" w:rsidR="00FC2660" w:rsidRPr="00D811EA" w:rsidRDefault="00FC2660" w:rsidP="00FC2660">
      <w:pPr>
        <w:autoSpaceDE w:val="0"/>
        <w:autoSpaceDN w:val="0"/>
        <w:adjustRightInd w:val="0"/>
        <w:spacing w:before="29" w:line="360" w:lineRule="auto"/>
        <w:ind w:left="15"/>
        <w:jc w:val="right"/>
        <w:rPr>
          <w:color w:val="000000"/>
          <w:kern w:val="0"/>
          <w:szCs w:val="21"/>
        </w:rPr>
      </w:pPr>
      <w:r w:rsidRPr="00D811EA">
        <w:rPr>
          <w:color w:val="00000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
        <w:gridCol w:w="4117"/>
        <w:gridCol w:w="4118"/>
      </w:tblGrid>
      <w:tr w:rsidR="00FC2660" w:rsidRPr="00D811EA" w14:paraId="45065C37" w14:textId="77777777" w:rsidTr="00E559CF">
        <w:tc>
          <w:tcPr>
            <w:tcW w:w="765" w:type="dxa"/>
            <w:vAlign w:val="center"/>
          </w:tcPr>
          <w:p w14:paraId="253B1C69" w14:textId="77777777" w:rsidR="00FC2660" w:rsidRPr="00D811EA" w:rsidRDefault="00FC2660" w:rsidP="00E559CF">
            <w:pPr>
              <w:spacing w:line="276" w:lineRule="auto"/>
              <w:jc w:val="center"/>
              <w:rPr>
                <w:color w:val="000000"/>
                <w:szCs w:val="21"/>
              </w:rPr>
            </w:pPr>
            <w:r w:rsidRPr="00D811EA">
              <w:rPr>
                <w:color w:val="000000"/>
                <w:szCs w:val="21"/>
              </w:rPr>
              <w:t>序号</w:t>
            </w:r>
          </w:p>
        </w:tc>
        <w:tc>
          <w:tcPr>
            <w:tcW w:w="4117" w:type="dxa"/>
            <w:vAlign w:val="center"/>
          </w:tcPr>
          <w:p w14:paraId="67BD9E04" w14:textId="77777777" w:rsidR="00FC2660" w:rsidRPr="00D811EA" w:rsidRDefault="00FC2660" w:rsidP="00E559CF">
            <w:pPr>
              <w:spacing w:line="276" w:lineRule="auto"/>
              <w:jc w:val="center"/>
              <w:rPr>
                <w:color w:val="000000"/>
                <w:szCs w:val="21"/>
              </w:rPr>
            </w:pPr>
            <w:r w:rsidRPr="00D811EA">
              <w:rPr>
                <w:color w:val="000000"/>
                <w:szCs w:val="21"/>
              </w:rPr>
              <w:t>名称</w:t>
            </w:r>
          </w:p>
        </w:tc>
        <w:tc>
          <w:tcPr>
            <w:tcW w:w="4118" w:type="dxa"/>
            <w:vAlign w:val="center"/>
          </w:tcPr>
          <w:p w14:paraId="7063F04B" w14:textId="77777777" w:rsidR="00FC2660" w:rsidRPr="00D811EA" w:rsidRDefault="00FC2660" w:rsidP="00E559CF">
            <w:pPr>
              <w:spacing w:line="276" w:lineRule="auto"/>
              <w:jc w:val="center"/>
              <w:rPr>
                <w:color w:val="000000"/>
                <w:szCs w:val="21"/>
              </w:rPr>
            </w:pPr>
            <w:r w:rsidRPr="00D811EA">
              <w:rPr>
                <w:color w:val="000000"/>
                <w:szCs w:val="21"/>
              </w:rPr>
              <w:t>金额</w:t>
            </w:r>
          </w:p>
        </w:tc>
      </w:tr>
      <w:tr w:rsidR="00FC2660" w:rsidRPr="00D811EA" w14:paraId="4F47BFEB" w14:textId="77777777" w:rsidTr="00E559CF">
        <w:tc>
          <w:tcPr>
            <w:tcW w:w="765" w:type="dxa"/>
            <w:vAlign w:val="center"/>
          </w:tcPr>
          <w:p w14:paraId="200C8445" w14:textId="77777777" w:rsidR="00FC2660" w:rsidRPr="00D811EA" w:rsidRDefault="00FC2660" w:rsidP="00E559CF">
            <w:pPr>
              <w:spacing w:line="276" w:lineRule="auto"/>
              <w:jc w:val="center"/>
              <w:rPr>
                <w:color w:val="000000"/>
                <w:szCs w:val="21"/>
              </w:rPr>
            </w:pPr>
            <w:r w:rsidRPr="00D811EA">
              <w:rPr>
                <w:color w:val="000000"/>
                <w:szCs w:val="21"/>
              </w:rPr>
              <w:t>1</w:t>
            </w:r>
          </w:p>
        </w:tc>
        <w:tc>
          <w:tcPr>
            <w:tcW w:w="4117" w:type="dxa"/>
            <w:vAlign w:val="center"/>
          </w:tcPr>
          <w:p w14:paraId="1B3B2030" w14:textId="77777777" w:rsidR="00FC2660" w:rsidRPr="00D811EA" w:rsidRDefault="00FC2660" w:rsidP="00E559CF">
            <w:pPr>
              <w:spacing w:line="276" w:lineRule="auto"/>
              <w:ind w:leftChars="50" w:left="105"/>
              <w:rPr>
                <w:color w:val="000000"/>
                <w:szCs w:val="21"/>
              </w:rPr>
            </w:pPr>
            <w:r w:rsidRPr="00D811EA">
              <w:rPr>
                <w:color w:val="000000"/>
                <w:szCs w:val="21"/>
              </w:rPr>
              <w:t>存出保证金</w:t>
            </w:r>
          </w:p>
        </w:tc>
        <w:tc>
          <w:tcPr>
            <w:tcW w:w="4118" w:type="dxa"/>
            <w:vAlign w:val="center"/>
          </w:tcPr>
          <w:p w14:paraId="464E921A" w14:textId="77777777" w:rsidR="00FC2660" w:rsidRPr="00D811EA" w:rsidRDefault="00FC2660" w:rsidP="00E559CF">
            <w:pPr>
              <w:autoSpaceDE w:val="0"/>
              <w:autoSpaceDN w:val="0"/>
              <w:adjustRightInd w:val="0"/>
              <w:spacing w:before="29" w:line="276" w:lineRule="auto"/>
              <w:ind w:left="15"/>
              <w:jc w:val="right"/>
              <w:rPr>
                <w:color w:val="000000"/>
                <w:szCs w:val="21"/>
              </w:rPr>
            </w:pPr>
            <w:r w:rsidRPr="00D811EA">
              <w:rPr>
                <w:color w:val="000000"/>
                <w:szCs w:val="21"/>
              </w:rPr>
              <w:t>8,489.60</w:t>
            </w:r>
          </w:p>
        </w:tc>
      </w:tr>
      <w:tr w:rsidR="00FC2660" w:rsidRPr="00D811EA" w14:paraId="2502D92C" w14:textId="77777777" w:rsidTr="00E559CF">
        <w:tc>
          <w:tcPr>
            <w:tcW w:w="765" w:type="dxa"/>
            <w:vAlign w:val="center"/>
          </w:tcPr>
          <w:p w14:paraId="0E9A775C" w14:textId="77777777" w:rsidR="00FC2660" w:rsidRPr="00D811EA" w:rsidRDefault="00FC2660" w:rsidP="00E559CF">
            <w:pPr>
              <w:spacing w:line="276" w:lineRule="auto"/>
              <w:jc w:val="center"/>
              <w:rPr>
                <w:color w:val="000000"/>
                <w:szCs w:val="21"/>
              </w:rPr>
            </w:pPr>
            <w:r w:rsidRPr="00D811EA">
              <w:rPr>
                <w:color w:val="000000"/>
                <w:szCs w:val="21"/>
              </w:rPr>
              <w:t>2</w:t>
            </w:r>
          </w:p>
        </w:tc>
        <w:tc>
          <w:tcPr>
            <w:tcW w:w="4117" w:type="dxa"/>
            <w:vAlign w:val="center"/>
          </w:tcPr>
          <w:p w14:paraId="56E1C7DB" w14:textId="77777777" w:rsidR="00FC2660" w:rsidRPr="00D811EA" w:rsidRDefault="00FC2660" w:rsidP="00E559CF">
            <w:pPr>
              <w:spacing w:line="276" w:lineRule="auto"/>
              <w:ind w:leftChars="50" w:left="105"/>
              <w:rPr>
                <w:color w:val="000000"/>
                <w:szCs w:val="21"/>
              </w:rPr>
            </w:pPr>
            <w:r w:rsidRPr="00D811EA">
              <w:rPr>
                <w:color w:val="000000"/>
                <w:szCs w:val="21"/>
              </w:rPr>
              <w:t>应收证券清算款</w:t>
            </w:r>
          </w:p>
        </w:tc>
        <w:tc>
          <w:tcPr>
            <w:tcW w:w="4118" w:type="dxa"/>
            <w:vAlign w:val="center"/>
          </w:tcPr>
          <w:p w14:paraId="2EBD08AE" w14:textId="77777777" w:rsidR="00FC2660" w:rsidRPr="00D811EA" w:rsidRDefault="00FC2660" w:rsidP="00E559CF">
            <w:pPr>
              <w:autoSpaceDE w:val="0"/>
              <w:autoSpaceDN w:val="0"/>
              <w:adjustRightInd w:val="0"/>
              <w:spacing w:before="29" w:line="276" w:lineRule="auto"/>
              <w:ind w:left="15"/>
              <w:jc w:val="right"/>
              <w:rPr>
                <w:color w:val="000000"/>
                <w:szCs w:val="21"/>
              </w:rPr>
            </w:pPr>
            <w:r w:rsidRPr="00D811EA">
              <w:rPr>
                <w:color w:val="000000"/>
                <w:szCs w:val="21"/>
              </w:rPr>
              <w:t>11,000,000.00</w:t>
            </w:r>
          </w:p>
        </w:tc>
      </w:tr>
      <w:tr w:rsidR="00FC2660" w:rsidRPr="00D811EA" w14:paraId="480ABE9B" w14:textId="77777777" w:rsidTr="00E559CF">
        <w:tc>
          <w:tcPr>
            <w:tcW w:w="765" w:type="dxa"/>
            <w:vAlign w:val="center"/>
          </w:tcPr>
          <w:p w14:paraId="79523E47" w14:textId="77777777" w:rsidR="00FC2660" w:rsidRPr="00D811EA" w:rsidRDefault="00FC2660" w:rsidP="00E559CF">
            <w:pPr>
              <w:spacing w:line="276" w:lineRule="auto"/>
              <w:jc w:val="center"/>
              <w:rPr>
                <w:color w:val="000000"/>
                <w:szCs w:val="21"/>
              </w:rPr>
            </w:pPr>
            <w:r w:rsidRPr="00D811EA">
              <w:rPr>
                <w:color w:val="000000"/>
                <w:szCs w:val="21"/>
              </w:rPr>
              <w:t>3</w:t>
            </w:r>
          </w:p>
        </w:tc>
        <w:tc>
          <w:tcPr>
            <w:tcW w:w="4117" w:type="dxa"/>
            <w:vAlign w:val="center"/>
          </w:tcPr>
          <w:p w14:paraId="632C2D11" w14:textId="77777777" w:rsidR="00FC2660" w:rsidRPr="00D811EA" w:rsidRDefault="00FC2660" w:rsidP="00E559CF">
            <w:pPr>
              <w:spacing w:line="276" w:lineRule="auto"/>
              <w:ind w:leftChars="50" w:left="105"/>
              <w:rPr>
                <w:color w:val="000000"/>
                <w:szCs w:val="21"/>
              </w:rPr>
            </w:pPr>
            <w:r w:rsidRPr="00D811EA">
              <w:rPr>
                <w:color w:val="000000"/>
                <w:szCs w:val="21"/>
              </w:rPr>
              <w:t>应收股利</w:t>
            </w:r>
          </w:p>
        </w:tc>
        <w:tc>
          <w:tcPr>
            <w:tcW w:w="4118" w:type="dxa"/>
            <w:vAlign w:val="center"/>
          </w:tcPr>
          <w:p w14:paraId="30C9C802" w14:textId="77777777" w:rsidR="00FC2660" w:rsidRPr="00D811EA" w:rsidRDefault="00FC2660" w:rsidP="00E559CF">
            <w:pPr>
              <w:autoSpaceDE w:val="0"/>
              <w:autoSpaceDN w:val="0"/>
              <w:adjustRightInd w:val="0"/>
              <w:spacing w:before="29" w:line="276" w:lineRule="auto"/>
              <w:ind w:left="15"/>
              <w:jc w:val="right"/>
              <w:rPr>
                <w:color w:val="000000"/>
                <w:szCs w:val="21"/>
              </w:rPr>
            </w:pPr>
            <w:r w:rsidRPr="00D811EA">
              <w:rPr>
                <w:color w:val="000000"/>
                <w:szCs w:val="21"/>
              </w:rPr>
              <w:t>-</w:t>
            </w:r>
          </w:p>
        </w:tc>
      </w:tr>
      <w:tr w:rsidR="00FC2660" w:rsidRPr="00D811EA" w14:paraId="7910187A" w14:textId="77777777" w:rsidTr="00E559CF">
        <w:tc>
          <w:tcPr>
            <w:tcW w:w="765" w:type="dxa"/>
            <w:vAlign w:val="center"/>
          </w:tcPr>
          <w:p w14:paraId="5F3F1DE4" w14:textId="77777777" w:rsidR="00FC2660" w:rsidRPr="00D811EA" w:rsidRDefault="00FC2660" w:rsidP="00E559CF">
            <w:pPr>
              <w:spacing w:line="276" w:lineRule="auto"/>
              <w:jc w:val="center"/>
              <w:rPr>
                <w:color w:val="000000"/>
                <w:szCs w:val="21"/>
              </w:rPr>
            </w:pPr>
            <w:r w:rsidRPr="00D811EA">
              <w:rPr>
                <w:color w:val="000000"/>
                <w:szCs w:val="21"/>
              </w:rPr>
              <w:t>4</w:t>
            </w:r>
          </w:p>
        </w:tc>
        <w:tc>
          <w:tcPr>
            <w:tcW w:w="4117" w:type="dxa"/>
            <w:vAlign w:val="center"/>
          </w:tcPr>
          <w:p w14:paraId="136AAF03" w14:textId="77777777" w:rsidR="00FC2660" w:rsidRPr="00D811EA" w:rsidRDefault="00FC2660" w:rsidP="00E559CF">
            <w:pPr>
              <w:spacing w:line="276" w:lineRule="auto"/>
              <w:ind w:leftChars="50" w:left="105"/>
              <w:rPr>
                <w:color w:val="000000"/>
                <w:szCs w:val="21"/>
              </w:rPr>
            </w:pPr>
            <w:r w:rsidRPr="00D811EA">
              <w:rPr>
                <w:color w:val="000000"/>
                <w:szCs w:val="21"/>
              </w:rPr>
              <w:t>应收利息</w:t>
            </w:r>
          </w:p>
        </w:tc>
        <w:tc>
          <w:tcPr>
            <w:tcW w:w="4118" w:type="dxa"/>
            <w:vAlign w:val="center"/>
          </w:tcPr>
          <w:p w14:paraId="7EC8D13D" w14:textId="77777777" w:rsidR="00FC2660" w:rsidRPr="00D811EA" w:rsidRDefault="00FC2660" w:rsidP="00E559CF">
            <w:pPr>
              <w:autoSpaceDE w:val="0"/>
              <w:autoSpaceDN w:val="0"/>
              <w:adjustRightInd w:val="0"/>
              <w:spacing w:before="29" w:line="276" w:lineRule="auto"/>
              <w:ind w:left="15"/>
              <w:jc w:val="right"/>
              <w:rPr>
                <w:color w:val="000000"/>
                <w:szCs w:val="21"/>
              </w:rPr>
            </w:pPr>
            <w:r w:rsidRPr="00D811EA">
              <w:rPr>
                <w:color w:val="000000"/>
                <w:szCs w:val="21"/>
              </w:rPr>
              <w:t>5,762,221.36</w:t>
            </w:r>
          </w:p>
        </w:tc>
      </w:tr>
      <w:tr w:rsidR="00FC2660" w:rsidRPr="00D811EA" w14:paraId="6A20BCEB" w14:textId="77777777" w:rsidTr="00E559CF">
        <w:tc>
          <w:tcPr>
            <w:tcW w:w="765" w:type="dxa"/>
            <w:vAlign w:val="center"/>
          </w:tcPr>
          <w:p w14:paraId="79880251" w14:textId="77777777" w:rsidR="00FC2660" w:rsidRPr="00D811EA" w:rsidRDefault="00FC2660" w:rsidP="00E559CF">
            <w:pPr>
              <w:spacing w:line="276" w:lineRule="auto"/>
              <w:jc w:val="center"/>
              <w:rPr>
                <w:color w:val="000000"/>
                <w:szCs w:val="21"/>
              </w:rPr>
            </w:pPr>
            <w:r w:rsidRPr="00D811EA">
              <w:rPr>
                <w:color w:val="000000"/>
                <w:szCs w:val="21"/>
              </w:rPr>
              <w:t>5</w:t>
            </w:r>
          </w:p>
        </w:tc>
        <w:tc>
          <w:tcPr>
            <w:tcW w:w="4117" w:type="dxa"/>
            <w:vAlign w:val="center"/>
          </w:tcPr>
          <w:p w14:paraId="71CDE352" w14:textId="77777777" w:rsidR="00FC2660" w:rsidRPr="00D811EA" w:rsidRDefault="00FC2660" w:rsidP="00E559CF">
            <w:pPr>
              <w:spacing w:line="276" w:lineRule="auto"/>
              <w:ind w:leftChars="50" w:left="105"/>
              <w:rPr>
                <w:color w:val="000000"/>
                <w:szCs w:val="21"/>
              </w:rPr>
            </w:pPr>
            <w:r w:rsidRPr="00D811EA">
              <w:rPr>
                <w:color w:val="000000"/>
                <w:szCs w:val="21"/>
              </w:rPr>
              <w:t>应收申购款</w:t>
            </w:r>
          </w:p>
        </w:tc>
        <w:tc>
          <w:tcPr>
            <w:tcW w:w="4118" w:type="dxa"/>
            <w:vAlign w:val="center"/>
          </w:tcPr>
          <w:p w14:paraId="0296B169" w14:textId="77777777" w:rsidR="00FC2660" w:rsidRPr="00D811EA" w:rsidRDefault="00FC2660" w:rsidP="00E559CF">
            <w:pPr>
              <w:autoSpaceDE w:val="0"/>
              <w:autoSpaceDN w:val="0"/>
              <w:adjustRightInd w:val="0"/>
              <w:spacing w:before="29" w:line="276" w:lineRule="auto"/>
              <w:ind w:left="15"/>
              <w:jc w:val="right"/>
              <w:rPr>
                <w:color w:val="000000"/>
                <w:szCs w:val="21"/>
              </w:rPr>
            </w:pPr>
            <w:r w:rsidRPr="00D811EA">
              <w:rPr>
                <w:color w:val="000000"/>
                <w:szCs w:val="21"/>
              </w:rPr>
              <w:t>-</w:t>
            </w:r>
          </w:p>
        </w:tc>
      </w:tr>
      <w:tr w:rsidR="00FC2660" w:rsidRPr="00D811EA" w14:paraId="15469F6B" w14:textId="77777777" w:rsidTr="00E559CF">
        <w:tc>
          <w:tcPr>
            <w:tcW w:w="765" w:type="dxa"/>
            <w:vAlign w:val="center"/>
          </w:tcPr>
          <w:p w14:paraId="04FC70EC" w14:textId="77777777" w:rsidR="00FC2660" w:rsidRPr="00D811EA" w:rsidRDefault="00FC2660" w:rsidP="00E559CF">
            <w:pPr>
              <w:spacing w:line="276" w:lineRule="auto"/>
              <w:jc w:val="center"/>
              <w:rPr>
                <w:color w:val="000000"/>
                <w:szCs w:val="21"/>
              </w:rPr>
            </w:pPr>
            <w:r w:rsidRPr="00D811EA">
              <w:rPr>
                <w:color w:val="000000"/>
                <w:szCs w:val="21"/>
              </w:rPr>
              <w:t>6</w:t>
            </w:r>
          </w:p>
        </w:tc>
        <w:tc>
          <w:tcPr>
            <w:tcW w:w="4117" w:type="dxa"/>
            <w:vAlign w:val="center"/>
          </w:tcPr>
          <w:p w14:paraId="6384C747" w14:textId="77777777" w:rsidR="00FC2660" w:rsidRPr="00D811EA" w:rsidRDefault="00FC2660" w:rsidP="00E559CF">
            <w:pPr>
              <w:spacing w:line="276" w:lineRule="auto"/>
              <w:ind w:leftChars="50" w:left="105"/>
              <w:rPr>
                <w:color w:val="000000"/>
                <w:szCs w:val="21"/>
              </w:rPr>
            </w:pPr>
            <w:r w:rsidRPr="00D811EA">
              <w:rPr>
                <w:color w:val="000000"/>
                <w:szCs w:val="21"/>
              </w:rPr>
              <w:t>其他应收款</w:t>
            </w:r>
          </w:p>
        </w:tc>
        <w:tc>
          <w:tcPr>
            <w:tcW w:w="4118" w:type="dxa"/>
            <w:vAlign w:val="center"/>
          </w:tcPr>
          <w:p w14:paraId="77DDDBD0" w14:textId="77777777" w:rsidR="00FC2660" w:rsidRPr="00D811EA" w:rsidRDefault="00FC2660" w:rsidP="00E559CF">
            <w:pPr>
              <w:autoSpaceDE w:val="0"/>
              <w:autoSpaceDN w:val="0"/>
              <w:adjustRightInd w:val="0"/>
              <w:spacing w:before="29" w:line="276" w:lineRule="auto"/>
              <w:ind w:left="15"/>
              <w:jc w:val="right"/>
              <w:rPr>
                <w:color w:val="000000"/>
                <w:szCs w:val="21"/>
              </w:rPr>
            </w:pPr>
            <w:r w:rsidRPr="00D811EA">
              <w:rPr>
                <w:color w:val="000000"/>
                <w:szCs w:val="21"/>
              </w:rPr>
              <w:t>-</w:t>
            </w:r>
          </w:p>
        </w:tc>
      </w:tr>
      <w:tr w:rsidR="00FC2660" w:rsidRPr="00D811EA" w14:paraId="21FD3370" w14:textId="77777777" w:rsidTr="00E559CF">
        <w:tc>
          <w:tcPr>
            <w:tcW w:w="765" w:type="dxa"/>
            <w:vAlign w:val="center"/>
          </w:tcPr>
          <w:p w14:paraId="515E923A" w14:textId="77777777" w:rsidR="00FC2660" w:rsidRPr="00D811EA" w:rsidRDefault="00FC2660" w:rsidP="00E559CF">
            <w:pPr>
              <w:spacing w:line="276" w:lineRule="auto"/>
              <w:jc w:val="center"/>
              <w:rPr>
                <w:color w:val="000000"/>
                <w:szCs w:val="21"/>
              </w:rPr>
            </w:pPr>
            <w:r w:rsidRPr="00D811EA">
              <w:rPr>
                <w:color w:val="000000"/>
                <w:szCs w:val="21"/>
              </w:rPr>
              <w:t>7</w:t>
            </w:r>
          </w:p>
        </w:tc>
        <w:tc>
          <w:tcPr>
            <w:tcW w:w="4117" w:type="dxa"/>
            <w:vAlign w:val="center"/>
          </w:tcPr>
          <w:p w14:paraId="341CAA6A" w14:textId="77777777" w:rsidR="00FC2660" w:rsidRPr="00D811EA" w:rsidRDefault="00FC2660" w:rsidP="00E559CF">
            <w:pPr>
              <w:spacing w:line="276" w:lineRule="auto"/>
              <w:ind w:leftChars="50" w:left="105"/>
              <w:rPr>
                <w:color w:val="000000"/>
                <w:szCs w:val="21"/>
              </w:rPr>
            </w:pPr>
            <w:r w:rsidRPr="00D811EA">
              <w:rPr>
                <w:color w:val="000000"/>
                <w:szCs w:val="21"/>
              </w:rPr>
              <w:t>待摊费用</w:t>
            </w:r>
          </w:p>
        </w:tc>
        <w:tc>
          <w:tcPr>
            <w:tcW w:w="4118" w:type="dxa"/>
            <w:vAlign w:val="center"/>
          </w:tcPr>
          <w:p w14:paraId="4AC27B33" w14:textId="77777777" w:rsidR="00FC2660" w:rsidRPr="00D811EA" w:rsidRDefault="00FC2660" w:rsidP="00E559CF">
            <w:pPr>
              <w:autoSpaceDE w:val="0"/>
              <w:autoSpaceDN w:val="0"/>
              <w:adjustRightInd w:val="0"/>
              <w:spacing w:before="29" w:line="276" w:lineRule="auto"/>
              <w:ind w:left="15"/>
              <w:jc w:val="right"/>
              <w:rPr>
                <w:color w:val="000000"/>
                <w:szCs w:val="21"/>
              </w:rPr>
            </w:pPr>
            <w:r w:rsidRPr="00D811EA">
              <w:rPr>
                <w:color w:val="000000"/>
                <w:szCs w:val="21"/>
              </w:rPr>
              <w:t>-</w:t>
            </w:r>
          </w:p>
        </w:tc>
      </w:tr>
      <w:tr w:rsidR="00FC2660" w:rsidRPr="00D811EA" w14:paraId="00EB4F55" w14:textId="77777777" w:rsidTr="00E559CF">
        <w:tc>
          <w:tcPr>
            <w:tcW w:w="765" w:type="dxa"/>
            <w:vAlign w:val="center"/>
          </w:tcPr>
          <w:p w14:paraId="09AB1659" w14:textId="77777777" w:rsidR="00FC2660" w:rsidRPr="00D811EA" w:rsidRDefault="00FC2660" w:rsidP="00E559CF">
            <w:pPr>
              <w:autoSpaceDE w:val="0"/>
              <w:autoSpaceDN w:val="0"/>
              <w:adjustRightInd w:val="0"/>
              <w:spacing w:before="29" w:line="276" w:lineRule="auto"/>
              <w:ind w:left="15"/>
              <w:jc w:val="center"/>
              <w:rPr>
                <w:color w:val="000000"/>
                <w:szCs w:val="21"/>
              </w:rPr>
            </w:pPr>
            <w:r w:rsidRPr="00D811EA">
              <w:rPr>
                <w:color w:val="000000"/>
                <w:szCs w:val="21"/>
              </w:rPr>
              <w:t>8</w:t>
            </w:r>
          </w:p>
        </w:tc>
        <w:tc>
          <w:tcPr>
            <w:tcW w:w="4117" w:type="dxa"/>
            <w:vAlign w:val="center"/>
          </w:tcPr>
          <w:p w14:paraId="038512D4" w14:textId="77777777" w:rsidR="00FC2660" w:rsidRPr="00D811EA" w:rsidRDefault="00FC2660" w:rsidP="00E559CF">
            <w:pPr>
              <w:spacing w:line="276" w:lineRule="auto"/>
              <w:ind w:leftChars="50" w:left="105"/>
              <w:rPr>
                <w:color w:val="000000"/>
                <w:szCs w:val="21"/>
              </w:rPr>
            </w:pPr>
            <w:r w:rsidRPr="00D811EA">
              <w:rPr>
                <w:color w:val="000000"/>
                <w:szCs w:val="21"/>
              </w:rPr>
              <w:t>其他</w:t>
            </w:r>
          </w:p>
        </w:tc>
        <w:tc>
          <w:tcPr>
            <w:tcW w:w="4118" w:type="dxa"/>
            <w:vAlign w:val="center"/>
          </w:tcPr>
          <w:p w14:paraId="232FEEDD" w14:textId="77777777" w:rsidR="00FC2660" w:rsidRPr="00D811EA" w:rsidRDefault="00FC2660" w:rsidP="00E559CF">
            <w:pPr>
              <w:autoSpaceDE w:val="0"/>
              <w:autoSpaceDN w:val="0"/>
              <w:adjustRightInd w:val="0"/>
              <w:spacing w:before="29" w:line="276" w:lineRule="auto"/>
              <w:ind w:left="15"/>
              <w:jc w:val="right"/>
              <w:rPr>
                <w:color w:val="000000"/>
                <w:szCs w:val="21"/>
              </w:rPr>
            </w:pPr>
            <w:r w:rsidRPr="00D811EA">
              <w:rPr>
                <w:color w:val="000000"/>
                <w:szCs w:val="21"/>
              </w:rPr>
              <w:t>-</w:t>
            </w:r>
          </w:p>
        </w:tc>
      </w:tr>
      <w:tr w:rsidR="00FC2660" w:rsidRPr="00D811EA" w14:paraId="4B561E61" w14:textId="77777777" w:rsidTr="00E559CF">
        <w:tc>
          <w:tcPr>
            <w:tcW w:w="765" w:type="dxa"/>
            <w:vAlign w:val="center"/>
          </w:tcPr>
          <w:p w14:paraId="5E4F2873" w14:textId="77777777" w:rsidR="00FC2660" w:rsidRPr="00D811EA" w:rsidRDefault="00FC2660" w:rsidP="00E559CF">
            <w:pPr>
              <w:autoSpaceDE w:val="0"/>
              <w:autoSpaceDN w:val="0"/>
              <w:adjustRightInd w:val="0"/>
              <w:spacing w:before="29" w:line="276" w:lineRule="auto"/>
              <w:ind w:left="15"/>
              <w:jc w:val="center"/>
              <w:rPr>
                <w:color w:val="000000"/>
                <w:szCs w:val="21"/>
              </w:rPr>
            </w:pPr>
            <w:r w:rsidRPr="00D811EA">
              <w:rPr>
                <w:color w:val="000000"/>
                <w:szCs w:val="21"/>
              </w:rPr>
              <w:t>9</w:t>
            </w:r>
          </w:p>
        </w:tc>
        <w:tc>
          <w:tcPr>
            <w:tcW w:w="4117" w:type="dxa"/>
            <w:vAlign w:val="center"/>
          </w:tcPr>
          <w:p w14:paraId="1DCFA2F1" w14:textId="77777777" w:rsidR="00FC2660" w:rsidRPr="00D811EA" w:rsidRDefault="00FC2660" w:rsidP="00E559CF">
            <w:pPr>
              <w:spacing w:line="276" w:lineRule="auto"/>
              <w:ind w:leftChars="50" w:left="105"/>
              <w:rPr>
                <w:color w:val="000000"/>
                <w:szCs w:val="21"/>
              </w:rPr>
            </w:pPr>
            <w:r w:rsidRPr="00D811EA">
              <w:rPr>
                <w:color w:val="000000"/>
                <w:szCs w:val="21"/>
              </w:rPr>
              <w:t>合计</w:t>
            </w:r>
          </w:p>
        </w:tc>
        <w:tc>
          <w:tcPr>
            <w:tcW w:w="4118" w:type="dxa"/>
            <w:vAlign w:val="center"/>
          </w:tcPr>
          <w:p w14:paraId="41AAAA5A" w14:textId="77777777" w:rsidR="00FC2660" w:rsidRPr="00D811EA" w:rsidRDefault="00FC2660" w:rsidP="00E559CF">
            <w:pPr>
              <w:autoSpaceDE w:val="0"/>
              <w:autoSpaceDN w:val="0"/>
              <w:adjustRightInd w:val="0"/>
              <w:spacing w:before="29" w:line="276" w:lineRule="auto"/>
              <w:ind w:left="15"/>
              <w:jc w:val="right"/>
              <w:rPr>
                <w:color w:val="000000"/>
                <w:szCs w:val="21"/>
              </w:rPr>
            </w:pPr>
            <w:r w:rsidRPr="00D811EA">
              <w:rPr>
                <w:color w:val="000000"/>
                <w:szCs w:val="21"/>
              </w:rPr>
              <w:t>16,770,710.96</w:t>
            </w:r>
          </w:p>
        </w:tc>
      </w:tr>
    </w:tbl>
    <w:p w14:paraId="41D8475B" w14:textId="77777777" w:rsidR="00FC2660" w:rsidRPr="00D811EA" w:rsidRDefault="00FC2660" w:rsidP="00705411">
      <w:pPr>
        <w:spacing w:beforeLines="50" w:before="156" w:line="360" w:lineRule="auto"/>
        <w:rPr>
          <w:b/>
          <w:color w:val="000000"/>
          <w:szCs w:val="21"/>
        </w:rPr>
      </w:pPr>
      <w:r w:rsidRPr="00D811EA">
        <w:rPr>
          <w:b/>
          <w:color w:val="000000"/>
          <w:szCs w:val="21"/>
        </w:rPr>
        <w:t xml:space="preserve">8.2.11.4 </w:t>
      </w:r>
      <w:r w:rsidRPr="00D811EA">
        <w:rPr>
          <w:b/>
          <w:color w:val="000000"/>
          <w:szCs w:val="21"/>
        </w:rPr>
        <w:t>期末持有的处于转股期的可转换债券明细</w:t>
      </w:r>
    </w:p>
    <w:p w14:paraId="213638EA" w14:textId="77777777" w:rsidR="00FC2660" w:rsidRPr="00D811EA" w:rsidRDefault="00FC2660" w:rsidP="00FC2660">
      <w:pPr>
        <w:autoSpaceDE w:val="0"/>
        <w:autoSpaceDN w:val="0"/>
        <w:adjustRightInd w:val="0"/>
        <w:spacing w:line="360" w:lineRule="auto"/>
        <w:ind w:firstLineChars="200" w:firstLine="420"/>
        <w:jc w:val="left"/>
        <w:rPr>
          <w:color w:val="000000"/>
          <w:szCs w:val="21"/>
        </w:rPr>
      </w:pPr>
      <w:r w:rsidRPr="00D811EA">
        <w:rPr>
          <w:color w:val="000000"/>
          <w:szCs w:val="21"/>
        </w:rPr>
        <w:lastRenderedPageBreak/>
        <w:t>本基金本报告期末未持有处于转股期的可转换债券。</w:t>
      </w:r>
    </w:p>
    <w:p w14:paraId="38322E18" w14:textId="77777777" w:rsidR="00FC2660" w:rsidRPr="00D811EA" w:rsidRDefault="00FC2660" w:rsidP="00705411">
      <w:pPr>
        <w:spacing w:beforeLines="50" w:before="156" w:line="360" w:lineRule="auto"/>
        <w:rPr>
          <w:b/>
          <w:color w:val="000000"/>
          <w:szCs w:val="21"/>
        </w:rPr>
      </w:pPr>
      <w:r w:rsidRPr="00D811EA">
        <w:rPr>
          <w:b/>
          <w:color w:val="000000"/>
          <w:szCs w:val="21"/>
        </w:rPr>
        <w:t xml:space="preserve">8.2.11.5 </w:t>
      </w:r>
      <w:r w:rsidRPr="00D811EA">
        <w:rPr>
          <w:b/>
          <w:color w:val="000000"/>
          <w:szCs w:val="21"/>
        </w:rPr>
        <w:t>期末前十名股票中存在流通受限情况的说明</w:t>
      </w:r>
    </w:p>
    <w:p w14:paraId="781F1453" w14:textId="77777777" w:rsidR="00FC2660" w:rsidRPr="00D811EA" w:rsidRDefault="00FC2660" w:rsidP="00FC2660">
      <w:pPr>
        <w:autoSpaceDE w:val="0"/>
        <w:autoSpaceDN w:val="0"/>
        <w:adjustRightInd w:val="0"/>
        <w:spacing w:line="360" w:lineRule="auto"/>
        <w:ind w:firstLineChars="200" w:firstLine="420"/>
        <w:jc w:val="left"/>
        <w:rPr>
          <w:color w:val="000000"/>
          <w:szCs w:val="21"/>
        </w:rPr>
      </w:pPr>
      <w:r w:rsidRPr="00D811EA">
        <w:rPr>
          <w:color w:val="000000"/>
          <w:szCs w:val="21"/>
        </w:rPr>
        <w:t>本基金本报告期末前十名股票中不存在流通受限情况。</w:t>
      </w:r>
    </w:p>
    <w:p w14:paraId="5B5BAA8A" w14:textId="77777777" w:rsidR="00FC2660" w:rsidRPr="00D811EA" w:rsidRDefault="00FC2660" w:rsidP="00705411">
      <w:pPr>
        <w:spacing w:beforeLines="50" w:before="156" w:line="360" w:lineRule="auto"/>
        <w:rPr>
          <w:b/>
          <w:color w:val="000000"/>
          <w:szCs w:val="21"/>
        </w:rPr>
      </w:pPr>
      <w:r w:rsidRPr="00D811EA">
        <w:rPr>
          <w:b/>
          <w:color w:val="000000"/>
          <w:szCs w:val="21"/>
        </w:rPr>
        <w:t xml:space="preserve">8.2.11.6 </w:t>
      </w:r>
      <w:r w:rsidRPr="00D811EA">
        <w:rPr>
          <w:b/>
          <w:color w:val="000000"/>
          <w:szCs w:val="21"/>
        </w:rPr>
        <w:t>投资组合报告附注的其他文字描述部分</w:t>
      </w:r>
    </w:p>
    <w:p w14:paraId="66AA49AC" w14:textId="77777777" w:rsidR="00FC2660" w:rsidRPr="00D811EA" w:rsidRDefault="00FC2660" w:rsidP="00FC2660">
      <w:pPr>
        <w:spacing w:line="360" w:lineRule="auto"/>
        <w:ind w:firstLineChars="200" w:firstLine="420"/>
        <w:rPr>
          <w:color w:val="000000"/>
          <w:szCs w:val="21"/>
        </w:rPr>
      </w:pPr>
      <w:r w:rsidRPr="00D811EA">
        <w:rPr>
          <w:color w:val="000000"/>
          <w:szCs w:val="21"/>
        </w:rPr>
        <w:t>由于四舍五入的原因，分项之和与合计项之间可能存在尾差。</w:t>
      </w:r>
    </w:p>
    <w:p w14:paraId="2DD927A6" w14:textId="77777777" w:rsidR="00D25FA7" w:rsidRPr="00D811EA" w:rsidRDefault="00E22091" w:rsidP="00DB1C6E">
      <w:pPr>
        <w:pStyle w:val="1"/>
        <w:keepNext/>
        <w:keepLines/>
        <w:widowControl w:val="0"/>
        <w:spacing w:before="240" w:after="240" w:line="360" w:lineRule="auto"/>
        <w:jc w:val="center"/>
        <w:rPr>
          <w:b/>
          <w:bCs/>
          <w:sz w:val="21"/>
          <w:szCs w:val="21"/>
        </w:rPr>
      </w:pPr>
      <w:bookmarkStart w:id="4283" w:name="_Toc268711047"/>
      <w:bookmarkStart w:id="4284" w:name="_Toc487489073"/>
      <w:bookmarkStart w:id="4285" w:name="_Toc508540726"/>
      <w:bookmarkStart w:id="4286" w:name="_Toc4152686"/>
      <w:bookmarkStart w:id="4287" w:name="_Toc225500051"/>
      <w:bookmarkStart w:id="4288" w:name="_Toc361324889"/>
      <w:bookmarkStart w:id="4289" w:name="_Toc409100092"/>
      <w:bookmarkStart w:id="4290" w:name="_Toc409100455"/>
      <w:r w:rsidRPr="00D811EA">
        <w:rPr>
          <w:b/>
          <w:color w:val="000000"/>
          <w:sz w:val="21"/>
          <w:szCs w:val="21"/>
        </w:rPr>
        <w:t>§</w:t>
      </w:r>
      <w:r w:rsidR="00D25FA7" w:rsidRPr="00D811EA">
        <w:rPr>
          <w:b/>
          <w:bCs/>
          <w:color w:val="000000"/>
          <w:sz w:val="21"/>
          <w:szCs w:val="21"/>
        </w:rPr>
        <w:t xml:space="preserve">9  </w:t>
      </w:r>
      <w:r w:rsidR="00D25FA7" w:rsidRPr="00D811EA">
        <w:rPr>
          <w:b/>
          <w:bCs/>
          <w:color w:val="000000"/>
          <w:sz w:val="21"/>
          <w:szCs w:val="21"/>
        </w:rPr>
        <w:t>基金份额持有人信息</w:t>
      </w:r>
      <w:bookmarkEnd w:id="4283"/>
      <w:bookmarkEnd w:id="4284"/>
      <w:bookmarkEnd w:id="4285"/>
      <w:bookmarkEnd w:id="4286"/>
    </w:p>
    <w:p w14:paraId="7ED2CED0" w14:textId="77777777" w:rsidR="00D25FA7" w:rsidRPr="00D811EA" w:rsidRDefault="00D25FA7" w:rsidP="00C12497">
      <w:pPr>
        <w:pStyle w:val="a0"/>
        <w:spacing w:line="360" w:lineRule="auto"/>
        <w:ind w:firstLineChars="0" w:firstLine="0"/>
        <w:outlineLvl w:val="1"/>
        <w:rPr>
          <w:b/>
          <w:color w:val="000000"/>
          <w:szCs w:val="21"/>
        </w:rPr>
      </w:pPr>
      <w:bookmarkStart w:id="4291" w:name="_Toc487489075"/>
      <w:bookmarkStart w:id="4292" w:name="_Toc508540727"/>
      <w:bookmarkStart w:id="4293" w:name="_Toc4152687"/>
      <w:bookmarkEnd w:id="4287"/>
      <w:bookmarkEnd w:id="4288"/>
      <w:bookmarkEnd w:id="4289"/>
      <w:bookmarkEnd w:id="4290"/>
      <w:r w:rsidRPr="00D811EA">
        <w:rPr>
          <w:b/>
          <w:szCs w:val="21"/>
        </w:rPr>
        <w:t xml:space="preserve">9.1 </w:t>
      </w:r>
      <w:r w:rsidRPr="00D811EA">
        <w:rPr>
          <w:b/>
          <w:color w:val="000000"/>
          <w:szCs w:val="21"/>
        </w:rPr>
        <w:t>交银施罗德安心收益债券型证券投资基金</w:t>
      </w:r>
      <w:bookmarkEnd w:id="4291"/>
      <w:bookmarkEnd w:id="4292"/>
      <w:bookmarkEnd w:id="4293"/>
    </w:p>
    <w:p w14:paraId="7854F4A6" w14:textId="77777777" w:rsidR="00D25FA7" w:rsidRPr="00D811EA" w:rsidRDefault="00D25FA7" w:rsidP="00D25FA7">
      <w:pPr>
        <w:autoSpaceDE w:val="0"/>
        <w:autoSpaceDN w:val="0"/>
        <w:adjustRightInd w:val="0"/>
        <w:spacing w:line="360" w:lineRule="auto"/>
        <w:jc w:val="left"/>
        <w:rPr>
          <w:color w:val="000000"/>
          <w:szCs w:val="21"/>
        </w:rPr>
      </w:pPr>
      <w:r w:rsidRPr="00D811EA">
        <w:rPr>
          <w:b/>
          <w:color w:val="000000"/>
          <w:kern w:val="0"/>
          <w:szCs w:val="21"/>
        </w:rPr>
        <w:t>（报告期：</w:t>
      </w:r>
      <w:r w:rsidRPr="00D811EA">
        <w:rPr>
          <w:b/>
          <w:color w:val="000000"/>
          <w:kern w:val="0"/>
          <w:szCs w:val="21"/>
        </w:rPr>
        <w:t>2018</w:t>
      </w:r>
      <w:r w:rsidRPr="00D811EA">
        <w:rPr>
          <w:b/>
          <w:color w:val="000000"/>
          <w:kern w:val="0"/>
          <w:szCs w:val="21"/>
        </w:rPr>
        <w:t>年</w:t>
      </w:r>
      <w:r w:rsidRPr="00D811EA">
        <w:rPr>
          <w:b/>
          <w:color w:val="000000"/>
          <w:kern w:val="0"/>
          <w:szCs w:val="21"/>
        </w:rPr>
        <w:t>6</w:t>
      </w:r>
      <w:r w:rsidRPr="00D811EA">
        <w:rPr>
          <w:b/>
          <w:color w:val="000000"/>
          <w:kern w:val="0"/>
          <w:szCs w:val="21"/>
        </w:rPr>
        <w:t>月</w:t>
      </w:r>
      <w:r w:rsidRPr="00D811EA">
        <w:rPr>
          <w:b/>
          <w:color w:val="000000"/>
          <w:kern w:val="0"/>
          <w:szCs w:val="21"/>
        </w:rPr>
        <w:t>2</w:t>
      </w:r>
      <w:r w:rsidRPr="00D811EA">
        <w:rPr>
          <w:b/>
          <w:color w:val="000000"/>
          <w:kern w:val="0"/>
          <w:szCs w:val="21"/>
        </w:rPr>
        <w:t>日</w:t>
      </w:r>
      <w:r w:rsidRPr="00D811EA">
        <w:rPr>
          <w:b/>
          <w:color w:val="000000"/>
          <w:kern w:val="0"/>
          <w:szCs w:val="21"/>
        </w:rPr>
        <w:t>-</w:t>
      </w:r>
      <w:r w:rsidRPr="00D811EA">
        <w:rPr>
          <w:b/>
          <w:color w:val="000000"/>
          <w:szCs w:val="21"/>
        </w:rPr>
        <w:t>2018</w:t>
      </w:r>
      <w:r w:rsidRPr="00D811EA">
        <w:rPr>
          <w:b/>
          <w:color w:val="000000"/>
          <w:szCs w:val="21"/>
        </w:rPr>
        <w:t>年</w:t>
      </w:r>
      <w:r w:rsidRPr="00D811EA">
        <w:rPr>
          <w:b/>
          <w:color w:val="000000"/>
          <w:szCs w:val="21"/>
        </w:rPr>
        <w:t>12</w:t>
      </w:r>
      <w:r w:rsidRPr="00D811EA">
        <w:rPr>
          <w:b/>
          <w:color w:val="000000"/>
          <w:szCs w:val="21"/>
        </w:rPr>
        <w:t>月</w:t>
      </w:r>
      <w:r w:rsidRPr="00D811EA">
        <w:rPr>
          <w:b/>
          <w:color w:val="000000"/>
          <w:szCs w:val="21"/>
        </w:rPr>
        <w:t>31</w:t>
      </w:r>
      <w:r w:rsidRPr="00D811EA">
        <w:rPr>
          <w:b/>
          <w:color w:val="000000"/>
          <w:szCs w:val="21"/>
        </w:rPr>
        <w:t>日）</w:t>
      </w:r>
    </w:p>
    <w:p w14:paraId="6E3A8481" w14:textId="4A33D163" w:rsidR="00B23C3E" w:rsidRPr="00D811EA" w:rsidRDefault="002C3322" w:rsidP="00C12497">
      <w:pPr>
        <w:pStyle w:val="a0"/>
        <w:spacing w:line="360" w:lineRule="auto"/>
        <w:ind w:firstLineChars="0" w:firstLine="0"/>
        <w:outlineLvl w:val="2"/>
        <w:rPr>
          <w:b/>
          <w:bCs/>
        </w:rPr>
      </w:pPr>
      <w:bookmarkStart w:id="4294" w:name="_Toc508540728"/>
      <w:bookmarkStart w:id="4295" w:name="_Toc4152688"/>
      <w:r w:rsidRPr="00D811EA">
        <w:rPr>
          <w:b/>
          <w:bCs/>
          <w:color w:val="000000"/>
          <w:kern w:val="0"/>
          <w:szCs w:val="21"/>
        </w:rPr>
        <w:t>9.</w:t>
      </w:r>
      <w:r w:rsidR="00F559A1">
        <w:rPr>
          <w:b/>
          <w:bCs/>
          <w:color w:val="000000"/>
          <w:kern w:val="0"/>
          <w:szCs w:val="21"/>
        </w:rPr>
        <w:t>1</w:t>
      </w:r>
      <w:r w:rsidRPr="00D811EA">
        <w:rPr>
          <w:b/>
          <w:bCs/>
          <w:color w:val="000000"/>
          <w:kern w:val="0"/>
          <w:szCs w:val="21"/>
        </w:rPr>
        <w:t>.1</w:t>
      </w:r>
      <w:r w:rsidRPr="00D811EA">
        <w:rPr>
          <w:color w:val="000000"/>
          <w:kern w:val="0"/>
          <w:szCs w:val="21"/>
        </w:rPr>
        <w:t xml:space="preserve"> </w:t>
      </w:r>
      <w:r w:rsidRPr="00D811EA">
        <w:rPr>
          <w:b/>
          <w:bCs/>
          <w:color w:val="000000"/>
          <w:kern w:val="0"/>
          <w:szCs w:val="21"/>
        </w:rPr>
        <w:t>期末基金份额持有人户数及持有人结构</w:t>
      </w:r>
      <w:bookmarkEnd w:id="4294"/>
      <w:bookmarkEnd w:id="4295"/>
    </w:p>
    <w:p w14:paraId="55FA40F9" w14:textId="77777777" w:rsidR="00865A06" w:rsidRPr="00D811EA" w:rsidRDefault="00865A06" w:rsidP="00865A06">
      <w:pPr>
        <w:autoSpaceDE w:val="0"/>
        <w:autoSpaceDN w:val="0"/>
        <w:adjustRightInd w:val="0"/>
        <w:spacing w:before="29" w:line="288" w:lineRule="auto"/>
        <w:ind w:left="15"/>
        <w:jc w:val="right"/>
        <w:rPr>
          <w:color w:val="000000"/>
          <w:kern w:val="0"/>
          <w:szCs w:val="21"/>
        </w:rPr>
      </w:pPr>
      <w:r w:rsidRPr="00D811EA">
        <w:rPr>
          <w:color w:val="000000"/>
          <w:kern w:val="0"/>
          <w:szCs w:val="21"/>
        </w:rPr>
        <w:t>份额单位：份</w:t>
      </w:r>
    </w:p>
    <w:tbl>
      <w:tblPr>
        <w:tblW w:w="5000" w:type="pct"/>
        <w:tblInd w:w="108" w:type="dxa"/>
        <w:tblLayout w:type="fixed"/>
        <w:tblLook w:val="00A0" w:firstRow="1" w:lastRow="0" w:firstColumn="1" w:lastColumn="0" w:noHBand="0" w:noVBand="0"/>
      </w:tblPr>
      <w:tblGrid>
        <w:gridCol w:w="1560"/>
        <w:gridCol w:w="1417"/>
        <w:gridCol w:w="1558"/>
        <w:gridCol w:w="1562"/>
        <w:gridCol w:w="1558"/>
        <w:gridCol w:w="1631"/>
      </w:tblGrid>
      <w:tr w:rsidR="005A155E" w:rsidRPr="00A52D12" w14:paraId="7F2700BE" w14:textId="77777777" w:rsidTr="005A155E">
        <w:tc>
          <w:tcPr>
            <w:tcW w:w="840" w:type="pct"/>
            <w:vMerge w:val="restart"/>
            <w:tcBorders>
              <w:top w:val="single" w:sz="8" w:space="0" w:color="000000"/>
              <w:left w:val="single" w:sz="8" w:space="0" w:color="000000"/>
              <w:bottom w:val="single" w:sz="8" w:space="0" w:color="000000"/>
              <w:right w:val="single" w:sz="8" w:space="0" w:color="000000"/>
            </w:tcBorders>
            <w:vAlign w:val="center"/>
          </w:tcPr>
          <w:p w14:paraId="7C9B70E3" w14:textId="77777777" w:rsidR="005A155E" w:rsidRPr="006B7CF9" w:rsidRDefault="005A155E" w:rsidP="008F6D6A">
            <w:pPr>
              <w:spacing w:line="360" w:lineRule="auto"/>
              <w:jc w:val="center"/>
              <w:rPr>
                <w:bCs/>
                <w:color w:val="000000"/>
                <w:szCs w:val="21"/>
              </w:rPr>
            </w:pPr>
            <w:r w:rsidRPr="006B7CF9">
              <w:rPr>
                <w:bCs/>
                <w:color w:val="000000"/>
                <w:szCs w:val="21"/>
              </w:rPr>
              <w:t>持有人户数</w:t>
            </w:r>
            <w:r w:rsidRPr="006B7CF9">
              <w:rPr>
                <w:bCs/>
                <w:color w:val="000000"/>
                <w:szCs w:val="21"/>
              </w:rPr>
              <w:t>(</w:t>
            </w:r>
            <w:r w:rsidRPr="006B7CF9">
              <w:rPr>
                <w:bCs/>
                <w:color w:val="000000"/>
                <w:szCs w:val="21"/>
              </w:rPr>
              <w:t>户</w:t>
            </w:r>
            <w:r w:rsidRPr="006B7CF9">
              <w:rPr>
                <w:bCs/>
                <w:color w:val="000000"/>
                <w:szCs w:val="21"/>
              </w:rPr>
              <w:t xml:space="preserve">) </w:t>
            </w:r>
          </w:p>
        </w:tc>
        <w:tc>
          <w:tcPr>
            <w:tcW w:w="763" w:type="pct"/>
            <w:vMerge w:val="restart"/>
            <w:tcBorders>
              <w:top w:val="single" w:sz="8" w:space="0" w:color="000000"/>
              <w:left w:val="single" w:sz="8" w:space="0" w:color="000000"/>
              <w:bottom w:val="single" w:sz="8" w:space="0" w:color="000000"/>
              <w:right w:val="single" w:sz="8" w:space="0" w:color="000000"/>
            </w:tcBorders>
            <w:vAlign w:val="center"/>
          </w:tcPr>
          <w:p w14:paraId="7246ABE6" w14:textId="77777777" w:rsidR="005A155E" w:rsidRPr="006B7CF9" w:rsidRDefault="005A155E" w:rsidP="008F6D6A">
            <w:pPr>
              <w:spacing w:line="360" w:lineRule="auto"/>
              <w:jc w:val="center"/>
              <w:rPr>
                <w:bCs/>
                <w:color w:val="000000"/>
                <w:szCs w:val="21"/>
              </w:rPr>
            </w:pPr>
            <w:r w:rsidRPr="006B7CF9">
              <w:rPr>
                <w:bCs/>
                <w:color w:val="000000"/>
                <w:szCs w:val="21"/>
              </w:rPr>
              <w:t>户均持有的基金份额</w:t>
            </w:r>
          </w:p>
        </w:tc>
        <w:tc>
          <w:tcPr>
            <w:tcW w:w="3397" w:type="pct"/>
            <w:gridSpan w:val="4"/>
            <w:tcBorders>
              <w:top w:val="single" w:sz="8" w:space="0" w:color="000000"/>
              <w:left w:val="single" w:sz="8" w:space="0" w:color="000000"/>
              <w:bottom w:val="single" w:sz="8" w:space="0" w:color="000000"/>
              <w:right w:val="single" w:sz="4" w:space="0" w:color="auto"/>
            </w:tcBorders>
            <w:vAlign w:val="center"/>
          </w:tcPr>
          <w:p w14:paraId="1C3D8514" w14:textId="77777777" w:rsidR="005A155E" w:rsidRPr="006B7CF9" w:rsidRDefault="005A155E" w:rsidP="008F6D6A">
            <w:pPr>
              <w:spacing w:line="360" w:lineRule="auto"/>
              <w:jc w:val="center"/>
              <w:rPr>
                <w:bCs/>
                <w:color w:val="000000"/>
                <w:szCs w:val="21"/>
              </w:rPr>
            </w:pPr>
            <w:r w:rsidRPr="006B7CF9">
              <w:rPr>
                <w:bCs/>
                <w:color w:val="000000"/>
                <w:szCs w:val="21"/>
              </w:rPr>
              <w:t>持有人结构</w:t>
            </w:r>
          </w:p>
        </w:tc>
      </w:tr>
      <w:tr w:rsidR="005A155E" w:rsidRPr="00A52D12" w14:paraId="3AFC200D" w14:textId="77777777" w:rsidTr="005A155E">
        <w:tc>
          <w:tcPr>
            <w:tcW w:w="840" w:type="pct"/>
            <w:vMerge/>
            <w:tcBorders>
              <w:top w:val="single" w:sz="8" w:space="0" w:color="000000"/>
              <w:left w:val="single" w:sz="8" w:space="0" w:color="000000"/>
              <w:bottom w:val="single" w:sz="8" w:space="0" w:color="000000"/>
              <w:right w:val="single" w:sz="8" w:space="0" w:color="000000"/>
            </w:tcBorders>
            <w:vAlign w:val="center"/>
          </w:tcPr>
          <w:p w14:paraId="165466DF" w14:textId="77777777" w:rsidR="005A155E" w:rsidRPr="006B7CF9" w:rsidRDefault="005A155E" w:rsidP="008F6D6A">
            <w:pPr>
              <w:widowControl/>
              <w:spacing w:line="360" w:lineRule="auto"/>
              <w:jc w:val="left"/>
              <w:rPr>
                <w:bCs/>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14:paraId="3EFB3794" w14:textId="77777777" w:rsidR="005A155E" w:rsidRPr="006B7CF9" w:rsidRDefault="005A155E" w:rsidP="008F6D6A">
            <w:pPr>
              <w:widowControl/>
              <w:spacing w:line="360" w:lineRule="auto"/>
              <w:jc w:val="left"/>
              <w:rPr>
                <w:bCs/>
                <w:color w:val="000000"/>
                <w:szCs w:val="21"/>
              </w:rPr>
            </w:pPr>
          </w:p>
        </w:tc>
        <w:tc>
          <w:tcPr>
            <w:tcW w:w="1679" w:type="pct"/>
            <w:gridSpan w:val="2"/>
            <w:tcBorders>
              <w:top w:val="single" w:sz="8" w:space="0" w:color="000000"/>
              <w:left w:val="single" w:sz="8" w:space="0" w:color="000000"/>
              <w:bottom w:val="single" w:sz="8" w:space="0" w:color="000000"/>
              <w:right w:val="single" w:sz="8" w:space="0" w:color="000000"/>
            </w:tcBorders>
            <w:vAlign w:val="center"/>
          </w:tcPr>
          <w:p w14:paraId="468FF5F1" w14:textId="77777777" w:rsidR="005A155E" w:rsidRPr="006B7CF9" w:rsidRDefault="005A155E" w:rsidP="008F6D6A">
            <w:pPr>
              <w:spacing w:line="360" w:lineRule="auto"/>
              <w:jc w:val="center"/>
              <w:rPr>
                <w:bCs/>
                <w:color w:val="000000"/>
                <w:szCs w:val="21"/>
              </w:rPr>
            </w:pPr>
            <w:r w:rsidRPr="006B7CF9">
              <w:rPr>
                <w:bCs/>
                <w:color w:val="000000"/>
                <w:szCs w:val="21"/>
              </w:rPr>
              <w:t>机构投资者</w:t>
            </w:r>
          </w:p>
        </w:tc>
        <w:tc>
          <w:tcPr>
            <w:tcW w:w="1718" w:type="pct"/>
            <w:gridSpan w:val="2"/>
            <w:tcBorders>
              <w:top w:val="single" w:sz="8" w:space="0" w:color="000000"/>
              <w:left w:val="single" w:sz="8" w:space="0" w:color="000000"/>
              <w:bottom w:val="single" w:sz="8" w:space="0" w:color="000000"/>
              <w:right w:val="single" w:sz="8" w:space="0" w:color="000000"/>
            </w:tcBorders>
            <w:vAlign w:val="center"/>
          </w:tcPr>
          <w:p w14:paraId="1BDAFBD7" w14:textId="77777777" w:rsidR="005A155E" w:rsidRPr="006B7CF9" w:rsidRDefault="005A155E" w:rsidP="008F6D6A">
            <w:pPr>
              <w:spacing w:line="360" w:lineRule="auto"/>
              <w:jc w:val="center"/>
              <w:rPr>
                <w:bCs/>
                <w:color w:val="000000"/>
                <w:szCs w:val="21"/>
              </w:rPr>
            </w:pPr>
            <w:r w:rsidRPr="006B7CF9">
              <w:rPr>
                <w:bCs/>
                <w:color w:val="000000"/>
                <w:szCs w:val="21"/>
              </w:rPr>
              <w:t>个人投资者</w:t>
            </w:r>
          </w:p>
        </w:tc>
      </w:tr>
      <w:tr w:rsidR="005A155E" w:rsidRPr="00A52D12" w14:paraId="1C58A4F5" w14:textId="77777777" w:rsidTr="005A155E">
        <w:tc>
          <w:tcPr>
            <w:tcW w:w="840" w:type="pct"/>
            <w:vMerge/>
            <w:tcBorders>
              <w:top w:val="single" w:sz="8" w:space="0" w:color="000000"/>
              <w:left w:val="single" w:sz="8" w:space="0" w:color="000000"/>
              <w:bottom w:val="single" w:sz="8" w:space="0" w:color="000000"/>
              <w:right w:val="single" w:sz="8" w:space="0" w:color="000000"/>
            </w:tcBorders>
            <w:vAlign w:val="center"/>
          </w:tcPr>
          <w:p w14:paraId="75666E5B" w14:textId="77777777" w:rsidR="005A155E" w:rsidRPr="006B7CF9" w:rsidRDefault="005A155E" w:rsidP="008F6D6A">
            <w:pPr>
              <w:widowControl/>
              <w:spacing w:line="360" w:lineRule="auto"/>
              <w:jc w:val="left"/>
              <w:rPr>
                <w:bCs/>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14:paraId="75A49EE1" w14:textId="77777777" w:rsidR="005A155E" w:rsidRPr="006B7CF9" w:rsidRDefault="005A155E" w:rsidP="008F6D6A">
            <w:pPr>
              <w:widowControl/>
              <w:spacing w:line="360" w:lineRule="auto"/>
              <w:jc w:val="left"/>
              <w:rPr>
                <w:bCs/>
                <w:color w:val="000000"/>
                <w:szCs w:val="21"/>
              </w:rPr>
            </w:pPr>
          </w:p>
        </w:tc>
        <w:tc>
          <w:tcPr>
            <w:tcW w:w="839" w:type="pct"/>
            <w:tcBorders>
              <w:top w:val="single" w:sz="8" w:space="0" w:color="000000"/>
              <w:left w:val="single" w:sz="8" w:space="0" w:color="000000"/>
              <w:bottom w:val="single" w:sz="8" w:space="0" w:color="000000"/>
              <w:right w:val="single" w:sz="8" w:space="0" w:color="000000"/>
            </w:tcBorders>
            <w:vAlign w:val="center"/>
          </w:tcPr>
          <w:p w14:paraId="47700776" w14:textId="77777777" w:rsidR="005A155E" w:rsidRPr="006B7CF9" w:rsidRDefault="005A155E" w:rsidP="008F6D6A">
            <w:pPr>
              <w:spacing w:line="360" w:lineRule="auto"/>
              <w:jc w:val="center"/>
              <w:rPr>
                <w:bCs/>
                <w:color w:val="000000"/>
                <w:szCs w:val="21"/>
              </w:rPr>
            </w:pPr>
            <w:r w:rsidRPr="006B7CF9">
              <w:rPr>
                <w:bCs/>
                <w:color w:val="000000"/>
                <w:szCs w:val="21"/>
              </w:rPr>
              <w:t>持有份额</w:t>
            </w:r>
          </w:p>
        </w:tc>
        <w:tc>
          <w:tcPr>
            <w:tcW w:w="841" w:type="pct"/>
            <w:tcBorders>
              <w:top w:val="single" w:sz="8" w:space="0" w:color="000000"/>
              <w:left w:val="single" w:sz="8" w:space="0" w:color="000000"/>
              <w:bottom w:val="single" w:sz="8" w:space="0" w:color="000000"/>
              <w:right w:val="single" w:sz="8" w:space="0" w:color="000000"/>
            </w:tcBorders>
            <w:vAlign w:val="center"/>
          </w:tcPr>
          <w:p w14:paraId="2FDB1F19" w14:textId="77777777" w:rsidR="005A155E" w:rsidRPr="006B7CF9" w:rsidRDefault="005A155E" w:rsidP="008F6D6A">
            <w:pPr>
              <w:spacing w:line="360" w:lineRule="auto"/>
              <w:jc w:val="center"/>
              <w:rPr>
                <w:bCs/>
                <w:color w:val="000000"/>
                <w:szCs w:val="21"/>
              </w:rPr>
            </w:pPr>
            <w:r w:rsidRPr="006B7CF9">
              <w:rPr>
                <w:bCs/>
                <w:color w:val="000000"/>
                <w:szCs w:val="21"/>
              </w:rPr>
              <w:t>占总份额比例</w:t>
            </w:r>
          </w:p>
        </w:tc>
        <w:tc>
          <w:tcPr>
            <w:tcW w:w="839" w:type="pct"/>
            <w:tcBorders>
              <w:top w:val="single" w:sz="8" w:space="0" w:color="000000"/>
              <w:left w:val="single" w:sz="8" w:space="0" w:color="000000"/>
              <w:bottom w:val="single" w:sz="8" w:space="0" w:color="000000"/>
              <w:right w:val="single" w:sz="8" w:space="0" w:color="000000"/>
            </w:tcBorders>
            <w:vAlign w:val="center"/>
          </w:tcPr>
          <w:p w14:paraId="0444C4C6" w14:textId="77777777" w:rsidR="005A155E" w:rsidRPr="006B7CF9" w:rsidRDefault="005A155E" w:rsidP="008F6D6A">
            <w:pPr>
              <w:spacing w:line="360" w:lineRule="auto"/>
              <w:jc w:val="center"/>
              <w:rPr>
                <w:bCs/>
                <w:color w:val="000000"/>
                <w:szCs w:val="21"/>
              </w:rPr>
            </w:pPr>
            <w:r w:rsidRPr="006B7CF9">
              <w:rPr>
                <w:bCs/>
                <w:color w:val="000000"/>
                <w:szCs w:val="21"/>
              </w:rPr>
              <w:t>持有份额</w:t>
            </w:r>
          </w:p>
        </w:tc>
        <w:tc>
          <w:tcPr>
            <w:tcW w:w="878" w:type="pct"/>
            <w:tcBorders>
              <w:top w:val="single" w:sz="8" w:space="0" w:color="000000"/>
              <w:left w:val="single" w:sz="8" w:space="0" w:color="000000"/>
              <w:bottom w:val="single" w:sz="8" w:space="0" w:color="000000"/>
              <w:right w:val="single" w:sz="4" w:space="0" w:color="auto"/>
            </w:tcBorders>
            <w:vAlign w:val="center"/>
          </w:tcPr>
          <w:p w14:paraId="5D3D865E" w14:textId="77777777" w:rsidR="005A155E" w:rsidRPr="006B7CF9" w:rsidRDefault="005A155E" w:rsidP="008F6D6A">
            <w:pPr>
              <w:spacing w:line="360" w:lineRule="auto"/>
              <w:jc w:val="center"/>
              <w:rPr>
                <w:bCs/>
                <w:color w:val="000000"/>
                <w:szCs w:val="21"/>
              </w:rPr>
            </w:pPr>
            <w:r w:rsidRPr="006B7CF9">
              <w:rPr>
                <w:bCs/>
                <w:color w:val="000000"/>
                <w:szCs w:val="21"/>
              </w:rPr>
              <w:t>占总份额比例</w:t>
            </w:r>
          </w:p>
        </w:tc>
      </w:tr>
      <w:tr w:rsidR="005A155E" w:rsidRPr="00A52D12" w14:paraId="4E280802" w14:textId="77777777" w:rsidTr="005A155E">
        <w:tc>
          <w:tcPr>
            <w:tcW w:w="840" w:type="pct"/>
            <w:tcBorders>
              <w:top w:val="single" w:sz="8" w:space="0" w:color="000000"/>
              <w:left w:val="single" w:sz="8" w:space="0" w:color="000000"/>
              <w:bottom w:val="single" w:sz="8" w:space="0" w:color="000000"/>
              <w:right w:val="single" w:sz="8" w:space="0" w:color="000000"/>
            </w:tcBorders>
            <w:vAlign w:val="center"/>
          </w:tcPr>
          <w:p w14:paraId="0FBD188F" w14:textId="77777777" w:rsidR="005A155E" w:rsidRPr="006B7CF9" w:rsidRDefault="005A155E" w:rsidP="008F6D6A">
            <w:pPr>
              <w:spacing w:line="360" w:lineRule="auto"/>
              <w:jc w:val="center"/>
              <w:rPr>
                <w:bCs/>
                <w:color w:val="000000"/>
                <w:szCs w:val="21"/>
              </w:rPr>
            </w:pPr>
            <w:r w:rsidRPr="006B7CF9">
              <w:rPr>
                <w:bCs/>
                <w:color w:val="000000"/>
                <w:szCs w:val="21"/>
              </w:rPr>
              <w:t>896</w:t>
            </w:r>
          </w:p>
        </w:tc>
        <w:tc>
          <w:tcPr>
            <w:tcW w:w="763" w:type="pct"/>
            <w:tcBorders>
              <w:top w:val="single" w:sz="8" w:space="0" w:color="000000"/>
              <w:left w:val="single" w:sz="8" w:space="0" w:color="000000"/>
              <w:bottom w:val="single" w:sz="8" w:space="0" w:color="000000"/>
              <w:right w:val="single" w:sz="8" w:space="0" w:color="000000"/>
            </w:tcBorders>
            <w:vAlign w:val="center"/>
          </w:tcPr>
          <w:p w14:paraId="6463D959" w14:textId="77777777" w:rsidR="005A155E" w:rsidRPr="006B7CF9" w:rsidRDefault="005A155E" w:rsidP="008F6D6A">
            <w:pPr>
              <w:spacing w:line="360" w:lineRule="auto"/>
              <w:jc w:val="right"/>
              <w:rPr>
                <w:bCs/>
                <w:color w:val="000000"/>
                <w:szCs w:val="21"/>
              </w:rPr>
            </w:pPr>
            <w:r w:rsidRPr="006B7CF9">
              <w:rPr>
                <w:bCs/>
                <w:color w:val="000000"/>
                <w:szCs w:val="21"/>
              </w:rPr>
              <w:t>77,507.92</w:t>
            </w:r>
          </w:p>
        </w:tc>
        <w:tc>
          <w:tcPr>
            <w:tcW w:w="839" w:type="pct"/>
            <w:tcBorders>
              <w:top w:val="single" w:sz="8" w:space="0" w:color="000000"/>
              <w:left w:val="single" w:sz="8" w:space="0" w:color="000000"/>
              <w:bottom w:val="single" w:sz="8" w:space="0" w:color="000000"/>
              <w:right w:val="single" w:sz="8" w:space="0" w:color="000000"/>
            </w:tcBorders>
            <w:vAlign w:val="center"/>
          </w:tcPr>
          <w:p w14:paraId="65961C66" w14:textId="77777777" w:rsidR="005A155E" w:rsidRPr="006B7CF9" w:rsidRDefault="005A155E" w:rsidP="008F6D6A">
            <w:pPr>
              <w:spacing w:line="360" w:lineRule="auto"/>
              <w:jc w:val="right"/>
              <w:rPr>
                <w:bCs/>
                <w:color w:val="000000"/>
                <w:szCs w:val="21"/>
              </w:rPr>
            </w:pPr>
            <w:r w:rsidRPr="006B7CF9">
              <w:rPr>
                <w:bCs/>
                <w:color w:val="000000"/>
                <w:szCs w:val="21"/>
              </w:rPr>
              <w:t>-</w:t>
            </w:r>
          </w:p>
        </w:tc>
        <w:tc>
          <w:tcPr>
            <w:tcW w:w="841" w:type="pct"/>
            <w:tcBorders>
              <w:top w:val="single" w:sz="8" w:space="0" w:color="000000"/>
              <w:left w:val="single" w:sz="8" w:space="0" w:color="000000"/>
              <w:bottom w:val="single" w:sz="8" w:space="0" w:color="000000"/>
              <w:right w:val="single" w:sz="8" w:space="0" w:color="000000"/>
            </w:tcBorders>
            <w:vAlign w:val="center"/>
          </w:tcPr>
          <w:p w14:paraId="4ACC5291" w14:textId="77777777" w:rsidR="005A155E" w:rsidRPr="006B7CF9" w:rsidRDefault="005A155E" w:rsidP="008F6D6A">
            <w:pPr>
              <w:spacing w:line="360" w:lineRule="auto"/>
              <w:jc w:val="right"/>
              <w:rPr>
                <w:bCs/>
                <w:color w:val="000000"/>
                <w:szCs w:val="21"/>
              </w:rPr>
            </w:pPr>
            <w:r w:rsidRPr="006B7CF9">
              <w:rPr>
                <w:bCs/>
                <w:color w:val="000000"/>
                <w:szCs w:val="21"/>
              </w:rPr>
              <w:t>-</w:t>
            </w:r>
          </w:p>
        </w:tc>
        <w:tc>
          <w:tcPr>
            <w:tcW w:w="839" w:type="pct"/>
            <w:tcBorders>
              <w:top w:val="single" w:sz="8" w:space="0" w:color="000000"/>
              <w:left w:val="single" w:sz="8" w:space="0" w:color="000000"/>
              <w:bottom w:val="single" w:sz="8" w:space="0" w:color="000000"/>
              <w:right w:val="single" w:sz="8" w:space="0" w:color="000000"/>
            </w:tcBorders>
            <w:vAlign w:val="center"/>
          </w:tcPr>
          <w:p w14:paraId="1B885287" w14:textId="77777777" w:rsidR="005A155E" w:rsidRPr="006B7CF9" w:rsidRDefault="005A155E" w:rsidP="008F6D6A">
            <w:pPr>
              <w:spacing w:line="360" w:lineRule="auto"/>
              <w:jc w:val="right"/>
              <w:rPr>
                <w:bCs/>
                <w:color w:val="000000"/>
                <w:szCs w:val="21"/>
              </w:rPr>
            </w:pPr>
            <w:r w:rsidRPr="006B7CF9">
              <w:rPr>
                <w:bCs/>
                <w:color w:val="000000"/>
                <w:szCs w:val="21"/>
              </w:rPr>
              <w:t>69,447,099.27</w:t>
            </w:r>
          </w:p>
        </w:tc>
        <w:tc>
          <w:tcPr>
            <w:tcW w:w="878" w:type="pct"/>
            <w:tcBorders>
              <w:top w:val="single" w:sz="8" w:space="0" w:color="000000"/>
              <w:left w:val="single" w:sz="8" w:space="0" w:color="000000"/>
              <w:bottom w:val="single" w:sz="8" w:space="0" w:color="000000"/>
              <w:right w:val="single" w:sz="4" w:space="0" w:color="auto"/>
            </w:tcBorders>
            <w:vAlign w:val="center"/>
          </w:tcPr>
          <w:p w14:paraId="57D2D451" w14:textId="77777777" w:rsidR="005A155E" w:rsidRPr="006B7CF9" w:rsidRDefault="005A155E" w:rsidP="008F6D6A">
            <w:pPr>
              <w:spacing w:line="360" w:lineRule="auto"/>
              <w:jc w:val="right"/>
              <w:rPr>
                <w:bCs/>
                <w:color w:val="000000"/>
                <w:szCs w:val="21"/>
              </w:rPr>
            </w:pPr>
            <w:r w:rsidRPr="006B7CF9">
              <w:rPr>
                <w:bCs/>
                <w:color w:val="000000"/>
                <w:szCs w:val="21"/>
              </w:rPr>
              <w:t>100.00%</w:t>
            </w:r>
          </w:p>
        </w:tc>
      </w:tr>
    </w:tbl>
    <w:p w14:paraId="70C813BC" w14:textId="5482BBB6" w:rsidR="00B23C3E" w:rsidRPr="00D811EA" w:rsidRDefault="002C3322" w:rsidP="00705411">
      <w:pPr>
        <w:pStyle w:val="a0"/>
        <w:spacing w:beforeLines="50" w:before="156" w:line="360" w:lineRule="auto"/>
        <w:ind w:firstLineChars="0" w:firstLine="0"/>
        <w:outlineLvl w:val="2"/>
        <w:rPr>
          <w:b/>
          <w:bCs/>
          <w:color w:val="000000"/>
          <w:kern w:val="0"/>
          <w:szCs w:val="21"/>
        </w:rPr>
      </w:pPr>
      <w:bookmarkStart w:id="4296" w:name="_Toc508540730"/>
      <w:bookmarkStart w:id="4297" w:name="_Toc4152689"/>
      <w:r w:rsidRPr="00D811EA">
        <w:rPr>
          <w:b/>
          <w:bCs/>
          <w:color w:val="000000"/>
          <w:kern w:val="0"/>
          <w:szCs w:val="21"/>
        </w:rPr>
        <w:t>9.</w:t>
      </w:r>
      <w:r w:rsidR="00F559A1">
        <w:rPr>
          <w:b/>
          <w:bCs/>
          <w:color w:val="000000"/>
          <w:kern w:val="0"/>
          <w:szCs w:val="21"/>
        </w:rPr>
        <w:t>1</w:t>
      </w:r>
      <w:r w:rsidRPr="00D811EA">
        <w:rPr>
          <w:b/>
          <w:bCs/>
          <w:color w:val="000000"/>
          <w:kern w:val="0"/>
          <w:szCs w:val="21"/>
        </w:rPr>
        <w:t xml:space="preserve">.2 </w:t>
      </w:r>
      <w:r w:rsidRPr="00D811EA">
        <w:rPr>
          <w:b/>
          <w:bCs/>
          <w:color w:val="000000"/>
          <w:kern w:val="0"/>
          <w:szCs w:val="21"/>
        </w:rPr>
        <w:t>期末基金管理人的从业人员持有本基金的情况</w:t>
      </w:r>
      <w:bookmarkEnd w:id="4296"/>
      <w:bookmarkEnd w:id="4297"/>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3305"/>
        <w:gridCol w:w="3305"/>
      </w:tblGrid>
      <w:tr w:rsidR="00907E52" w:rsidRPr="00D811EA" w14:paraId="1BC5006F" w14:textId="77777777" w:rsidTr="00F126C7">
        <w:tc>
          <w:tcPr>
            <w:tcW w:w="2321" w:type="dxa"/>
            <w:shd w:val="clear" w:color="auto" w:fill="auto"/>
            <w:vAlign w:val="center"/>
          </w:tcPr>
          <w:p w14:paraId="46A9F96D" w14:textId="77777777" w:rsidR="00907E52" w:rsidRPr="00D811EA" w:rsidRDefault="00907E52" w:rsidP="00E725A2">
            <w:pPr>
              <w:pStyle w:val="a0"/>
              <w:spacing w:line="276" w:lineRule="auto"/>
              <w:ind w:firstLineChars="0" w:firstLine="0"/>
              <w:jc w:val="center"/>
              <w:rPr>
                <w:color w:val="000000"/>
                <w:kern w:val="0"/>
                <w:szCs w:val="21"/>
              </w:rPr>
            </w:pPr>
            <w:r w:rsidRPr="00D811EA">
              <w:rPr>
                <w:color w:val="000000"/>
                <w:kern w:val="0"/>
                <w:szCs w:val="21"/>
              </w:rPr>
              <w:t>项目</w:t>
            </w:r>
          </w:p>
        </w:tc>
        <w:tc>
          <w:tcPr>
            <w:tcW w:w="3305" w:type="dxa"/>
            <w:shd w:val="clear" w:color="auto" w:fill="auto"/>
            <w:vAlign w:val="center"/>
          </w:tcPr>
          <w:p w14:paraId="01D29442" w14:textId="77777777" w:rsidR="00907E52" w:rsidRPr="00D811EA" w:rsidRDefault="00907E52" w:rsidP="00E725A2">
            <w:pPr>
              <w:pStyle w:val="a0"/>
              <w:spacing w:line="276" w:lineRule="auto"/>
              <w:ind w:firstLineChars="0" w:firstLine="0"/>
              <w:jc w:val="center"/>
              <w:rPr>
                <w:color w:val="000000"/>
                <w:kern w:val="0"/>
                <w:szCs w:val="21"/>
              </w:rPr>
            </w:pPr>
            <w:r w:rsidRPr="00D811EA">
              <w:rPr>
                <w:color w:val="000000"/>
                <w:kern w:val="0"/>
                <w:szCs w:val="21"/>
              </w:rPr>
              <w:t>持有份额总数（份）</w:t>
            </w:r>
          </w:p>
        </w:tc>
        <w:tc>
          <w:tcPr>
            <w:tcW w:w="3305" w:type="dxa"/>
            <w:shd w:val="clear" w:color="auto" w:fill="auto"/>
            <w:vAlign w:val="center"/>
          </w:tcPr>
          <w:p w14:paraId="068E4A4C" w14:textId="77777777" w:rsidR="00907E52" w:rsidRPr="00D811EA" w:rsidRDefault="00907E52" w:rsidP="00E725A2">
            <w:pPr>
              <w:pStyle w:val="a0"/>
              <w:spacing w:line="276" w:lineRule="auto"/>
              <w:ind w:firstLineChars="0" w:firstLine="0"/>
              <w:jc w:val="center"/>
              <w:rPr>
                <w:color w:val="000000"/>
                <w:kern w:val="0"/>
                <w:szCs w:val="21"/>
              </w:rPr>
            </w:pPr>
            <w:r w:rsidRPr="00D811EA">
              <w:rPr>
                <w:color w:val="000000"/>
                <w:kern w:val="0"/>
                <w:szCs w:val="21"/>
              </w:rPr>
              <w:t>占基金总份额比例</w:t>
            </w:r>
          </w:p>
        </w:tc>
      </w:tr>
      <w:tr w:rsidR="00907E52" w:rsidRPr="00D811EA" w14:paraId="0595B717" w14:textId="77777777" w:rsidTr="00F126C7">
        <w:tc>
          <w:tcPr>
            <w:tcW w:w="2321" w:type="dxa"/>
            <w:shd w:val="clear" w:color="auto" w:fill="auto"/>
            <w:vAlign w:val="center"/>
          </w:tcPr>
          <w:p w14:paraId="6FAE5CFB" w14:textId="77777777" w:rsidR="00907E52" w:rsidRPr="00D811EA" w:rsidRDefault="00907E52" w:rsidP="00E725A2">
            <w:pPr>
              <w:pStyle w:val="a0"/>
              <w:spacing w:line="276" w:lineRule="auto"/>
              <w:ind w:firstLineChars="0" w:firstLine="0"/>
              <w:rPr>
                <w:color w:val="000000"/>
                <w:kern w:val="0"/>
                <w:szCs w:val="21"/>
              </w:rPr>
            </w:pPr>
            <w:r w:rsidRPr="00D811EA">
              <w:rPr>
                <w:color w:val="000000"/>
                <w:kern w:val="0"/>
                <w:szCs w:val="21"/>
              </w:rPr>
              <w:t>基金管理人所有从业人员持有本基金</w:t>
            </w:r>
          </w:p>
        </w:tc>
        <w:tc>
          <w:tcPr>
            <w:tcW w:w="3305" w:type="dxa"/>
            <w:shd w:val="clear" w:color="auto" w:fill="auto"/>
            <w:vAlign w:val="center"/>
          </w:tcPr>
          <w:p w14:paraId="0F3202C2" w14:textId="77777777" w:rsidR="00907E52" w:rsidRPr="00D811EA" w:rsidRDefault="00907E52" w:rsidP="00E725A2">
            <w:pPr>
              <w:widowControl/>
              <w:spacing w:line="276" w:lineRule="auto"/>
              <w:jc w:val="right"/>
              <w:rPr>
                <w:color w:val="000000"/>
                <w:kern w:val="0"/>
                <w:szCs w:val="21"/>
              </w:rPr>
            </w:pPr>
            <w:r w:rsidRPr="00D811EA">
              <w:rPr>
                <w:color w:val="000000"/>
                <w:kern w:val="0"/>
                <w:szCs w:val="21"/>
              </w:rPr>
              <w:t>112.02</w:t>
            </w:r>
          </w:p>
        </w:tc>
        <w:tc>
          <w:tcPr>
            <w:tcW w:w="3305" w:type="dxa"/>
            <w:shd w:val="clear" w:color="auto" w:fill="auto"/>
            <w:vAlign w:val="center"/>
          </w:tcPr>
          <w:p w14:paraId="0CA08833" w14:textId="77777777" w:rsidR="00907E52" w:rsidRPr="00D811EA" w:rsidRDefault="00907E52" w:rsidP="00E725A2">
            <w:pPr>
              <w:widowControl/>
              <w:spacing w:line="276" w:lineRule="auto"/>
              <w:jc w:val="right"/>
              <w:rPr>
                <w:color w:val="000000"/>
                <w:kern w:val="0"/>
                <w:szCs w:val="21"/>
              </w:rPr>
            </w:pPr>
            <w:r w:rsidRPr="00D811EA">
              <w:rPr>
                <w:color w:val="000000"/>
                <w:kern w:val="0"/>
                <w:szCs w:val="21"/>
              </w:rPr>
              <w:t>0.00%</w:t>
            </w:r>
          </w:p>
        </w:tc>
      </w:tr>
    </w:tbl>
    <w:p w14:paraId="5B9DA76C" w14:textId="109C1122" w:rsidR="00B23C3E" w:rsidRPr="00D811EA" w:rsidRDefault="002C3322" w:rsidP="00705411">
      <w:pPr>
        <w:pStyle w:val="a0"/>
        <w:spacing w:beforeLines="50" w:before="156" w:line="360" w:lineRule="auto"/>
        <w:ind w:firstLineChars="0" w:firstLine="0"/>
        <w:outlineLvl w:val="2"/>
        <w:rPr>
          <w:b/>
          <w:bCs/>
          <w:color w:val="000000"/>
          <w:kern w:val="0"/>
          <w:szCs w:val="21"/>
        </w:rPr>
      </w:pPr>
      <w:bookmarkStart w:id="4298" w:name="_Toc508540731"/>
      <w:bookmarkStart w:id="4299" w:name="_Toc4152690"/>
      <w:r w:rsidRPr="00D811EA">
        <w:rPr>
          <w:b/>
          <w:bCs/>
          <w:color w:val="000000"/>
          <w:kern w:val="0"/>
          <w:szCs w:val="21"/>
        </w:rPr>
        <w:t>9.</w:t>
      </w:r>
      <w:r w:rsidR="00F559A1">
        <w:rPr>
          <w:b/>
          <w:bCs/>
          <w:color w:val="000000"/>
          <w:kern w:val="0"/>
          <w:szCs w:val="21"/>
        </w:rPr>
        <w:t>1</w:t>
      </w:r>
      <w:r w:rsidRPr="00D811EA">
        <w:rPr>
          <w:b/>
          <w:bCs/>
          <w:color w:val="000000"/>
          <w:kern w:val="0"/>
          <w:szCs w:val="21"/>
        </w:rPr>
        <w:t>.3</w:t>
      </w:r>
      <w:r w:rsidRPr="00D811EA">
        <w:rPr>
          <w:b/>
          <w:bCs/>
          <w:color w:val="000000"/>
          <w:kern w:val="0"/>
          <w:szCs w:val="21"/>
        </w:rPr>
        <w:t>期末基金管理人的从业人员持有本开放式基金份额总量区间的情况</w:t>
      </w:r>
      <w:bookmarkEnd w:id="4298"/>
      <w:bookmarkEnd w:id="4299"/>
    </w:p>
    <w:tbl>
      <w:tblPr>
        <w:tblW w:w="893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369"/>
        <w:gridCol w:w="5562"/>
      </w:tblGrid>
      <w:tr w:rsidR="00907E52" w:rsidRPr="00D811EA" w14:paraId="73B2599A" w14:textId="77777777" w:rsidTr="00F126C7">
        <w:trPr>
          <w:trHeight w:val="285"/>
        </w:trPr>
        <w:tc>
          <w:tcPr>
            <w:tcW w:w="3369" w:type="dxa"/>
            <w:tcMar>
              <w:top w:w="0" w:type="dxa"/>
              <w:left w:w="108" w:type="dxa"/>
              <w:bottom w:w="0" w:type="dxa"/>
              <w:right w:w="108" w:type="dxa"/>
            </w:tcMar>
            <w:vAlign w:val="center"/>
          </w:tcPr>
          <w:p w14:paraId="4A2CD1AB" w14:textId="77777777" w:rsidR="00907E52" w:rsidRPr="00D811EA" w:rsidRDefault="00907E52" w:rsidP="00E725A2">
            <w:pPr>
              <w:widowControl/>
              <w:spacing w:line="276" w:lineRule="auto"/>
              <w:jc w:val="center"/>
              <w:rPr>
                <w:color w:val="000000"/>
                <w:kern w:val="0"/>
                <w:szCs w:val="21"/>
              </w:rPr>
            </w:pPr>
            <w:r w:rsidRPr="00D811EA">
              <w:rPr>
                <w:color w:val="000000"/>
                <w:kern w:val="0"/>
                <w:szCs w:val="21"/>
              </w:rPr>
              <w:t>项目</w:t>
            </w:r>
          </w:p>
        </w:tc>
        <w:tc>
          <w:tcPr>
            <w:tcW w:w="5562" w:type="dxa"/>
            <w:tcMar>
              <w:top w:w="0" w:type="dxa"/>
              <w:left w:w="108" w:type="dxa"/>
              <w:bottom w:w="0" w:type="dxa"/>
              <w:right w:w="108" w:type="dxa"/>
            </w:tcMar>
            <w:vAlign w:val="center"/>
          </w:tcPr>
          <w:p w14:paraId="34747B7E" w14:textId="77777777" w:rsidR="00907E52" w:rsidRPr="00D811EA" w:rsidRDefault="00907E52" w:rsidP="00E725A2">
            <w:pPr>
              <w:widowControl/>
              <w:spacing w:line="276" w:lineRule="auto"/>
              <w:jc w:val="center"/>
              <w:rPr>
                <w:color w:val="000000"/>
                <w:kern w:val="0"/>
                <w:szCs w:val="21"/>
              </w:rPr>
            </w:pPr>
            <w:r w:rsidRPr="00D811EA">
              <w:rPr>
                <w:color w:val="000000"/>
                <w:kern w:val="0"/>
                <w:szCs w:val="21"/>
              </w:rPr>
              <w:t>持有基金份额总量的数量区间（万份）</w:t>
            </w:r>
          </w:p>
        </w:tc>
      </w:tr>
      <w:tr w:rsidR="00907E52" w:rsidRPr="00D811EA" w14:paraId="4AB2BA82" w14:textId="77777777" w:rsidTr="00F126C7">
        <w:trPr>
          <w:trHeight w:val="713"/>
        </w:trPr>
        <w:tc>
          <w:tcPr>
            <w:tcW w:w="3369" w:type="dxa"/>
            <w:tcMar>
              <w:top w:w="0" w:type="dxa"/>
              <w:left w:w="108" w:type="dxa"/>
              <w:bottom w:w="0" w:type="dxa"/>
              <w:right w:w="108" w:type="dxa"/>
            </w:tcMar>
            <w:vAlign w:val="center"/>
          </w:tcPr>
          <w:p w14:paraId="1C245811" w14:textId="77777777" w:rsidR="00907E52" w:rsidRPr="00D811EA" w:rsidRDefault="00907E52" w:rsidP="00E725A2">
            <w:pPr>
              <w:widowControl/>
              <w:spacing w:line="276" w:lineRule="auto"/>
              <w:jc w:val="left"/>
              <w:rPr>
                <w:color w:val="000000"/>
                <w:kern w:val="0"/>
                <w:szCs w:val="21"/>
              </w:rPr>
            </w:pPr>
            <w:r w:rsidRPr="00D811EA">
              <w:rPr>
                <w:color w:val="000000"/>
                <w:kern w:val="0"/>
                <w:szCs w:val="21"/>
              </w:rPr>
              <w:t>本公司高级管理人员、基金投资和研究部门负责人持有本开放式基金</w:t>
            </w:r>
          </w:p>
        </w:tc>
        <w:tc>
          <w:tcPr>
            <w:tcW w:w="5562" w:type="dxa"/>
            <w:tcMar>
              <w:top w:w="0" w:type="dxa"/>
              <w:left w:w="108" w:type="dxa"/>
              <w:bottom w:w="0" w:type="dxa"/>
              <w:right w:w="108" w:type="dxa"/>
            </w:tcMar>
            <w:vAlign w:val="center"/>
          </w:tcPr>
          <w:p w14:paraId="3953460A" w14:textId="77777777" w:rsidR="00907E52" w:rsidRPr="00D811EA" w:rsidRDefault="00907E52" w:rsidP="00E725A2">
            <w:pPr>
              <w:widowControl/>
              <w:spacing w:line="276" w:lineRule="auto"/>
              <w:jc w:val="center"/>
              <w:rPr>
                <w:color w:val="000000"/>
                <w:kern w:val="0"/>
                <w:szCs w:val="21"/>
              </w:rPr>
            </w:pPr>
            <w:r w:rsidRPr="00D811EA">
              <w:rPr>
                <w:color w:val="000000"/>
                <w:kern w:val="0"/>
                <w:szCs w:val="21"/>
              </w:rPr>
              <w:t>0</w:t>
            </w:r>
          </w:p>
        </w:tc>
      </w:tr>
      <w:tr w:rsidR="00907E52" w:rsidRPr="00D811EA" w14:paraId="51AA75E2" w14:textId="77777777" w:rsidTr="00F126C7">
        <w:trPr>
          <w:trHeight w:val="285"/>
        </w:trPr>
        <w:tc>
          <w:tcPr>
            <w:tcW w:w="3369" w:type="dxa"/>
            <w:tcMar>
              <w:top w:w="0" w:type="dxa"/>
              <w:left w:w="108" w:type="dxa"/>
              <w:bottom w:w="0" w:type="dxa"/>
              <w:right w:w="108" w:type="dxa"/>
            </w:tcMar>
            <w:vAlign w:val="center"/>
          </w:tcPr>
          <w:p w14:paraId="45A9F501" w14:textId="77777777" w:rsidR="00907E52" w:rsidRPr="00D811EA" w:rsidRDefault="00907E52" w:rsidP="00E725A2">
            <w:pPr>
              <w:widowControl/>
              <w:spacing w:line="276" w:lineRule="auto"/>
              <w:jc w:val="left"/>
              <w:rPr>
                <w:color w:val="000000"/>
                <w:kern w:val="0"/>
                <w:szCs w:val="21"/>
              </w:rPr>
            </w:pPr>
            <w:r w:rsidRPr="00D811EA">
              <w:rPr>
                <w:color w:val="000000"/>
                <w:kern w:val="0"/>
                <w:szCs w:val="21"/>
              </w:rPr>
              <w:t>本基金基金经理持有本开放式基金</w:t>
            </w:r>
          </w:p>
        </w:tc>
        <w:tc>
          <w:tcPr>
            <w:tcW w:w="5562" w:type="dxa"/>
            <w:tcMar>
              <w:top w:w="0" w:type="dxa"/>
              <w:left w:w="108" w:type="dxa"/>
              <w:bottom w:w="0" w:type="dxa"/>
              <w:right w:w="108" w:type="dxa"/>
            </w:tcMar>
            <w:vAlign w:val="center"/>
          </w:tcPr>
          <w:p w14:paraId="2428F0CC" w14:textId="77777777" w:rsidR="00907E52" w:rsidRPr="00D811EA" w:rsidRDefault="00907E52" w:rsidP="00E725A2">
            <w:pPr>
              <w:widowControl/>
              <w:spacing w:line="276" w:lineRule="auto"/>
              <w:jc w:val="center"/>
              <w:rPr>
                <w:color w:val="000000"/>
                <w:kern w:val="0"/>
                <w:szCs w:val="21"/>
              </w:rPr>
            </w:pPr>
            <w:r w:rsidRPr="00D811EA">
              <w:rPr>
                <w:color w:val="000000"/>
                <w:kern w:val="0"/>
                <w:szCs w:val="21"/>
              </w:rPr>
              <w:t>0</w:t>
            </w:r>
          </w:p>
        </w:tc>
      </w:tr>
    </w:tbl>
    <w:p w14:paraId="13794CA6" w14:textId="04EDE966" w:rsidR="008143C4" w:rsidRPr="00D811EA" w:rsidRDefault="008143C4" w:rsidP="00705411">
      <w:pPr>
        <w:pStyle w:val="2"/>
        <w:spacing w:beforeLines="50" w:before="156" w:after="0"/>
        <w:jc w:val="left"/>
        <w:rPr>
          <w:rFonts w:ascii="Times New Roman" w:hAnsi="Times New Roman"/>
          <w:color w:val="000000"/>
          <w:sz w:val="21"/>
          <w:szCs w:val="21"/>
        </w:rPr>
      </w:pPr>
      <w:bookmarkStart w:id="4300" w:name="_Toc487489081"/>
      <w:bookmarkStart w:id="4301" w:name="_Toc508540733"/>
      <w:bookmarkStart w:id="4302" w:name="_Toc4152691"/>
      <w:r w:rsidRPr="00D811EA">
        <w:rPr>
          <w:rFonts w:ascii="Times New Roman" w:hAnsi="Times New Roman"/>
          <w:color w:val="000000"/>
          <w:sz w:val="21"/>
          <w:szCs w:val="21"/>
        </w:rPr>
        <w:t>9.</w:t>
      </w:r>
      <w:r w:rsidR="00F559A1">
        <w:rPr>
          <w:rFonts w:ascii="Times New Roman" w:hAnsi="Times New Roman"/>
          <w:color w:val="000000"/>
          <w:sz w:val="21"/>
          <w:szCs w:val="21"/>
        </w:rPr>
        <w:t>2</w:t>
      </w:r>
      <w:r w:rsidR="00F559A1" w:rsidRPr="00D811EA">
        <w:rPr>
          <w:rFonts w:ascii="Times New Roman" w:hAnsi="Times New Roman"/>
          <w:color w:val="000000"/>
          <w:sz w:val="21"/>
          <w:szCs w:val="21"/>
        </w:rPr>
        <w:t xml:space="preserve"> </w:t>
      </w:r>
      <w:r w:rsidRPr="00D811EA">
        <w:rPr>
          <w:rFonts w:ascii="Times New Roman" w:hAnsi="Times New Roman"/>
          <w:color w:val="000000"/>
          <w:sz w:val="21"/>
          <w:szCs w:val="21"/>
        </w:rPr>
        <w:t>交银施罗德荣和保本混合型证券投资基金</w:t>
      </w:r>
      <w:bookmarkEnd w:id="4300"/>
      <w:bookmarkEnd w:id="4301"/>
      <w:bookmarkEnd w:id="4302"/>
    </w:p>
    <w:p w14:paraId="2F7E4536" w14:textId="6AEB79FF" w:rsidR="008143C4" w:rsidRPr="00D811EA" w:rsidRDefault="008143C4" w:rsidP="008143C4">
      <w:pPr>
        <w:autoSpaceDE w:val="0"/>
        <w:autoSpaceDN w:val="0"/>
        <w:adjustRightInd w:val="0"/>
        <w:spacing w:line="360" w:lineRule="auto"/>
        <w:jc w:val="left"/>
        <w:rPr>
          <w:color w:val="000000"/>
          <w:szCs w:val="21"/>
        </w:rPr>
      </w:pPr>
      <w:r w:rsidRPr="00D811EA">
        <w:rPr>
          <w:b/>
          <w:color w:val="000000"/>
          <w:kern w:val="0"/>
          <w:szCs w:val="21"/>
        </w:rPr>
        <w:t>（报告期：</w:t>
      </w:r>
      <w:r w:rsidRPr="00D811EA">
        <w:rPr>
          <w:b/>
          <w:color w:val="000000"/>
          <w:kern w:val="0"/>
          <w:szCs w:val="21"/>
        </w:rPr>
        <w:t>2018</w:t>
      </w:r>
      <w:r w:rsidRPr="00D811EA">
        <w:rPr>
          <w:b/>
          <w:color w:val="000000"/>
          <w:kern w:val="0"/>
          <w:szCs w:val="21"/>
        </w:rPr>
        <w:t>年</w:t>
      </w:r>
      <w:r w:rsidRPr="00D811EA">
        <w:rPr>
          <w:b/>
          <w:color w:val="000000"/>
          <w:kern w:val="0"/>
          <w:szCs w:val="21"/>
        </w:rPr>
        <w:t>1</w:t>
      </w:r>
      <w:r w:rsidRPr="00D811EA">
        <w:rPr>
          <w:b/>
          <w:color w:val="000000"/>
          <w:kern w:val="0"/>
          <w:szCs w:val="21"/>
        </w:rPr>
        <w:t>月</w:t>
      </w:r>
      <w:r w:rsidRPr="00D811EA">
        <w:rPr>
          <w:b/>
          <w:color w:val="000000"/>
          <w:kern w:val="0"/>
          <w:szCs w:val="21"/>
        </w:rPr>
        <w:t>1</w:t>
      </w:r>
      <w:r w:rsidRPr="00D811EA">
        <w:rPr>
          <w:b/>
          <w:color w:val="000000"/>
          <w:kern w:val="0"/>
          <w:szCs w:val="21"/>
        </w:rPr>
        <w:t>日</w:t>
      </w:r>
      <w:r w:rsidRPr="00D811EA">
        <w:rPr>
          <w:b/>
          <w:color w:val="000000"/>
          <w:kern w:val="0"/>
          <w:szCs w:val="21"/>
        </w:rPr>
        <w:t>-</w:t>
      </w:r>
      <w:r w:rsidR="002F7F48">
        <w:rPr>
          <w:b/>
          <w:color w:val="000000"/>
          <w:szCs w:val="21"/>
        </w:rPr>
        <w:t>2018</w:t>
      </w:r>
      <w:r w:rsidR="002F7F48">
        <w:rPr>
          <w:b/>
          <w:color w:val="000000"/>
          <w:szCs w:val="21"/>
        </w:rPr>
        <w:t>年</w:t>
      </w:r>
      <w:r w:rsidR="002F7F48">
        <w:rPr>
          <w:b/>
          <w:color w:val="000000"/>
          <w:szCs w:val="21"/>
        </w:rPr>
        <w:t>6</w:t>
      </w:r>
      <w:r w:rsidR="002F7F48">
        <w:rPr>
          <w:b/>
          <w:color w:val="000000"/>
          <w:szCs w:val="21"/>
        </w:rPr>
        <w:t>月</w:t>
      </w:r>
      <w:r w:rsidR="002F7F48">
        <w:rPr>
          <w:b/>
          <w:color w:val="000000"/>
          <w:szCs w:val="21"/>
        </w:rPr>
        <w:t>1</w:t>
      </w:r>
      <w:r w:rsidR="002F7F48">
        <w:rPr>
          <w:b/>
          <w:color w:val="000000"/>
          <w:szCs w:val="21"/>
        </w:rPr>
        <w:t>日</w:t>
      </w:r>
      <w:r w:rsidR="002F7F48">
        <w:rPr>
          <w:b/>
          <w:color w:val="000000"/>
          <w:szCs w:val="21"/>
        </w:rPr>
        <w:t>(</w:t>
      </w:r>
      <w:r w:rsidR="002F7F48">
        <w:rPr>
          <w:b/>
          <w:color w:val="000000"/>
          <w:szCs w:val="21"/>
        </w:rPr>
        <w:t>基金合同失效前日</w:t>
      </w:r>
      <w:r w:rsidR="002F7F48">
        <w:rPr>
          <w:b/>
          <w:color w:val="000000"/>
          <w:szCs w:val="21"/>
        </w:rPr>
        <w:t>)</w:t>
      </w:r>
      <w:r w:rsidRPr="00D811EA">
        <w:rPr>
          <w:b/>
          <w:color w:val="000000"/>
          <w:szCs w:val="21"/>
        </w:rPr>
        <w:t>）</w:t>
      </w:r>
    </w:p>
    <w:p w14:paraId="1A31F858" w14:textId="77777777" w:rsidR="008C627A" w:rsidRDefault="008C627A" w:rsidP="00705411">
      <w:pPr>
        <w:pStyle w:val="a0"/>
        <w:spacing w:beforeLines="50" w:before="156" w:line="360" w:lineRule="auto"/>
        <w:ind w:firstLineChars="0" w:firstLine="0"/>
        <w:outlineLvl w:val="2"/>
        <w:rPr>
          <w:b/>
          <w:bCs/>
          <w:color w:val="000000"/>
          <w:kern w:val="0"/>
          <w:szCs w:val="21"/>
        </w:rPr>
      </w:pPr>
      <w:bookmarkStart w:id="4303" w:name="_Toc4152692"/>
      <w:bookmarkStart w:id="4304" w:name="_Toc361324891"/>
      <w:bookmarkStart w:id="4305" w:name="_Toc409100094"/>
      <w:bookmarkStart w:id="4306" w:name="_Toc409100457"/>
      <w:bookmarkStart w:id="4307" w:name="_Toc508540736"/>
      <w:r w:rsidRPr="008C627A">
        <w:rPr>
          <w:rFonts w:hint="eastAsia"/>
          <w:b/>
          <w:bCs/>
          <w:color w:val="000000"/>
          <w:kern w:val="0"/>
          <w:szCs w:val="21"/>
        </w:rPr>
        <w:t>9.</w:t>
      </w:r>
      <w:r w:rsidR="00F559A1">
        <w:rPr>
          <w:b/>
          <w:bCs/>
          <w:color w:val="000000"/>
          <w:kern w:val="0"/>
          <w:szCs w:val="21"/>
        </w:rPr>
        <w:t>2</w:t>
      </w:r>
      <w:r w:rsidRPr="008C627A">
        <w:rPr>
          <w:rFonts w:hint="eastAsia"/>
          <w:b/>
          <w:bCs/>
          <w:color w:val="000000"/>
          <w:kern w:val="0"/>
          <w:szCs w:val="21"/>
        </w:rPr>
        <w:t xml:space="preserve">.1 </w:t>
      </w:r>
      <w:r w:rsidRPr="008C627A">
        <w:rPr>
          <w:rFonts w:hint="eastAsia"/>
          <w:b/>
          <w:bCs/>
          <w:color w:val="000000"/>
          <w:kern w:val="0"/>
          <w:szCs w:val="21"/>
        </w:rPr>
        <w:t>期末基金份额持有人户数及持有人结构</w:t>
      </w:r>
      <w:bookmarkEnd w:id="4303"/>
    </w:p>
    <w:tbl>
      <w:tblPr>
        <w:tblW w:w="5000" w:type="pct"/>
        <w:tblInd w:w="108" w:type="dxa"/>
        <w:tblLayout w:type="fixed"/>
        <w:tblLook w:val="00A0" w:firstRow="1" w:lastRow="0" w:firstColumn="1" w:lastColumn="0" w:noHBand="0" w:noVBand="0"/>
      </w:tblPr>
      <w:tblGrid>
        <w:gridCol w:w="1560"/>
        <w:gridCol w:w="1417"/>
        <w:gridCol w:w="1558"/>
        <w:gridCol w:w="1562"/>
        <w:gridCol w:w="1558"/>
        <w:gridCol w:w="1631"/>
      </w:tblGrid>
      <w:tr w:rsidR="008C627A" w:rsidRPr="00A52D12" w14:paraId="2473D068" w14:textId="77777777" w:rsidTr="00F24FE4">
        <w:tc>
          <w:tcPr>
            <w:tcW w:w="840" w:type="pct"/>
            <w:vMerge w:val="restart"/>
            <w:tcBorders>
              <w:top w:val="single" w:sz="8" w:space="0" w:color="000000"/>
              <w:left w:val="single" w:sz="8" w:space="0" w:color="000000"/>
              <w:bottom w:val="single" w:sz="8" w:space="0" w:color="000000"/>
              <w:right w:val="single" w:sz="8" w:space="0" w:color="000000"/>
            </w:tcBorders>
            <w:vAlign w:val="center"/>
          </w:tcPr>
          <w:p w14:paraId="0A1105A3" w14:textId="77777777" w:rsidR="008C627A" w:rsidRPr="006B7CF9" w:rsidRDefault="008C627A" w:rsidP="00F24FE4">
            <w:pPr>
              <w:spacing w:line="360" w:lineRule="auto"/>
              <w:jc w:val="center"/>
              <w:rPr>
                <w:bCs/>
                <w:color w:val="000000"/>
                <w:szCs w:val="21"/>
              </w:rPr>
            </w:pPr>
            <w:r w:rsidRPr="006B7CF9">
              <w:rPr>
                <w:bCs/>
                <w:color w:val="000000"/>
                <w:szCs w:val="21"/>
              </w:rPr>
              <w:t>持有人户数</w:t>
            </w:r>
            <w:r w:rsidRPr="006B7CF9">
              <w:rPr>
                <w:bCs/>
                <w:color w:val="000000"/>
                <w:szCs w:val="21"/>
              </w:rPr>
              <w:t>(</w:t>
            </w:r>
            <w:r w:rsidRPr="006B7CF9">
              <w:rPr>
                <w:bCs/>
                <w:color w:val="000000"/>
                <w:szCs w:val="21"/>
              </w:rPr>
              <w:t>户</w:t>
            </w:r>
            <w:r w:rsidRPr="006B7CF9">
              <w:rPr>
                <w:bCs/>
                <w:color w:val="000000"/>
                <w:szCs w:val="21"/>
              </w:rPr>
              <w:t xml:space="preserve">) </w:t>
            </w:r>
          </w:p>
        </w:tc>
        <w:tc>
          <w:tcPr>
            <w:tcW w:w="763" w:type="pct"/>
            <w:vMerge w:val="restart"/>
            <w:tcBorders>
              <w:top w:val="single" w:sz="8" w:space="0" w:color="000000"/>
              <w:left w:val="single" w:sz="8" w:space="0" w:color="000000"/>
              <w:bottom w:val="single" w:sz="8" w:space="0" w:color="000000"/>
              <w:right w:val="single" w:sz="8" w:space="0" w:color="000000"/>
            </w:tcBorders>
            <w:vAlign w:val="center"/>
          </w:tcPr>
          <w:p w14:paraId="4A12047F" w14:textId="77777777" w:rsidR="008C627A" w:rsidRPr="006B7CF9" w:rsidRDefault="008C627A" w:rsidP="00F24FE4">
            <w:pPr>
              <w:spacing w:line="360" w:lineRule="auto"/>
              <w:jc w:val="center"/>
              <w:rPr>
                <w:bCs/>
                <w:color w:val="000000"/>
                <w:szCs w:val="21"/>
              </w:rPr>
            </w:pPr>
            <w:r w:rsidRPr="006B7CF9">
              <w:rPr>
                <w:bCs/>
                <w:color w:val="000000"/>
                <w:szCs w:val="21"/>
              </w:rPr>
              <w:t>户均持有的基金份额</w:t>
            </w:r>
          </w:p>
        </w:tc>
        <w:tc>
          <w:tcPr>
            <w:tcW w:w="3397" w:type="pct"/>
            <w:gridSpan w:val="4"/>
            <w:tcBorders>
              <w:top w:val="single" w:sz="8" w:space="0" w:color="000000"/>
              <w:left w:val="single" w:sz="8" w:space="0" w:color="000000"/>
              <w:bottom w:val="single" w:sz="8" w:space="0" w:color="000000"/>
              <w:right w:val="single" w:sz="4" w:space="0" w:color="auto"/>
            </w:tcBorders>
            <w:vAlign w:val="center"/>
          </w:tcPr>
          <w:p w14:paraId="30436483" w14:textId="77777777" w:rsidR="008C627A" w:rsidRPr="006B7CF9" w:rsidRDefault="008C627A" w:rsidP="00F24FE4">
            <w:pPr>
              <w:spacing w:line="360" w:lineRule="auto"/>
              <w:jc w:val="center"/>
              <w:rPr>
                <w:bCs/>
                <w:color w:val="000000"/>
                <w:szCs w:val="21"/>
              </w:rPr>
            </w:pPr>
            <w:r w:rsidRPr="006B7CF9">
              <w:rPr>
                <w:bCs/>
                <w:color w:val="000000"/>
                <w:szCs w:val="21"/>
              </w:rPr>
              <w:t>持有人结构</w:t>
            </w:r>
          </w:p>
        </w:tc>
      </w:tr>
      <w:tr w:rsidR="008C627A" w:rsidRPr="00A52D12" w14:paraId="40E00B7F" w14:textId="77777777" w:rsidTr="00F24FE4">
        <w:tc>
          <w:tcPr>
            <w:tcW w:w="840" w:type="pct"/>
            <w:vMerge/>
            <w:tcBorders>
              <w:top w:val="single" w:sz="8" w:space="0" w:color="000000"/>
              <w:left w:val="single" w:sz="8" w:space="0" w:color="000000"/>
              <w:bottom w:val="single" w:sz="8" w:space="0" w:color="000000"/>
              <w:right w:val="single" w:sz="8" w:space="0" w:color="000000"/>
            </w:tcBorders>
            <w:vAlign w:val="center"/>
          </w:tcPr>
          <w:p w14:paraId="0A0EDEF5" w14:textId="77777777" w:rsidR="008C627A" w:rsidRPr="006B7CF9" w:rsidRDefault="008C627A" w:rsidP="00F24FE4">
            <w:pPr>
              <w:widowControl/>
              <w:spacing w:line="360" w:lineRule="auto"/>
              <w:jc w:val="left"/>
              <w:rPr>
                <w:bCs/>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14:paraId="778C00D1" w14:textId="77777777" w:rsidR="008C627A" w:rsidRPr="006B7CF9" w:rsidRDefault="008C627A" w:rsidP="00F24FE4">
            <w:pPr>
              <w:widowControl/>
              <w:spacing w:line="360" w:lineRule="auto"/>
              <w:jc w:val="left"/>
              <w:rPr>
                <w:bCs/>
                <w:color w:val="000000"/>
                <w:szCs w:val="21"/>
              </w:rPr>
            </w:pPr>
          </w:p>
        </w:tc>
        <w:tc>
          <w:tcPr>
            <w:tcW w:w="1679" w:type="pct"/>
            <w:gridSpan w:val="2"/>
            <w:tcBorders>
              <w:top w:val="single" w:sz="8" w:space="0" w:color="000000"/>
              <w:left w:val="single" w:sz="8" w:space="0" w:color="000000"/>
              <w:bottom w:val="single" w:sz="8" w:space="0" w:color="000000"/>
              <w:right w:val="single" w:sz="8" w:space="0" w:color="000000"/>
            </w:tcBorders>
            <w:vAlign w:val="center"/>
          </w:tcPr>
          <w:p w14:paraId="51084B62" w14:textId="77777777" w:rsidR="008C627A" w:rsidRPr="006B7CF9" w:rsidRDefault="008C627A" w:rsidP="00F24FE4">
            <w:pPr>
              <w:spacing w:line="360" w:lineRule="auto"/>
              <w:jc w:val="center"/>
              <w:rPr>
                <w:bCs/>
                <w:color w:val="000000"/>
                <w:szCs w:val="21"/>
              </w:rPr>
            </w:pPr>
            <w:r w:rsidRPr="006B7CF9">
              <w:rPr>
                <w:bCs/>
                <w:color w:val="000000"/>
                <w:szCs w:val="21"/>
              </w:rPr>
              <w:t>机构投资者</w:t>
            </w:r>
          </w:p>
        </w:tc>
        <w:tc>
          <w:tcPr>
            <w:tcW w:w="1718" w:type="pct"/>
            <w:gridSpan w:val="2"/>
            <w:tcBorders>
              <w:top w:val="single" w:sz="8" w:space="0" w:color="000000"/>
              <w:left w:val="single" w:sz="8" w:space="0" w:color="000000"/>
              <w:bottom w:val="single" w:sz="8" w:space="0" w:color="000000"/>
              <w:right w:val="single" w:sz="8" w:space="0" w:color="000000"/>
            </w:tcBorders>
            <w:vAlign w:val="center"/>
          </w:tcPr>
          <w:p w14:paraId="4640D960" w14:textId="77777777" w:rsidR="008C627A" w:rsidRPr="006B7CF9" w:rsidRDefault="008C627A" w:rsidP="00F24FE4">
            <w:pPr>
              <w:spacing w:line="360" w:lineRule="auto"/>
              <w:jc w:val="center"/>
              <w:rPr>
                <w:bCs/>
                <w:color w:val="000000"/>
                <w:szCs w:val="21"/>
              </w:rPr>
            </w:pPr>
            <w:r w:rsidRPr="006B7CF9">
              <w:rPr>
                <w:bCs/>
                <w:color w:val="000000"/>
                <w:szCs w:val="21"/>
              </w:rPr>
              <w:t>个人投资者</w:t>
            </w:r>
          </w:p>
        </w:tc>
      </w:tr>
      <w:tr w:rsidR="008C627A" w:rsidRPr="00A52D12" w14:paraId="3375B88A" w14:textId="77777777" w:rsidTr="00F24FE4">
        <w:tc>
          <w:tcPr>
            <w:tcW w:w="840" w:type="pct"/>
            <w:vMerge/>
            <w:tcBorders>
              <w:top w:val="single" w:sz="8" w:space="0" w:color="000000"/>
              <w:left w:val="single" w:sz="8" w:space="0" w:color="000000"/>
              <w:bottom w:val="single" w:sz="8" w:space="0" w:color="000000"/>
              <w:right w:val="single" w:sz="8" w:space="0" w:color="000000"/>
            </w:tcBorders>
            <w:vAlign w:val="center"/>
          </w:tcPr>
          <w:p w14:paraId="6E25D5E2" w14:textId="77777777" w:rsidR="008C627A" w:rsidRPr="006B7CF9" w:rsidRDefault="008C627A" w:rsidP="00F24FE4">
            <w:pPr>
              <w:widowControl/>
              <w:spacing w:line="360" w:lineRule="auto"/>
              <w:jc w:val="left"/>
              <w:rPr>
                <w:bCs/>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14:paraId="3C8B3BA2" w14:textId="77777777" w:rsidR="008C627A" w:rsidRPr="006B7CF9" w:rsidRDefault="008C627A" w:rsidP="00F24FE4">
            <w:pPr>
              <w:widowControl/>
              <w:spacing w:line="360" w:lineRule="auto"/>
              <w:jc w:val="left"/>
              <w:rPr>
                <w:bCs/>
                <w:color w:val="000000"/>
                <w:szCs w:val="21"/>
              </w:rPr>
            </w:pPr>
          </w:p>
        </w:tc>
        <w:tc>
          <w:tcPr>
            <w:tcW w:w="839" w:type="pct"/>
            <w:tcBorders>
              <w:top w:val="single" w:sz="8" w:space="0" w:color="000000"/>
              <w:left w:val="single" w:sz="8" w:space="0" w:color="000000"/>
              <w:bottom w:val="single" w:sz="8" w:space="0" w:color="000000"/>
              <w:right w:val="single" w:sz="8" w:space="0" w:color="000000"/>
            </w:tcBorders>
            <w:vAlign w:val="center"/>
          </w:tcPr>
          <w:p w14:paraId="447B8B7F" w14:textId="77777777" w:rsidR="008C627A" w:rsidRPr="006B7CF9" w:rsidRDefault="008C627A" w:rsidP="00F24FE4">
            <w:pPr>
              <w:spacing w:line="360" w:lineRule="auto"/>
              <w:jc w:val="center"/>
              <w:rPr>
                <w:bCs/>
                <w:color w:val="000000"/>
                <w:szCs w:val="21"/>
              </w:rPr>
            </w:pPr>
            <w:r w:rsidRPr="006B7CF9">
              <w:rPr>
                <w:bCs/>
                <w:color w:val="000000"/>
                <w:szCs w:val="21"/>
              </w:rPr>
              <w:t>持有份额</w:t>
            </w:r>
          </w:p>
        </w:tc>
        <w:tc>
          <w:tcPr>
            <w:tcW w:w="841" w:type="pct"/>
            <w:tcBorders>
              <w:top w:val="single" w:sz="8" w:space="0" w:color="000000"/>
              <w:left w:val="single" w:sz="8" w:space="0" w:color="000000"/>
              <w:bottom w:val="single" w:sz="8" w:space="0" w:color="000000"/>
              <w:right w:val="single" w:sz="8" w:space="0" w:color="000000"/>
            </w:tcBorders>
            <w:vAlign w:val="center"/>
          </w:tcPr>
          <w:p w14:paraId="52A35237" w14:textId="77777777" w:rsidR="008C627A" w:rsidRPr="006B7CF9" w:rsidRDefault="008C627A" w:rsidP="00F24FE4">
            <w:pPr>
              <w:spacing w:line="360" w:lineRule="auto"/>
              <w:jc w:val="center"/>
              <w:rPr>
                <w:bCs/>
                <w:color w:val="000000"/>
                <w:szCs w:val="21"/>
              </w:rPr>
            </w:pPr>
            <w:r w:rsidRPr="006B7CF9">
              <w:rPr>
                <w:bCs/>
                <w:color w:val="000000"/>
                <w:szCs w:val="21"/>
              </w:rPr>
              <w:t>占总份额比例</w:t>
            </w:r>
          </w:p>
        </w:tc>
        <w:tc>
          <w:tcPr>
            <w:tcW w:w="839" w:type="pct"/>
            <w:tcBorders>
              <w:top w:val="single" w:sz="8" w:space="0" w:color="000000"/>
              <w:left w:val="single" w:sz="8" w:space="0" w:color="000000"/>
              <w:bottom w:val="single" w:sz="8" w:space="0" w:color="000000"/>
              <w:right w:val="single" w:sz="8" w:space="0" w:color="000000"/>
            </w:tcBorders>
            <w:vAlign w:val="center"/>
          </w:tcPr>
          <w:p w14:paraId="5E95E1F8" w14:textId="77777777" w:rsidR="008C627A" w:rsidRPr="006B7CF9" w:rsidRDefault="008C627A" w:rsidP="00F24FE4">
            <w:pPr>
              <w:spacing w:line="360" w:lineRule="auto"/>
              <w:jc w:val="center"/>
              <w:rPr>
                <w:bCs/>
                <w:color w:val="000000"/>
                <w:szCs w:val="21"/>
              </w:rPr>
            </w:pPr>
            <w:r w:rsidRPr="006B7CF9">
              <w:rPr>
                <w:bCs/>
                <w:color w:val="000000"/>
                <w:szCs w:val="21"/>
              </w:rPr>
              <w:t>持有份额</w:t>
            </w:r>
          </w:p>
        </w:tc>
        <w:tc>
          <w:tcPr>
            <w:tcW w:w="878" w:type="pct"/>
            <w:tcBorders>
              <w:top w:val="single" w:sz="8" w:space="0" w:color="000000"/>
              <w:left w:val="single" w:sz="8" w:space="0" w:color="000000"/>
              <w:bottom w:val="single" w:sz="8" w:space="0" w:color="000000"/>
              <w:right w:val="single" w:sz="4" w:space="0" w:color="auto"/>
            </w:tcBorders>
            <w:vAlign w:val="center"/>
          </w:tcPr>
          <w:p w14:paraId="370AC6B4" w14:textId="77777777" w:rsidR="008C627A" w:rsidRPr="006B7CF9" w:rsidRDefault="008C627A" w:rsidP="00F24FE4">
            <w:pPr>
              <w:spacing w:line="360" w:lineRule="auto"/>
              <w:jc w:val="center"/>
              <w:rPr>
                <w:bCs/>
                <w:color w:val="000000"/>
                <w:szCs w:val="21"/>
              </w:rPr>
            </w:pPr>
            <w:r w:rsidRPr="006B7CF9">
              <w:rPr>
                <w:bCs/>
                <w:color w:val="000000"/>
                <w:szCs w:val="21"/>
              </w:rPr>
              <w:t>占总份额比例</w:t>
            </w:r>
          </w:p>
        </w:tc>
      </w:tr>
      <w:tr w:rsidR="008C627A" w:rsidRPr="00A52D12" w14:paraId="769FE13D" w14:textId="77777777" w:rsidTr="00F24FE4">
        <w:tc>
          <w:tcPr>
            <w:tcW w:w="840" w:type="pct"/>
            <w:tcBorders>
              <w:top w:val="single" w:sz="8" w:space="0" w:color="000000"/>
              <w:left w:val="single" w:sz="8" w:space="0" w:color="000000"/>
              <w:bottom w:val="single" w:sz="8" w:space="0" w:color="000000"/>
              <w:right w:val="single" w:sz="8" w:space="0" w:color="000000"/>
            </w:tcBorders>
            <w:vAlign w:val="center"/>
          </w:tcPr>
          <w:p w14:paraId="4635551B" w14:textId="77777777" w:rsidR="008C627A" w:rsidRPr="006B7CF9" w:rsidRDefault="008C627A" w:rsidP="00F24FE4">
            <w:pPr>
              <w:spacing w:line="360" w:lineRule="auto"/>
              <w:jc w:val="center"/>
              <w:rPr>
                <w:bCs/>
                <w:color w:val="000000"/>
                <w:szCs w:val="21"/>
              </w:rPr>
            </w:pPr>
            <w:r w:rsidRPr="006B7CF9">
              <w:rPr>
                <w:bCs/>
                <w:color w:val="000000"/>
                <w:szCs w:val="21"/>
              </w:rPr>
              <w:t>1,582</w:t>
            </w:r>
          </w:p>
        </w:tc>
        <w:tc>
          <w:tcPr>
            <w:tcW w:w="763" w:type="pct"/>
            <w:tcBorders>
              <w:top w:val="single" w:sz="8" w:space="0" w:color="000000"/>
              <w:left w:val="single" w:sz="8" w:space="0" w:color="000000"/>
              <w:bottom w:val="single" w:sz="8" w:space="0" w:color="000000"/>
              <w:right w:val="single" w:sz="8" w:space="0" w:color="000000"/>
            </w:tcBorders>
            <w:vAlign w:val="center"/>
          </w:tcPr>
          <w:p w14:paraId="070ED7E3" w14:textId="77777777" w:rsidR="008C627A" w:rsidRPr="006B7CF9" w:rsidRDefault="008C627A" w:rsidP="00F24FE4">
            <w:pPr>
              <w:spacing w:line="360" w:lineRule="auto"/>
              <w:jc w:val="right"/>
              <w:rPr>
                <w:bCs/>
                <w:color w:val="000000"/>
                <w:szCs w:val="21"/>
              </w:rPr>
            </w:pPr>
            <w:r w:rsidRPr="006B7CF9">
              <w:rPr>
                <w:bCs/>
                <w:color w:val="000000"/>
                <w:szCs w:val="21"/>
              </w:rPr>
              <w:t>119,965.07</w:t>
            </w:r>
          </w:p>
        </w:tc>
        <w:tc>
          <w:tcPr>
            <w:tcW w:w="839" w:type="pct"/>
            <w:tcBorders>
              <w:top w:val="single" w:sz="8" w:space="0" w:color="000000"/>
              <w:left w:val="single" w:sz="8" w:space="0" w:color="000000"/>
              <w:bottom w:val="single" w:sz="8" w:space="0" w:color="000000"/>
              <w:right w:val="single" w:sz="8" w:space="0" w:color="000000"/>
            </w:tcBorders>
            <w:vAlign w:val="center"/>
          </w:tcPr>
          <w:p w14:paraId="5F7CC23B" w14:textId="77777777" w:rsidR="008C627A" w:rsidRPr="006B7CF9" w:rsidRDefault="008C627A" w:rsidP="00F24FE4">
            <w:pPr>
              <w:spacing w:line="360" w:lineRule="auto"/>
              <w:jc w:val="right"/>
              <w:rPr>
                <w:bCs/>
                <w:color w:val="000000"/>
                <w:szCs w:val="21"/>
              </w:rPr>
            </w:pPr>
            <w:r w:rsidRPr="006B7CF9">
              <w:rPr>
                <w:bCs/>
                <w:color w:val="000000"/>
                <w:szCs w:val="21"/>
              </w:rPr>
              <w:t>-</w:t>
            </w:r>
          </w:p>
        </w:tc>
        <w:tc>
          <w:tcPr>
            <w:tcW w:w="841" w:type="pct"/>
            <w:tcBorders>
              <w:top w:val="single" w:sz="8" w:space="0" w:color="000000"/>
              <w:left w:val="single" w:sz="8" w:space="0" w:color="000000"/>
              <w:bottom w:val="single" w:sz="8" w:space="0" w:color="000000"/>
              <w:right w:val="single" w:sz="8" w:space="0" w:color="000000"/>
            </w:tcBorders>
            <w:vAlign w:val="center"/>
          </w:tcPr>
          <w:p w14:paraId="50343610" w14:textId="77777777" w:rsidR="008C627A" w:rsidRPr="006B7CF9" w:rsidRDefault="008C627A" w:rsidP="00F24FE4">
            <w:pPr>
              <w:spacing w:line="360" w:lineRule="auto"/>
              <w:jc w:val="right"/>
              <w:rPr>
                <w:bCs/>
                <w:color w:val="000000"/>
                <w:szCs w:val="21"/>
              </w:rPr>
            </w:pPr>
            <w:r w:rsidRPr="006B7CF9">
              <w:rPr>
                <w:bCs/>
                <w:color w:val="000000"/>
                <w:szCs w:val="21"/>
              </w:rPr>
              <w:t>-</w:t>
            </w:r>
          </w:p>
        </w:tc>
        <w:tc>
          <w:tcPr>
            <w:tcW w:w="839" w:type="pct"/>
            <w:tcBorders>
              <w:top w:val="single" w:sz="8" w:space="0" w:color="000000"/>
              <w:left w:val="single" w:sz="8" w:space="0" w:color="000000"/>
              <w:bottom w:val="single" w:sz="8" w:space="0" w:color="000000"/>
              <w:right w:val="single" w:sz="8" w:space="0" w:color="000000"/>
            </w:tcBorders>
            <w:vAlign w:val="center"/>
          </w:tcPr>
          <w:p w14:paraId="7E0ADB7A" w14:textId="77777777" w:rsidR="008C627A" w:rsidRPr="006B7CF9" w:rsidRDefault="008C627A" w:rsidP="00F24FE4">
            <w:pPr>
              <w:spacing w:line="360" w:lineRule="auto"/>
              <w:jc w:val="right"/>
              <w:rPr>
                <w:bCs/>
                <w:color w:val="000000"/>
                <w:szCs w:val="21"/>
              </w:rPr>
            </w:pPr>
            <w:r w:rsidRPr="006B7CF9">
              <w:rPr>
                <w:bCs/>
                <w:color w:val="000000"/>
                <w:szCs w:val="21"/>
              </w:rPr>
              <w:t>189,784,733.61</w:t>
            </w:r>
          </w:p>
        </w:tc>
        <w:tc>
          <w:tcPr>
            <w:tcW w:w="878" w:type="pct"/>
            <w:tcBorders>
              <w:top w:val="single" w:sz="8" w:space="0" w:color="000000"/>
              <w:left w:val="single" w:sz="8" w:space="0" w:color="000000"/>
              <w:bottom w:val="single" w:sz="8" w:space="0" w:color="000000"/>
              <w:right w:val="single" w:sz="4" w:space="0" w:color="auto"/>
            </w:tcBorders>
            <w:vAlign w:val="center"/>
          </w:tcPr>
          <w:p w14:paraId="0192C518" w14:textId="77777777" w:rsidR="008C627A" w:rsidRPr="006B7CF9" w:rsidRDefault="008C627A" w:rsidP="00F24FE4">
            <w:pPr>
              <w:spacing w:line="360" w:lineRule="auto"/>
              <w:jc w:val="right"/>
              <w:rPr>
                <w:bCs/>
                <w:color w:val="000000"/>
                <w:szCs w:val="21"/>
              </w:rPr>
            </w:pPr>
            <w:r w:rsidRPr="006B7CF9">
              <w:rPr>
                <w:bCs/>
                <w:color w:val="000000"/>
                <w:szCs w:val="21"/>
              </w:rPr>
              <w:t>100.00%</w:t>
            </w:r>
          </w:p>
        </w:tc>
      </w:tr>
    </w:tbl>
    <w:p w14:paraId="6E90D1DA" w14:textId="23FAE2CB" w:rsidR="00D25FA7" w:rsidRPr="00D811EA" w:rsidRDefault="00D25FA7" w:rsidP="00705411">
      <w:pPr>
        <w:pStyle w:val="a0"/>
        <w:spacing w:beforeLines="50" w:before="156" w:line="360" w:lineRule="auto"/>
        <w:ind w:firstLineChars="0" w:firstLine="0"/>
        <w:outlineLvl w:val="2"/>
        <w:rPr>
          <w:b/>
          <w:bCs/>
          <w:color w:val="000000"/>
          <w:kern w:val="0"/>
          <w:szCs w:val="21"/>
        </w:rPr>
      </w:pPr>
      <w:bookmarkStart w:id="4308" w:name="_Toc4152693"/>
      <w:r w:rsidRPr="00D811EA">
        <w:rPr>
          <w:b/>
          <w:bCs/>
          <w:color w:val="000000"/>
          <w:kern w:val="0"/>
          <w:szCs w:val="21"/>
        </w:rPr>
        <w:t>9.</w:t>
      </w:r>
      <w:r w:rsidR="00F559A1">
        <w:rPr>
          <w:b/>
          <w:bCs/>
          <w:color w:val="000000"/>
          <w:kern w:val="0"/>
          <w:szCs w:val="21"/>
        </w:rPr>
        <w:t>2</w:t>
      </w:r>
      <w:r w:rsidRPr="00D811EA">
        <w:rPr>
          <w:b/>
          <w:bCs/>
          <w:color w:val="000000"/>
          <w:kern w:val="0"/>
          <w:szCs w:val="21"/>
        </w:rPr>
        <w:t>.</w:t>
      </w:r>
      <w:r w:rsidR="008C627A">
        <w:rPr>
          <w:b/>
          <w:bCs/>
          <w:color w:val="000000"/>
          <w:kern w:val="0"/>
          <w:szCs w:val="21"/>
        </w:rPr>
        <w:t>2</w:t>
      </w:r>
      <w:r w:rsidR="008C627A" w:rsidRPr="00D811EA">
        <w:rPr>
          <w:b/>
          <w:bCs/>
          <w:color w:val="000000"/>
          <w:kern w:val="0"/>
          <w:szCs w:val="21"/>
        </w:rPr>
        <w:t xml:space="preserve"> </w:t>
      </w:r>
      <w:r w:rsidRPr="00D811EA">
        <w:rPr>
          <w:b/>
          <w:bCs/>
          <w:color w:val="000000"/>
          <w:kern w:val="0"/>
          <w:szCs w:val="21"/>
        </w:rPr>
        <w:t>期末基金管理人的从业人员持有本基金的情况</w:t>
      </w:r>
      <w:bookmarkEnd w:id="4304"/>
      <w:bookmarkEnd w:id="4305"/>
      <w:bookmarkEnd w:id="4306"/>
      <w:bookmarkEnd w:id="4307"/>
      <w:bookmarkEnd w:id="4308"/>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685"/>
        <w:gridCol w:w="2977"/>
      </w:tblGrid>
      <w:tr w:rsidR="00D25FA7" w:rsidRPr="00D811EA" w14:paraId="4F893A5C" w14:textId="77777777" w:rsidTr="008143C4">
        <w:tc>
          <w:tcPr>
            <w:tcW w:w="2694" w:type="dxa"/>
            <w:shd w:val="clear" w:color="auto" w:fill="auto"/>
            <w:vAlign w:val="center"/>
          </w:tcPr>
          <w:p w14:paraId="44CF84C4" w14:textId="77777777" w:rsidR="00D25FA7" w:rsidRPr="00D811EA" w:rsidRDefault="00D25FA7" w:rsidP="008143C4">
            <w:pPr>
              <w:widowControl/>
              <w:spacing w:line="276" w:lineRule="auto"/>
              <w:jc w:val="center"/>
              <w:rPr>
                <w:color w:val="000000"/>
                <w:kern w:val="0"/>
                <w:szCs w:val="21"/>
              </w:rPr>
            </w:pPr>
            <w:r w:rsidRPr="00D811EA">
              <w:rPr>
                <w:color w:val="000000"/>
                <w:kern w:val="0"/>
                <w:szCs w:val="21"/>
              </w:rPr>
              <w:t>项目</w:t>
            </w:r>
          </w:p>
        </w:tc>
        <w:tc>
          <w:tcPr>
            <w:tcW w:w="3685" w:type="dxa"/>
            <w:shd w:val="clear" w:color="auto" w:fill="auto"/>
            <w:vAlign w:val="center"/>
          </w:tcPr>
          <w:p w14:paraId="682534AF" w14:textId="77777777" w:rsidR="00D25FA7" w:rsidRPr="00D811EA" w:rsidRDefault="00D25FA7" w:rsidP="008143C4">
            <w:pPr>
              <w:widowControl/>
              <w:spacing w:line="276" w:lineRule="auto"/>
              <w:jc w:val="center"/>
              <w:rPr>
                <w:color w:val="000000"/>
                <w:kern w:val="0"/>
                <w:szCs w:val="21"/>
              </w:rPr>
            </w:pPr>
            <w:r w:rsidRPr="00D811EA">
              <w:rPr>
                <w:color w:val="000000"/>
                <w:kern w:val="0"/>
                <w:szCs w:val="21"/>
              </w:rPr>
              <w:t>持有份额总数（份）</w:t>
            </w:r>
          </w:p>
        </w:tc>
        <w:tc>
          <w:tcPr>
            <w:tcW w:w="2977" w:type="dxa"/>
            <w:shd w:val="clear" w:color="auto" w:fill="auto"/>
            <w:vAlign w:val="center"/>
          </w:tcPr>
          <w:p w14:paraId="76630379" w14:textId="77777777" w:rsidR="00D25FA7" w:rsidRPr="00D811EA" w:rsidRDefault="00D25FA7" w:rsidP="008143C4">
            <w:pPr>
              <w:widowControl/>
              <w:spacing w:line="276" w:lineRule="auto"/>
              <w:jc w:val="center"/>
              <w:rPr>
                <w:color w:val="000000"/>
                <w:kern w:val="0"/>
                <w:szCs w:val="21"/>
              </w:rPr>
            </w:pPr>
            <w:r w:rsidRPr="00D811EA">
              <w:rPr>
                <w:color w:val="000000"/>
                <w:kern w:val="0"/>
                <w:szCs w:val="21"/>
              </w:rPr>
              <w:t>占基金总份额比例</w:t>
            </w:r>
          </w:p>
        </w:tc>
      </w:tr>
      <w:tr w:rsidR="00D25FA7" w:rsidRPr="00D811EA" w14:paraId="44553E5A" w14:textId="77777777" w:rsidTr="008143C4">
        <w:tc>
          <w:tcPr>
            <w:tcW w:w="2694" w:type="dxa"/>
            <w:shd w:val="clear" w:color="auto" w:fill="auto"/>
            <w:vAlign w:val="center"/>
          </w:tcPr>
          <w:p w14:paraId="5E90A992" w14:textId="77777777" w:rsidR="00D25FA7" w:rsidRPr="00D811EA" w:rsidRDefault="00D25FA7" w:rsidP="008143C4">
            <w:pPr>
              <w:widowControl/>
              <w:spacing w:line="276" w:lineRule="auto"/>
              <w:jc w:val="center"/>
              <w:rPr>
                <w:color w:val="000000"/>
                <w:kern w:val="0"/>
                <w:szCs w:val="21"/>
              </w:rPr>
            </w:pPr>
            <w:r w:rsidRPr="00D811EA">
              <w:rPr>
                <w:color w:val="000000"/>
                <w:kern w:val="0"/>
                <w:szCs w:val="21"/>
              </w:rPr>
              <w:t>基金管理人所有从业人员持有本基金</w:t>
            </w:r>
          </w:p>
        </w:tc>
        <w:tc>
          <w:tcPr>
            <w:tcW w:w="3685" w:type="dxa"/>
            <w:shd w:val="clear" w:color="auto" w:fill="auto"/>
            <w:vAlign w:val="center"/>
          </w:tcPr>
          <w:p w14:paraId="6EC6312F" w14:textId="77777777" w:rsidR="00D25FA7" w:rsidRPr="00D811EA" w:rsidRDefault="00D25FA7" w:rsidP="008143C4">
            <w:pPr>
              <w:widowControl/>
              <w:spacing w:line="276" w:lineRule="auto"/>
              <w:jc w:val="center"/>
              <w:rPr>
                <w:color w:val="000000"/>
                <w:kern w:val="0"/>
                <w:szCs w:val="21"/>
              </w:rPr>
            </w:pPr>
            <w:r w:rsidRPr="00D811EA">
              <w:rPr>
                <w:color w:val="000000"/>
                <w:kern w:val="0"/>
                <w:szCs w:val="21"/>
              </w:rPr>
              <w:t>5,028.81</w:t>
            </w:r>
          </w:p>
        </w:tc>
        <w:tc>
          <w:tcPr>
            <w:tcW w:w="2977" w:type="dxa"/>
            <w:shd w:val="clear" w:color="auto" w:fill="auto"/>
            <w:vAlign w:val="center"/>
          </w:tcPr>
          <w:p w14:paraId="4459CE89" w14:textId="77777777" w:rsidR="00D25FA7" w:rsidRPr="00D811EA" w:rsidRDefault="00D25FA7" w:rsidP="008143C4">
            <w:pPr>
              <w:widowControl/>
              <w:spacing w:line="276" w:lineRule="auto"/>
              <w:jc w:val="center"/>
              <w:rPr>
                <w:color w:val="000000"/>
                <w:kern w:val="0"/>
                <w:szCs w:val="21"/>
              </w:rPr>
            </w:pPr>
            <w:r w:rsidRPr="00D811EA">
              <w:rPr>
                <w:color w:val="000000"/>
                <w:kern w:val="0"/>
                <w:szCs w:val="21"/>
              </w:rPr>
              <w:t>0.00%</w:t>
            </w:r>
          </w:p>
        </w:tc>
      </w:tr>
    </w:tbl>
    <w:p w14:paraId="1545E1B5" w14:textId="08ED49D8" w:rsidR="00D25FA7" w:rsidRPr="00D811EA" w:rsidRDefault="00D25FA7" w:rsidP="00705411">
      <w:pPr>
        <w:pStyle w:val="a0"/>
        <w:spacing w:beforeLines="50" w:before="156" w:line="360" w:lineRule="auto"/>
        <w:ind w:firstLineChars="0" w:firstLine="0"/>
        <w:outlineLvl w:val="2"/>
        <w:rPr>
          <w:b/>
          <w:bCs/>
          <w:color w:val="000000"/>
          <w:kern w:val="0"/>
          <w:szCs w:val="21"/>
        </w:rPr>
      </w:pPr>
      <w:bookmarkStart w:id="4309" w:name="_Toc409100095"/>
      <w:bookmarkStart w:id="4310" w:name="_Toc409100458"/>
      <w:bookmarkStart w:id="4311" w:name="_Toc508540737"/>
      <w:bookmarkStart w:id="4312" w:name="_Toc4152694"/>
      <w:r w:rsidRPr="00D811EA">
        <w:rPr>
          <w:b/>
          <w:bCs/>
          <w:color w:val="000000"/>
          <w:kern w:val="0"/>
          <w:szCs w:val="21"/>
        </w:rPr>
        <w:t>9.</w:t>
      </w:r>
      <w:r w:rsidR="00F559A1">
        <w:rPr>
          <w:b/>
          <w:bCs/>
          <w:color w:val="000000"/>
          <w:kern w:val="0"/>
          <w:szCs w:val="21"/>
        </w:rPr>
        <w:t>2</w:t>
      </w:r>
      <w:r w:rsidRPr="00D811EA">
        <w:rPr>
          <w:b/>
          <w:bCs/>
          <w:color w:val="000000"/>
          <w:kern w:val="0"/>
          <w:szCs w:val="21"/>
        </w:rPr>
        <w:t>.</w:t>
      </w:r>
      <w:r w:rsidR="008C627A">
        <w:rPr>
          <w:b/>
          <w:bCs/>
          <w:color w:val="000000"/>
          <w:kern w:val="0"/>
          <w:szCs w:val="21"/>
        </w:rPr>
        <w:t>3</w:t>
      </w:r>
      <w:r w:rsidR="008C627A" w:rsidRPr="00D811EA">
        <w:rPr>
          <w:rFonts w:hint="eastAsia"/>
          <w:b/>
          <w:bCs/>
          <w:color w:val="000000"/>
          <w:kern w:val="0"/>
          <w:szCs w:val="21"/>
        </w:rPr>
        <w:t xml:space="preserve"> </w:t>
      </w:r>
      <w:r w:rsidRPr="00D811EA">
        <w:rPr>
          <w:b/>
          <w:bCs/>
          <w:color w:val="000000"/>
          <w:kern w:val="0"/>
          <w:szCs w:val="21"/>
        </w:rPr>
        <w:t>期末基金管理人的从业人员持有本开放式基金份额总量区间的情况</w:t>
      </w:r>
      <w:bookmarkEnd w:id="4309"/>
      <w:bookmarkEnd w:id="4310"/>
      <w:bookmarkEnd w:id="4311"/>
      <w:bookmarkEnd w:id="4312"/>
    </w:p>
    <w:tbl>
      <w:tblPr>
        <w:tblW w:w="935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511"/>
        <w:gridCol w:w="5845"/>
      </w:tblGrid>
      <w:tr w:rsidR="00D25FA7" w:rsidRPr="00D811EA" w14:paraId="69523044" w14:textId="77777777" w:rsidTr="00AE60A0">
        <w:trPr>
          <w:trHeight w:val="285"/>
        </w:trPr>
        <w:tc>
          <w:tcPr>
            <w:tcW w:w="3511" w:type="dxa"/>
            <w:tcMar>
              <w:top w:w="0" w:type="dxa"/>
              <w:left w:w="108" w:type="dxa"/>
              <w:bottom w:w="0" w:type="dxa"/>
              <w:right w:w="108" w:type="dxa"/>
            </w:tcMar>
            <w:vAlign w:val="center"/>
          </w:tcPr>
          <w:p w14:paraId="34F09C85" w14:textId="77777777" w:rsidR="00D25FA7" w:rsidRPr="00D811EA" w:rsidRDefault="00D25FA7" w:rsidP="00DF026F">
            <w:pPr>
              <w:widowControl/>
              <w:spacing w:line="276" w:lineRule="auto"/>
              <w:jc w:val="center"/>
              <w:rPr>
                <w:color w:val="000000"/>
                <w:kern w:val="0"/>
                <w:szCs w:val="21"/>
              </w:rPr>
            </w:pPr>
            <w:r w:rsidRPr="00D811EA">
              <w:rPr>
                <w:color w:val="000000"/>
                <w:kern w:val="0"/>
                <w:szCs w:val="21"/>
              </w:rPr>
              <w:t>项目</w:t>
            </w:r>
          </w:p>
        </w:tc>
        <w:tc>
          <w:tcPr>
            <w:tcW w:w="5845" w:type="dxa"/>
            <w:tcMar>
              <w:top w:w="0" w:type="dxa"/>
              <w:left w:w="108" w:type="dxa"/>
              <w:bottom w:w="0" w:type="dxa"/>
              <w:right w:w="108" w:type="dxa"/>
            </w:tcMar>
            <w:vAlign w:val="center"/>
          </w:tcPr>
          <w:p w14:paraId="0DB163E6" w14:textId="77777777" w:rsidR="00D25FA7" w:rsidRPr="00D811EA" w:rsidRDefault="00D25FA7" w:rsidP="00DF026F">
            <w:pPr>
              <w:widowControl/>
              <w:spacing w:line="276" w:lineRule="auto"/>
              <w:jc w:val="center"/>
              <w:rPr>
                <w:color w:val="000000"/>
                <w:kern w:val="0"/>
                <w:szCs w:val="21"/>
              </w:rPr>
            </w:pPr>
            <w:r w:rsidRPr="00D811EA">
              <w:rPr>
                <w:color w:val="000000"/>
                <w:kern w:val="0"/>
                <w:szCs w:val="21"/>
              </w:rPr>
              <w:t>持有基金份额总量的数量区间（万份）</w:t>
            </w:r>
          </w:p>
        </w:tc>
      </w:tr>
      <w:tr w:rsidR="00D25FA7" w:rsidRPr="00D811EA" w14:paraId="6E99AC48" w14:textId="77777777" w:rsidTr="00AE60A0">
        <w:trPr>
          <w:trHeight w:val="713"/>
        </w:trPr>
        <w:tc>
          <w:tcPr>
            <w:tcW w:w="3511" w:type="dxa"/>
            <w:tcMar>
              <w:top w:w="0" w:type="dxa"/>
              <w:left w:w="108" w:type="dxa"/>
              <w:bottom w:w="0" w:type="dxa"/>
              <w:right w:w="108" w:type="dxa"/>
            </w:tcMar>
            <w:vAlign w:val="center"/>
          </w:tcPr>
          <w:p w14:paraId="11128602" w14:textId="77777777" w:rsidR="00D25FA7" w:rsidRPr="00D811EA" w:rsidRDefault="00D25FA7" w:rsidP="00DF026F">
            <w:pPr>
              <w:widowControl/>
              <w:spacing w:line="276" w:lineRule="auto"/>
              <w:jc w:val="left"/>
              <w:rPr>
                <w:color w:val="000000"/>
                <w:kern w:val="0"/>
                <w:szCs w:val="21"/>
              </w:rPr>
            </w:pPr>
            <w:r w:rsidRPr="00D811EA">
              <w:rPr>
                <w:color w:val="000000"/>
                <w:kern w:val="0"/>
                <w:szCs w:val="21"/>
              </w:rPr>
              <w:t>本公司高级管理人员、基金投资和研究部门负责人持有本开放式基金</w:t>
            </w:r>
          </w:p>
        </w:tc>
        <w:tc>
          <w:tcPr>
            <w:tcW w:w="5845" w:type="dxa"/>
            <w:tcMar>
              <w:top w:w="0" w:type="dxa"/>
              <w:left w:w="108" w:type="dxa"/>
              <w:bottom w:w="0" w:type="dxa"/>
              <w:right w:w="108" w:type="dxa"/>
            </w:tcMar>
            <w:vAlign w:val="center"/>
          </w:tcPr>
          <w:p w14:paraId="0EABC462" w14:textId="77777777" w:rsidR="00D25FA7" w:rsidRPr="00D811EA" w:rsidRDefault="00D25FA7" w:rsidP="00DF026F">
            <w:pPr>
              <w:widowControl/>
              <w:spacing w:line="276" w:lineRule="auto"/>
              <w:jc w:val="center"/>
              <w:rPr>
                <w:color w:val="000000"/>
                <w:kern w:val="0"/>
                <w:szCs w:val="21"/>
              </w:rPr>
            </w:pPr>
            <w:r w:rsidRPr="00D811EA">
              <w:rPr>
                <w:color w:val="000000"/>
                <w:kern w:val="0"/>
                <w:szCs w:val="21"/>
              </w:rPr>
              <w:t>0</w:t>
            </w:r>
          </w:p>
        </w:tc>
      </w:tr>
      <w:tr w:rsidR="00D25FA7" w:rsidRPr="00D811EA" w14:paraId="1810583F" w14:textId="77777777" w:rsidTr="00AE60A0">
        <w:trPr>
          <w:trHeight w:val="285"/>
        </w:trPr>
        <w:tc>
          <w:tcPr>
            <w:tcW w:w="3511" w:type="dxa"/>
            <w:tcMar>
              <w:top w:w="0" w:type="dxa"/>
              <w:left w:w="108" w:type="dxa"/>
              <w:bottom w:w="0" w:type="dxa"/>
              <w:right w:w="108" w:type="dxa"/>
            </w:tcMar>
            <w:vAlign w:val="center"/>
          </w:tcPr>
          <w:p w14:paraId="18732757" w14:textId="77777777" w:rsidR="00D25FA7" w:rsidRPr="00D811EA" w:rsidRDefault="00D25FA7" w:rsidP="00DF026F">
            <w:pPr>
              <w:widowControl/>
              <w:spacing w:line="276" w:lineRule="auto"/>
              <w:jc w:val="left"/>
              <w:rPr>
                <w:color w:val="000000"/>
                <w:kern w:val="0"/>
                <w:szCs w:val="21"/>
              </w:rPr>
            </w:pPr>
            <w:r w:rsidRPr="00D811EA">
              <w:rPr>
                <w:color w:val="000000"/>
                <w:kern w:val="0"/>
                <w:szCs w:val="21"/>
              </w:rPr>
              <w:t>本基金基金经理持有本开放式基金</w:t>
            </w:r>
          </w:p>
        </w:tc>
        <w:tc>
          <w:tcPr>
            <w:tcW w:w="5845" w:type="dxa"/>
            <w:tcMar>
              <w:top w:w="0" w:type="dxa"/>
              <w:left w:w="108" w:type="dxa"/>
              <w:bottom w:w="0" w:type="dxa"/>
              <w:right w:w="108" w:type="dxa"/>
            </w:tcMar>
            <w:vAlign w:val="center"/>
          </w:tcPr>
          <w:p w14:paraId="14B8FEB6" w14:textId="77777777" w:rsidR="00D25FA7" w:rsidRPr="00D811EA" w:rsidRDefault="00D25FA7" w:rsidP="00DF026F">
            <w:pPr>
              <w:widowControl/>
              <w:spacing w:line="276" w:lineRule="auto"/>
              <w:jc w:val="center"/>
              <w:rPr>
                <w:color w:val="000000"/>
                <w:kern w:val="0"/>
                <w:szCs w:val="21"/>
              </w:rPr>
            </w:pPr>
            <w:r w:rsidRPr="00D811EA">
              <w:rPr>
                <w:color w:val="000000"/>
                <w:kern w:val="0"/>
                <w:szCs w:val="21"/>
              </w:rPr>
              <w:t>0</w:t>
            </w:r>
          </w:p>
        </w:tc>
      </w:tr>
    </w:tbl>
    <w:p w14:paraId="46163158" w14:textId="77777777" w:rsidR="00B23C3E" w:rsidRPr="00D811EA" w:rsidRDefault="002C3322" w:rsidP="00DB1C6E">
      <w:pPr>
        <w:pStyle w:val="1"/>
        <w:keepNext/>
        <w:keepLines/>
        <w:widowControl w:val="0"/>
        <w:spacing w:before="240" w:after="240" w:line="360" w:lineRule="auto"/>
        <w:jc w:val="center"/>
        <w:rPr>
          <w:b/>
          <w:bCs/>
          <w:color w:val="000000"/>
          <w:sz w:val="21"/>
          <w:szCs w:val="21"/>
        </w:rPr>
      </w:pPr>
      <w:bookmarkStart w:id="4313" w:name="_Toc225500053"/>
      <w:bookmarkStart w:id="4314" w:name="_Toc361324892"/>
      <w:bookmarkStart w:id="4315" w:name="_Toc409100097"/>
      <w:bookmarkStart w:id="4316" w:name="_Toc409100460"/>
      <w:bookmarkStart w:id="4317" w:name="_Toc508540739"/>
      <w:bookmarkStart w:id="4318" w:name="_Toc4152695"/>
      <w:r w:rsidRPr="00D811EA">
        <w:rPr>
          <w:b/>
          <w:bCs/>
          <w:color w:val="000000"/>
          <w:sz w:val="21"/>
          <w:szCs w:val="21"/>
        </w:rPr>
        <w:t xml:space="preserve">§10 </w:t>
      </w:r>
      <w:r w:rsidRPr="00D811EA">
        <w:rPr>
          <w:b/>
          <w:bCs/>
          <w:color w:val="000000"/>
          <w:sz w:val="21"/>
          <w:szCs w:val="21"/>
        </w:rPr>
        <w:t>开放式基金份额变动</w:t>
      </w:r>
      <w:bookmarkEnd w:id="4313"/>
      <w:bookmarkEnd w:id="4314"/>
      <w:bookmarkEnd w:id="4315"/>
      <w:bookmarkEnd w:id="4316"/>
      <w:bookmarkEnd w:id="4317"/>
      <w:bookmarkEnd w:id="4318"/>
    </w:p>
    <w:p w14:paraId="5C6FC93F" w14:textId="77777777" w:rsidR="00DF026F" w:rsidRPr="00D811EA" w:rsidRDefault="00DF026F" w:rsidP="00481724">
      <w:pPr>
        <w:pStyle w:val="2"/>
        <w:spacing w:before="0" w:after="0"/>
        <w:ind w:left="358" w:hangingChars="170" w:hanging="358"/>
        <w:rPr>
          <w:rFonts w:ascii="Times New Roman" w:hAnsi="Times New Roman"/>
          <w:color w:val="000000"/>
          <w:sz w:val="21"/>
          <w:szCs w:val="21"/>
        </w:rPr>
      </w:pPr>
      <w:bookmarkStart w:id="4319" w:name="_Toc508540740"/>
      <w:bookmarkStart w:id="4320" w:name="_Toc4152696"/>
      <w:r w:rsidRPr="00D811EA">
        <w:rPr>
          <w:rFonts w:ascii="Times New Roman" w:hAnsi="Times New Roman"/>
          <w:color w:val="000000"/>
          <w:sz w:val="21"/>
          <w:szCs w:val="21"/>
        </w:rPr>
        <w:t>10.1</w:t>
      </w:r>
      <w:r w:rsidRPr="00D811EA">
        <w:rPr>
          <w:rFonts w:ascii="Times New Roman" w:hAnsi="Times New Roman"/>
          <w:color w:val="000000"/>
          <w:sz w:val="21"/>
          <w:szCs w:val="21"/>
        </w:rPr>
        <w:t>交银施罗德安心收益债券型证券投资基金</w:t>
      </w:r>
      <w:bookmarkEnd w:id="4319"/>
      <w:bookmarkEnd w:id="4320"/>
    </w:p>
    <w:p w14:paraId="47884C47" w14:textId="77777777" w:rsidR="00481724" w:rsidRPr="00D811EA" w:rsidRDefault="00481724" w:rsidP="00481724">
      <w:pPr>
        <w:autoSpaceDE w:val="0"/>
        <w:autoSpaceDN w:val="0"/>
        <w:adjustRightInd w:val="0"/>
        <w:spacing w:line="360" w:lineRule="auto"/>
        <w:ind w:firstLineChars="147" w:firstLine="310"/>
        <w:jc w:val="left"/>
        <w:rPr>
          <w:color w:val="000000"/>
          <w:szCs w:val="21"/>
        </w:rPr>
      </w:pPr>
      <w:r w:rsidRPr="00D811EA">
        <w:rPr>
          <w:b/>
          <w:color w:val="000000"/>
          <w:kern w:val="0"/>
          <w:szCs w:val="21"/>
        </w:rPr>
        <w:t>（报告期：</w:t>
      </w:r>
      <w:r w:rsidRPr="00D811EA">
        <w:rPr>
          <w:b/>
          <w:color w:val="000000"/>
          <w:kern w:val="0"/>
          <w:szCs w:val="21"/>
        </w:rPr>
        <w:t>2018</w:t>
      </w:r>
      <w:r w:rsidRPr="00D811EA">
        <w:rPr>
          <w:b/>
          <w:color w:val="000000"/>
          <w:kern w:val="0"/>
          <w:szCs w:val="21"/>
        </w:rPr>
        <w:t>年</w:t>
      </w:r>
      <w:r w:rsidRPr="00D811EA">
        <w:rPr>
          <w:b/>
          <w:color w:val="000000"/>
          <w:kern w:val="0"/>
          <w:szCs w:val="21"/>
        </w:rPr>
        <w:t>6</w:t>
      </w:r>
      <w:r w:rsidRPr="00D811EA">
        <w:rPr>
          <w:b/>
          <w:color w:val="000000"/>
          <w:kern w:val="0"/>
          <w:szCs w:val="21"/>
        </w:rPr>
        <w:t>月</w:t>
      </w:r>
      <w:r w:rsidRPr="00D811EA">
        <w:rPr>
          <w:b/>
          <w:color w:val="000000"/>
          <w:kern w:val="0"/>
          <w:szCs w:val="21"/>
        </w:rPr>
        <w:t>2</w:t>
      </w:r>
      <w:r w:rsidRPr="00D811EA">
        <w:rPr>
          <w:b/>
          <w:color w:val="000000"/>
          <w:kern w:val="0"/>
          <w:szCs w:val="21"/>
        </w:rPr>
        <w:t>日</w:t>
      </w:r>
      <w:r w:rsidRPr="00D811EA">
        <w:rPr>
          <w:b/>
          <w:color w:val="000000"/>
          <w:kern w:val="0"/>
          <w:szCs w:val="21"/>
        </w:rPr>
        <w:t>-2018</w:t>
      </w:r>
      <w:r w:rsidRPr="00D811EA">
        <w:rPr>
          <w:b/>
          <w:color w:val="000000"/>
          <w:kern w:val="0"/>
          <w:szCs w:val="21"/>
        </w:rPr>
        <w:t>年</w:t>
      </w:r>
      <w:r w:rsidRPr="00D811EA">
        <w:rPr>
          <w:b/>
          <w:color w:val="000000"/>
          <w:kern w:val="0"/>
          <w:szCs w:val="21"/>
        </w:rPr>
        <w:t>12</w:t>
      </w:r>
      <w:r w:rsidRPr="00D811EA">
        <w:rPr>
          <w:b/>
          <w:color w:val="000000"/>
          <w:kern w:val="0"/>
          <w:szCs w:val="21"/>
        </w:rPr>
        <w:t>月</w:t>
      </w:r>
      <w:r w:rsidRPr="00D811EA">
        <w:rPr>
          <w:b/>
          <w:color w:val="000000"/>
          <w:kern w:val="0"/>
          <w:szCs w:val="21"/>
        </w:rPr>
        <w:t>31</w:t>
      </w:r>
      <w:r w:rsidRPr="00D811EA">
        <w:rPr>
          <w:b/>
          <w:color w:val="000000"/>
          <w:kern w:val="0"/>
          <w:szCs w:val="21"/>
        </w:rPr>
        <w:t>日</w:t>
      </w:r>
      <w:r w:rsidRPr="00D811EA">
        <w:rPr>
          <w:b/>
          <w:color w:val="000000"/>
          <w:szCs w:val="21"/>
        </w:rPr>
        <w:t>）</w:t>
      </w:r>
    </w:p>
    <w:p w14:paraId="52E32A31" w14:textId="77777777" w:rsidR="00DF026F" w:rsidRPr="00D811EA" w:rsidRDefault="00DF026F" w:rsidP="00DF026F">
      <w:pPr>
        <w:spacing w:line="360" w:lineRule="auto"/>
        <w:jc w:val="right"/>
        <w:rPr>
          <w:color w:val="000000"/>
          <w:szCs w:val="21"/>
        </w:rPr>
      </w:pPr>
      <w:r w:rsidRPr="00D811EA">
        <w:rPr>
          <w:color w:val="000000"/>
          <w:szCs w:val="21"/>
        </w:rPr>
        <w:t>单位：份</w:t>
      </w: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508"/>
      </w:tblGrid>
      <w:tr w:rsidR="00DF026F" w:rsidRPr="00D811EA" w14:paraId="720A88B9" w14:textId="77777777" w:rsidTr="00DF026F">
        <w:tc>
          <w:tcPr>
            <w:tcW w:w="5778" w:type="dxa"/>
            <w:vAlign w:val="center"/>
          </w:tcPr>
          <w:p w14:paraId="6FD670F1" w14:textId="13494867" w:rsidR="00DF026F" w:rsidRPr="00D811EA" w:rsidRDefault="00E409F6" w:rsidP="00DF026F">
            <w:pPr>
              <w:spacing w:line="276" w:lineRule="auto"/>
              <w:rPr>
                <w:color w:val="000000"/>
                <w:szCs w:val="21"/>
              </w:rPr>
            </w:pPr>
            <w:r>
              <w:rPr>
                <w:color w:val="000000"/>
                <w:szCs w:val="21"/>
              </w:rPr>
              <w:t>基金转型生效</w:t>
            </w:r>
            <w:r w:rsidR="00DF026F" w:rsidRPr="00D811EA">
              <w:rPr>
                <w:color w:val="000000"/>
                <w:szCs w:val="21"/>
              </w:rPr>
              <w:t>日</w:t>
            </w:r>
            <w:r w:rsidR="00DF026F" w:rsidRPr="00D811EA">
              <w:rPr>
                <w:color w:val="000000"/>
                <w:szCs w:val="21"/>
              </w:rPr>
              <w:t>(</w:t>
            </w:r>
            <w:r w:rsidR="0096624B" w:rsidRPr="00D811EA">
              <w:t>2018</w:t>
            </w:r>
            <w:r w:rsidR="0096624B" w:rsidRPr="00D811EA">
              <w:t>年</w:t>
            </w:r>
            <w:r w:rsidR="0096624B" w:rsidRPr="00D811EA">
              <w:t>6</w:t>
            </w:r>
            <w:r w:rsidR="0096624B" w:rsidRPr="00D811EA">
              <w:t>月</w:t>
            </w:r>
            <w:r w:rsidR="0096624B" w:rsidRPr="00D811EA">
              <w:t>2</w:t>
            </w:r>
            <w:r w:rsidR="0096624B" w:rsidRPr="00D811EA">
              <w:t>日</w:t>
            </w:r>
            <w:r w:rsidR="00DF026F" w:rsidRPr="00D811EA">
              <w:rPr>
                <w:color w:val="000000"/>
                <w:szCs w:val="21"/>
              </w:rPr>
              <w:t>)</w:t>
            </w:r>
            <w:r w:rsidR="00DF026F" w:rsidRPr="00D811EA">
              <w:rPr>
                <w:color w:val="000000"/>
                <w:szCs w:val="21"/>
              </w:rPr>
              <w:t>基金份额总额</w:t>
            </w:r>
          </w:p>
        </w:tc>
        <w:tc>
          <w:tcPr>
            <w:tcW w:w="3508" w:type="dxa"/>
            <w:vAlign w:val="center"/>
          </w:tcPr>
          <w:p w14:paraId="10B7B0E9" w14:textId="77777777" w:rsidR="00DF026F" w:rsidRPr="00D811EA" w:rsidRDefault="00DF026F" w:rsidP="00DF026F">
            <w:pPr>
              <w:spacing w:line="276" w:lineRule="auto"/>
              <w:jc w:val="right"/>
              <w:rPr>
                <w:color w:val="000000"/>
                <w:szCs w:val="21"/>
              </w:rPr>
            </w:pPr>
            <w:r w:rsidRPr="00D811EA">
              <w:rPr>
                <w:color w:val="000000"/>
                <w:szCs w:val="21"/>
              </w:rPr>
              <w:t xml:space="preserve">189,784,733.61 </w:t>
            </w:r>
          </w:p>
        </w:tc>
      </w:tr>
      <w:tr w:rsidR="00DF026F" w:rsidRPr="00D811EA" w14:paraId="5BDD9CC2" w14:textId="77777777" w:rsidTr="00DF026F">
        <w:tc>
          <w:tcPr>
            <w:tcW w:w="5778" w:type="dxa"/>
            <w:vAlign w:val="center"/>
          </w:tcPr>
          <w:p w14:paraId="34D11039" w14:textId="7D6B566E" w:rsidR="00DF026F" w:rsidRPr="00D811EA" w:rsidRDefault="00E409F6" w:rsidP="00DF026F">
            <w:pPr>
              <w:spacing w:line="276" w:lineRule="auto"/>
              <w:rPr>
                <w:color w:val="000000"/>
                <w:szCs w:val="21"/>
              </w:rPr>
            </w:pPr>
            <w:r>
              <w:rPr>
                <w:color w:val="000000"/>
                <w:szCs w:val="21"/>
              </w:rPr>
              <w:t>基金转型生效</w:t>
            </w:r>
            <w:r w:rsidR="00DF026F" w:rsidRPr="00D811EA">
              <w:rPr>
                <w:color w:val="000000"/>
                <w:szCs w:val="21"/>
              </w:rPr>
              <w:t>日起至报告期期末基金总申购份额</w:t>
            </w:r>
          </w:p>
        </w:tc>
        <w:tc>
          <w:tcPr>
            <w:tcW w:w="3508" w:type="dxa"/>
            <w:vAlign w:val="center"/>
          </w:tcPr>
          <w:p w14:paraId="53681AEB" w14:textId="77777777" w:rsidR="00DF026F" w:rsidRPr="00D811EA" w:rsidRDefault="00DF026F" w:rsidP="00DF026F">
            <w:pPr>
              <w:spacing w:line="276" w:lineRule="auto"/>
              <w:jc w:val="right"/>
              <w:rPr>
                <w:color w:val="000000"/>
                <w:szCs w:val="21"/>
              </w:rPr>
            </w:pPr>
            <w:r w:rsidRPr="00D811EA">
              <w:rPr>
                <w:color w:val="000000"/>
                <w:szCs w:val="21"/>
              </w:rPr>
              <w:t>197,024.25</w:t>
            </w:r>
          </w:p>
        </w:tc>
      </w:tr>
      <w:tr w:rsidR="00DF026F" w:rsidRPr="00D811EA" w14:paraId="422BD0CC" w14:textId="77777777" w:rsidTr="00DF026F">
        <w:tc>
          <w:tcPr>
            <w:tcW w:w="5778" w:type="dxa"/>
            <w:vAlign w:val="center"/>
          </w:tcPr>
          <w:p w14:paraId="5FD3B430" w14:textId="19DFB0F3" w:rsidR="00DF026F" w:rsidRPr="00D811EA" w:rsidRDefault="00DF026F" w:rsidP="00DF026F">
            <w:pPr>
              <w:spacing w:line="276" w:lineRule="auto"/>
              <w:rPr>
                <w:color w:val="000000"/>
                <w:szCs w:val="21"/>
              </w:rPr>
            </w:pPr>
            <w:r w:rsidRPr="00D811EA">
              <w:rPr>
                <w:color w:val="000000"/>
                <w:szCs w:val="21"/>
              </w:rPr>
              <w:t>减：</w:t>
            </w:r>
            <w:r w:rsidR="00E409F6">
              <w:rPr>
                <w:color w:val="000000"/>
                <w:szCs w:val="21"/>
              </w:rPr>
              <w:t>基金转型生效</w:t>
            </w:r>
            <w:r w:rsidRPr="00D811EA">
              <w:rPr>
                <w:color w:val="000000"/>
                <w:szCs w:val="21"/>
              </w:rPr>
              <w:t>日起至报告期期末基金总赎回份额</w:t>
            </w:r>
          </w:p>
        </w:tc>
        <w:tc>
          <w:tcPr>
            <w:tcW w:w="3508" w:type="dxa"/>
            <w:vAlign w:val="center"/>
          </w:tcPr>
          <w:p w14:paraId="57B47CFD" w14:textId="77777777" w:rsidR="00DF026F" w:rsidRPr="00D811EA" w:rsidRDefault="00DF026F" w:rsidP="00DF026F">
            <w:pPr>
              <w:spacing w:line="276" w:lineRule="auto"/>
              <w:jc w:val="right"/>
              <w:rPr>
                <w:color w:val="000000"/>
                <w:szCs w:val="21"/>
              </w:rPr>
            </w:pPr>
            <w:r w:rsidRPr="00D811EA">
              <w:rPr>
                <w:color w:val="000000"/>
                <w:szCs w:val="21"/>
              </w:rPr>
              <w:t>120,534,658.59</w:t>
            </w:r>
          </w:p>
        </w:tc>
      </w:tr>
      <w:tr w:rsidR="00DF026F" w:rsidRPr="00D811EA" w14:paraId="44C2AD30" w14:textId="77777777" w:rsidTr="00DF026F">
        <w:tc>
          <w:tcPr>
            <w:tcW w:w="5778" w:type="dxa"/>
            <w:vAlign w:val="center"/>
          </w:tcPr>
          <w:p w14:paraId="25F6089D" w14:textId="35941ED6" w:rsidR="00DF026F" w:rsidRPr="00D811EA" w:rsidRDefault="00E409F6" w:rsidP="00DF026F">
            <w:pPr>
              <w:spacing w:line="276" w:lineRule="auto"/>
              <w:rPr>
                <w:color w:val="000000"/>
                <w:szCs w:val="21"/>
              </w:rPr>
            </w:pPr>
            <w:r>
              <w:rPr>
                <w:color w:val="000000"/>
                <w:szCs w:val="21"/>
              </w:rPr>
              <w:t>基金转型生效</w:t>
            </w:r>
            <w:r w:rsidR="00DF026F" w:rsidRPr="00D811EA">
              <w:rPr>
                <w:color w:val="000000"/>
                <w:szCs w:val="21"/>
              </w:rPr>
              <w:t>日起至报告期期末基金拆分变动份额</w:t>
            </w:r>
          </w:p>
        </w:tc>
        <w:tc>
          <w:tcPr>
            <w:tcW w:w="3508" w:type="dxa"/>
            <w:vAlign w:val="center"/>
          </w:tcPr>
          <w:p w14:paraId="6AB53517" w14:textId="77777777" w:rsidR="00DF026F" w:rsidRPr="00D811EA" w:rsidRDefault="00DF026F" w:rsidP="00DF026F">
            <w:pPr>
              <w:spacing w:line="276" w:lineRule="auto"/>
              <w:jc w:val="right"/>
              <w:rPr>
                <w:color w:val="000000"/>
                <w:szCs w:val="21"/>
              </w:rPr>
            </w:pPr>
            <w:r w:rsidRPr="00D811EA">
              <w:rPr>
                <w:color w:val="000000"/>
                <w:szCs w:val="21"/>
              </w:rPr>
              <w:t>-</w:t>
            </w:r>
          </w:p>
        </w:tc>
      </w:tr>
      <w:tr w:rsidR="00DF026F" w:rsidRPr="00D811EA" w14:paraId="64C8D428" w14:textId="77777777" w:rsidTr="00DF026F">
        <w:tc>
          <w:tcPr>
            <w:tcW w:w="5778" w:type="dxa"/>
            <w:vAlign w:val="center"/>
          </w:tcPr>
          <w:p w14:paraId="7B7AF19C" w14:textId="77777777" w:rsidR="00DF026F" w:rsidRPr="00D811EA" w:rsidRDefault="00DF026F" w:rsidP="00DF026F">
            <w:pPr>
              <w:spacing w:line="276" w:lineRule="auto"/>
              <w:rPr>
                <w:color w:val="000000"/>
                <w:szCs w:val="21"/>
              </w:rPr>
            </w:pPr>
            <w:r w:rsidRPr="00D811EA">
              <w:rPr>
                <w:color w:val="000000"/>
                <w:szCs w:val="21"/>
              </w:rPr>
              <w:t>本报告期期末基金份额总额</w:t>
            </w:r>
          </w:p>
        </w:tc>
        <w:tc>
          <w:tcPr>
            <w:tcW w:w="3508" w:type="dxa"/>
            <w:vAlign w:val="center"/>
          </w:tcPr>
          <w:p w14:paraId="3693F272" w14:textId="77777777" w:rsidR="00DF026F" w:rsidRPr="00D811EA" w:rsidRDefault="00DF026F" w:rsidP="00DF026F">
            <w:pPr>
              <w:spacing w:line="276" w:lineRule="auto"/>
              <w:jc w:val="right"/>
              <w:rPr>
                <w:color w:val="000000"/>
                <w:szCs w:val="21"/>
              </w:rPr>
            </w:pPr>
            <w:r w:rsidRPr="00D811EA">
              <w:rPr>
                <w:color w:val="000000"/>
                <w:szCs w:val="21"/>
              </w:rPr>
              <w:t>69,447,099.27</w:t>
            </w:r>
          </w:p>
        </w:tc>
      </w:tr>
    </w:tbl>
    <w:p w14:paraId="077FED15" w14:textId="4D9F32E0" w:rsidR="00146213" w:rsidRPr="00146213" w:rsidRDefault="002A057E" w:rsidP="006D7AAA">
      <w:pPr>
        <w:spacing w:line="360" w:lineRule="auto"/>
        <w:ind w:firstLineChars="200" w:firstLine="420"/>
        <w:rPr>
          <w:color w:val="000000"/>
          <w:szCs w:val="21"/>
        </w:rPr>
      </w:pPr>
      <w:bookmarkStart w:id="4321" w:name="_Toc508540741"/>
      <w:r>
        <w:rPr>
          <w:rFonts w:hint="eastAsia"/>
          <w:color w:val="000000"/>
          <w:szCs w:val="21"/>
        </w:rPr>
        <w:t>注</w:t>
      </w:r>
      <w:r>
        <w:rPr>
          <w:color w:val="000000"/>
          <w:szCs w:val="21"/>
        </w:rPr>
        <w:t>：</w:t>
      </w:r>
      <w:r w:rsidR="00146213" w:rsidRPr="00146213">
        <w:rPr>
          <w:rFonts w:hint="eastAsia"/>
          <w:color w:val="000000"/>
          <w:szCs w:val="21"/>
        </w:rPr>
        <w:t>1</w:t>
      </w:r>
      <w:r w:rsidR="00146213" w:rsidRPr="00146213">
        <w:rPr>
          <w:rFonts w:hint="eastAsia"/>
          <w:color w:val="000000"/>
          <w:szCs w:val="21"/>
        </w:rPr>
        <w:t>、上表中“报告期”指</w:t>
      </w:r>
      <w:r w:rsidR="00146213" w:rsidRPr="00146213">
        <w:rPr>
          <w:rFonts w:hint="eastAsia"/>
          <w:color w:val="000000"/>
          <w:szCs w:val="21"/>
        </w:rPr>
        <w:t>2018</w:t>
      </w:r>
      <w:r w:rsidR="00146213" w:rsidRPr="00146213">
        <w:rPr>
          <w:rFonts w:hint="eastAsia"/>
          <w:color w:val="000000"/>
          <w:szCs w:val="21"/>
        </w:rPr>
        <w:t>年</w:t>
      </w:r>
      <w:r w:rsidR="00146213" w:rsidRPr="00146213">
        <w:rPr>
          <w:rFonts w:hint="eastAsia"/>
          <w:color w:val="000000"/>
          <w:szCs w:val="21"/>
        </w:rPr>
        <w:t>6</w:t>
      </w:r>
      <w:r w:rsidR="00146213" w:rsidRPr="00146213">
        <w:rPr>
          <w:rFonts w:hint="eastAsia"/>
          <w:color w:val="000000"/>
          <w:szCs w:val="21"/>
        </w:rPr>
        <w:t>月</w:t>
      </w:r>
      <w:r w:rsidR="00146213" w:rsidRPr="00146213">
        <w:rPr>
          <w:rFonts w:hint="eastAsia"/>
          <w:color w:val="000000"/>
          <w:szCs w:val="21"/>
        </w:rPr>
        <w:t>2</w:t>
      </w:r>
      <w:r w:rsidR="00146213" w:rsidRPr="00146213">
        <w:rPr>
          <w:rFonts w:hint="eastAsia"/>
          <w:color w:val="000000"/>
          <w:szCs w:val="21"/>
        </w:rPr>
        <w:t>日至</w:t>
      </w:r>
      <w:r w:rsidR="00146213" w:rsidRPr="00146213">
        <w:rPr>
          <w:rFonts w:hint="eastAsia"/>
          <w:color w:val="000000"/>
          <w:szCs w:val="21"/>
        </w:rPr>
        <w:t>2018</w:t>
      </w:r>
      <w:r w:rsidR="00146213" w:rsidRPr="00146213">
        <w:rPr>
          <w:rFonts w:hint="eastAsia"/>
          <w:color w:val="000000"/>
          <w:szCs w:val="21"/>
        </w:rPr>
        <w:t>年</w:t>
      </w:r>
      <w:r w:rsidR="00146213" w:rsidRPr="00146213">
        <w:rPr>
          <w:rFonts w:hint="eastAsia"/>
          <w:color w:val="000000"/>
          <w:szCs w:val="21"/>
        </w:rPr>
        <w:t>12</w:t>
      </w:r>
      <w:r w:rsidR="00146213" w:rsidRPr="00146213">
        <w:rPr>
          <w:rFonts w:hint="eastAsia"/>
          <w:color w:val="000000"/>
          <w:szCs w:val="21"/>
        </w:rPr>
        <w:t>月</w:t>
      </w:r>
      <w:r w:rsidR="00146213" w:rsidRPr="00146213">
        <w:rPr>
          <w:rFonts w:hint="eastAsia"/>
          <w:color w:val="000000"/>
          <w:szCs w:val="21"/>
        </w:rPr>
        <w:t>31</w:t>
      </w:r>
      <w:r w:rsidR="00146213" w:rsidRPr="00146213">
        <w:rPr>
          <w:rFonts w:hint="eastAsia"/>
          <w:color w:val="000000"/>
          <w:szCs w:val="21"/>
        </w:rPr>
        <w:t>日；</w:t>
      </w:r>
    </w:p>
    <w:p w14:paraId="51B6FD58" w14:textId="77777777" w:rsidR="00146213" w:rsidRPr="00146213" w:rsidRDefault="00146213" w:rsidP="006D7AAA">
      <w:pPr>
        <w:spacing w:line="360" w:lineRule="auto"/>
        <w:ind w:firstLineChars="200" w:firstLine="420"/>
        <w:rPr>
          <w:color w:val="000000"/>
          <w:szCs w:val="21"/>
        </w:rPr>
      </w:pPr>
      <w:r w:rsidRPr="00146213">
        <w:rPr>
          <w:rFonts w:hint="eastAsia"/>
          <w:color w:val="000000"/>
          <w:szCs w:val="21"/>
        </w:rPr>
        <w:t>2</w:t>
      </w:r>
      <w:r w:rsidRPr="00146213">
        <w:rPr>
          <w:rFonts w:hint="eastAsia"/>
          <w:color w:val="000000"/>
          <w:szCs w:val="21"/>
        </w:rPr>
        <w:t>、如果本报告期间发生转换入、红利再投业务，则总申购份额中包含该业务；</w:t>
      </w:r>
      <w:r w:rsidRPr="00146213">
        <w:rPr>
          <w:rFonts w:hint="eastAsia"/>
          <w:color w:val="000000"/>
          <w:szCs w:val="21"/>
        </w:rPr>
        <w:t xml:space="preserve"> </w:t>
      </w:r>
    </w:p>
    <w:p w14:paraId="7421F414" w14:textId="77777777" w:rsidR="00146213" w:rsidRDefault="00146213" w:rsidP="006D7AAA">
      <w:pPr>
        <w:spacing w:line="360" w:lineRule="auto"/>
        <w:ind w:firstLineChars="200" w:firstLine="420"/>
        <w:rPr>
          <w:color w:val="000000"/>
          <w:szCs w:val="21"/>
        </w:rPr>
      </w:pPr>
      <w:r w:rsidRPr="00146213">
        <w:rPr>
          <w:rFonts w:hint="eastAsia"/>
          <w:color w:val="000000"/>
          <w:szCs w:val="21"/>
        </w:rPr>
        <w:t>3</w:t>
      </w:r>
      <w:r w:rsidRPr="00146213">
        <w:rPr>
          <w:rFonts w:hint="eastAsia"/>
          <w:color w:val="000000"/>
          <w:szCs w:val="21"/>
        </w:rPr>
        <w:t>、如果本报告期间发生转换出业务，则总赎回份额中包含该业务。</w:t>
      </w:r>
    </w:p>
    <w:p w14:paraId="559D9EAC" w14:textId="77777777" w:rsidR="00EF0FEA" w:rsidRPr="00D811EA" w:rsidRDefault="00EF0FEA" w:rsidP="00705411">
      <w:pPr>
        <w:pStyle w:val="2"/>
        <w:spacing w:beforeLines="50" w:before="156" w:after="0"/>
        <w:ind w:left="358" w:hangingChars="170" w:hanging="358"/>
        <w:rPr>
          <w:rFonts w:ascii="Times New Roman" w:hAnsi="Times New Roman"/>
          <w:color w:val="000000"/>
          <w:sz w:val="21"/>
          <w:szCs w:val="21"/>
        </w:rPr>
      </w:pPr>
      <w:bookmarkStart w:id="4322" w:name="_Toc4152697"/>
      <w:r w:rsidRPr="00D811EA">
        <w:rPr>
          <w:rFonts w:ascii="Times New Roman" w:hAnsi="Times New Roman"/>
          <w:color w:val="000000"/>
          <w:sz w:val="21"/>
          <w:szCs w:val="21"/>
        </w:rPr>
        <w:t>10.2</w:t>
      </w:r>
      <w:r w:rsidRPr="00D811EA">
        <w:rPr>
          <w:rFonts w:ascii="Times New Roman" w:hAnsi="Times New Roman"/>
          <w:color w:val="000000"/>
          <w:sz w:val="21"/>
          <w:szCs w:val="21"/>
        </w:rPr>
        <w:t>交银施罗德荣和保本混合型证券投资基金</w:t>
      </w:r>
      <w:bookmarkEnd w:id="4321"/>
      <w:bookmarkEnd w:id="4322"/>
    </w:p>
    <w:p w14:paraId="1ADD0C9F" w14:textId="25917F96" w:rsidR="00481724" w:rsidRPr="00D811EA" w:rsidRDefault="00481724" w:rsidP="00481724">
      <w:pPr>
        <w:autoSpaceDE w:val="0"/>
        <w:autoSpaceDN w:val="0"/>
        <w:adjustRightInd w:val="0"/>
        <w:spacing w:line="360" w:lineRule="auto"/>
        <w:jc w:val="left"/>
        <w:rPr>
          <w:color w:val="000000"/>
          <w:szCs w:val="21"/>
        </w:rPr>
      </w:pPr>
      <w:r w:rsidRPr="00D811EA">
        <w:rPr>
          <w:b/>
          <w:color w:val="000000"/>
          <w:kern w:val="0"/>
          <w:szCs w:val="21"/>
        </w:rPr>
        <w:t>（报告期：</w:t>
      </w:r>
      <w:r w:rsidRPr="00D811EA">
        <w:rPr>
          <w:b/>
          <w:color w:val="000000"/>
          <w:kern w:val="0"/>
          <w:szCs w:val="21"/>
        </w:rPr>
        <w:t>2018</w:t>
      </w:r>
      <w:r w:rsidRPr="00D811EA">
        <w:rPr>
          <w:b/>
          <w:color w:val="000000"/>
          <w:kern w:val="0"/>
          <w:szCs w:val="21"/>
        </w:rPr>
        <w:t>年</w:t>
      </w:r>
      <w:r w:rsidRPr="00D811EA">
        <w:rPr>
          <w:b/>
          <w:color w:val="000000"/>
          <w:kern w:val="0"/>
          <w:szCs w:val="21"/>
        </w:rPr>
        <w:t>1</w:t>
      </w:r>
      <w:r w:rsidRPr="00D811EA">
        <w:rPr>
          <w:b/>
          <w:color w:val="000000"/>
          <w:kern w:val="0"/>
          <w:szCs w:val="21"/>
        </w:rPr>
        <w:t>月</w:t>
      </w:r>
      <w:r w:rsidRPr="00D811EA">
        <w:rPr>
          <w:b/>
          <w:color w:val="000000"/>
          <w:kern w:val="0"/>
          <w:szCs w:val="21"/>
        </w:rPr>
        <w:t>1</w:t>
      </w:r>
      <w:r w:rsidRPr="00D811EA">
        <w:rPr>
          <w:b/>
          <w:color w:val="000000"/>
          <w:kern w:val="0"/>
          <w:szCs w:val="21"/>
        </w:rPr>
        <w:t>日</w:t>
      </w:r>
      <w:r w:rsidRPr="00D811EA">
        <w:rPr>
          <w:b/>
          <w:color w:val="000000"/>
          <w:kern w:val="0"/>
          <w:szCs w:val="21"/>
        </w:rPr>
        <w:t>-</w:t>
      </w:r>
      <w:r w:rsidR="002F7F48">
        <w:rPr>
          <w:b/>
          <w:color w:val="000000"/>
          <w:kern w:val="0"/>
          <w:szCs w:val="21"/>
        </w:rPr>
        <w:t>2018</w:t>
      </w:r>
      <w:r w:rsidR="002F7F48">
        <w:rPr>
          <w:b/>
          <w:color w:val="000000"/>
          <w:kern w:val="0"/>
          <w:szCs w:val="21"/>
        </w:rPr>
        <w:t>年</w:t>
      </w:r>
      <w:r w:rsidR="002F7F48">
        <w:rPr>
          <w:b/>
          <w:color w:val="000000"/>
          <w:kern w:val="0"/>
          <w:szCs w:val="21"/>
        </w:rPr>
        <w:t>6</w:t>
      </w:r>
      <w:r w:rsidR="002F7F48">
        <w:rPr>
          <w:b/>
          <w:color w:val="000000"/>
          <w:kern w:val="0"/>
          <w:szCs w:val="21"/>
        </w:rPr>
        <w:t>月</w:t>
      </w:r>
      <w:r w:rsidR="002F7F48">
        <w:rPr>
          <w:b/>
          <w:color w:val="000000"/>
          <w:kern w:val="0"/>
          <w:szCs w:val="21"/>
        </w:rPr>
        <w:t>1</w:t>
      </w:r>
      <w:r w:rsidR="002F7F48">
        <w:rPr>
          <w:b/>
          <w:color w:val="000000"/>
          <w:kern w:val="0"/>
          <w:szCs w:val="21"/>
        </w:rPr>
        <w:t>日</w:t>
      </w:r>
      <w:r w:rsidR="002F7F48">
        <w:rPr>
          <w:b/>
          <w:color w:val="000000"/>
          <w:kern w:val="0"/>
          <w:szCs w:val="21"/>
        </w:rPr>
        <w:t>(</w:t>
      </w:r>
      <w:r w:rsidR="002F7F48">
        <w:rPr>
          <w:b/>
          <w:color w:val="000000"/>
          <w:kern w:val="0"/>
          <w:szCs w:val="21"/>
        </w:rPr>
        <w:t>基金合同失效前日</w:t>
      </w:r>
      <w:r w:rsidR="002F7F48">
        <w:rPr>
          <w:b/>
          <w:color w:val="000000"/>
          <w:kern w:val="0"/>
          <w:szCs w:val="21"/>
        </w:rPr>
        <w:t>)</w:t>
      </w:r>
      <w:r w:rsidRPr="00D811EA">
        <w:rPr>
          <w:b/>
          <w:color w:val="000000"/>
          <w:szCs w:val="21"/>
        </w:rPr>
        <w:t>）</w:t>
      </w:r>
    </w:p>
    <w:p w14:paraId="2D39E4F6" w14:textId="77777777" w:rsidR="00B23C3E" w:rsidRPr="00D811EA" w:rsidRDefault="002C3322">
      <w:pPr>
        <w:spacing w:line="360" w:lineRule="auto"/>
        <w:jc w:val="right"/>
        <w:rPr>
          <w:color w:val="000000"/>
          <w:szCs w:val="21"/>
        </w:rPr>
      </w:pPr>
      <w:r w:rsidRPr="00D811EA">
        <w:rPr>
          <w:color w:val="000000"/>
          <w:szCs w:val="21"/>
        </w:rPr>
        <w:t>单位：份</w:t>
      </w: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508"/>
      </w:tblGrid>
      <w:tr w:rsidR="00B23C3E" w:rsidRPr="00D811EA" w14:paraId="64F88874" w14:textId="77777777">
        <w:tc>
          <w:tcPr>
            <w:tcW w:w="5778" w:type="dxa"/>
            <w:vAlign w:val="center"/>
          </w:tcPr>
          <w:p w14:paraId="211189DC" w14:textId="77777777" w:rsidR="00B23C3E" w:rsidRPr="00D811EA" w:rsidRDefault="002C3322" w:rsidP="00481724">
            <w:pPr>
              <w:spacing w:line="276" w:lineRule="auto"/>
              <w:rPr>
                <w:color w:val="000000"/>
                <w:szCs w:val="21"/>
              </w:rPr>
            </w:pPr>
            <w:r w:rsidRPr="00D811EA">
              <w:rPr>
                <w:color w:val="000000"/>
                <w:szCs w:val="21"/>
              </w:rPr>
              <w:t>基金合同生效日</w:t>
            </w:r>
            <w:r w:rsidRPr="00D811EA">
              <w:rPr>
                <w:color w:val="000000"/>
                <w:szCs w:val="21"/>
              </w:rPr>
              <w:t>(</w:t>
            </w:r>
            <w:r w:rsidR="0096624B" w:rsidRPr="00D811EA">
              <w:t>2015</w:t>
            </w:r>
            <w:r w:rsidR="0096624B" w:rsidRPr="00D811EA">
              <w:t>年</w:t>
            </w:r>
            <w:r w:rsidR="0096624B" w:rsidRPr="00D811EA">
              <w:t>5</w:t>
            </w:r>
            <w:r w:rsidR="0096624B" w:rsidRPr="00D811EA">
              <w:t>月</w:t>
            </w:r>
            <w:r w:rsidR="0096624B" w:rsidRPr="00D811EA">
              <w:t>29</w:t>
            </w:r>
            <w:r w:rsidR="0096624B" w:rsidRPr="00D811EA">
              <w:t>日</w:t>
            </w:r>
            <w:r w:rsidRPr="00D811EA">
              <w:rPr>
                <w:color w:val="000000"/>
                <w:szCs w:val="21"/>
              </w:rPr>
              <w:t>)</w:t>
            </w:r>
            <w:r w:rsidRPr="00D811EA">
              <w:rPr>
                <w:color w:val="000000"/>
                <w:szCs w:val="21"/>
              </w:rPr>
              <w:t>基金份额总额</w:t>
            </w:r>
          </w:p>
        </w:tc>
        <w:tc>
          <w:tcPr>
            <w:tcW w:w="3508" w:type="dxa"/>
          </w:tcPr>
          <w:p w14:paraId="38E28441" w14:textId="77777777" w:rsidR="00B23C3E" w:rsidRPr="00D811EA" w:rsidRDefault="002C3322" w:rsidP="00481724">
            <w:pPr>
              <w:spacing w:line="276" w:lineRule="auto"/>
              <w:jc w:val="right"/>
              <w:rPr>
                <w:color w:val="000000"/>
                <w:szCs w:val="21"/>
              </w:rPr>
            </w:pPr>
            <w:r w:rsidRPr="00D811EA">
              <w:rPr>
                <w:color w:val="000000"/>
                <w:szCs w:val="21"/>
              </w:rPr>
              <w:t xml:space="preserve">1,971,186,670.30 </w:t>
            </w:r>
          </w:p>
        </w:tc>
      </w:tr>
      <w:tr w:rsidR="00B23C3E" w:rsidRPr="00D811EA" w14:paraId="58AA0CC1" w14:textId="77777777">
        <w:tc>
          <w:tcPr>
            <w:tcW w:w="5778" w:type="dxa"/>
            <w:vAlign w:val="center"/>
          </w:tcPr>
          <w:p w14:paraId="2D97B7FD" w14:textId="77777777" w:rsidR="00B23C3E" w:rsidRPr="00D811EA" w:rsidRDefault="002C3322" w:rsidP="00481724">
            <w:pPr>
              <w:spacing w:line="276" w:lineRule="auto"/>
              <w:rPr>
                <w:color w:val="000000"/>
                <w:szCs w:val="21"/>
              </w:rPr>
            </w:pPr>
            <w:r w:rsidRPr="00D811EA">
              <w:rPr>
                <w:color w:val="000000"/>
                <w:szCs w:val="21"/>
              </w:rPr>
              <w:t>本报告期期初基金份额总额</w:t>
            </w:r>
          </w:p>
        </w:tc>
        <w:tc>
          <w:tcPr>
            <w:tcW w:w="3508" w:type="dxa"/>
          </w:tcPr>
          <w:p w14:paraId="307A2354" w14:textId="77777777" w:rsidR="00B23C3E" w:rsidRPr="00D811EA" w:rsidRDefault="002C3322" w:rsidP="00481724">
            <w:pPr>
              <w:spacing w:line="276" w:lineRule="auto"/>
              <w:jc w:val="right"/>
              <w:rPr>
                <w:color w:val="000000"/>
                <w:szCs w:val="21"/>
              </w:rPr>
            </w:pPr>
            <w:r w:rsidRPr="00D811EA">
              <w:rPr>
                <w:color w:val="000000"/>
                <w:szCs w:val="21"/>
              </w:rPr>
              <w:t>919,800,730.97</w:t>
            </w:r>
          </w:p>
        </w:tc>
      </w:tr>
      <w:tr w:rsidR="00B23C3E" w:rsidRPr="00D811EA" w14:paraId="216CE066" w14:textId="77777777">
        <w:tc>
          <w:tcPr>
            <w:tcW w:w="5778" w:type="dxa"/>
            <w:vAlign w:val="center"/>
          </w:tcPr>
          <w:p w14:paraId="0EB82DA5" w14:textId="59D85490" w:rsidR="00B23C3E" w:rsidRPr="00D811EA" w:rsidRDefault="00E409F6" w:rsidP="00481724">
            <w:pPr>
              <w:spacing w:line="276" w:lineRule="auto"/>
              <w:rPr>
                <w:color w:val="000000"/>
                <w:szCs w:val="21"/>
              </w:rPr>
            </w:pPr>
            <w:r w:rsidRPr="00E409F6">
              <w:rPr>
                <w:rFonts w:hint="eastAsia"/>
                <w:color w:val="000000"/>
                <w:szCs w:val="21"/>
              </w:rPr>
              <w:t>本报告期</w:t>
            </w:r>
            <w:r w:rsidR="002C3322" w:rsidRPr="00D811EA">
              <w:rPr>
                <w:color w:val="000000"/>
                <w:szCs w:val="21"/>
              </w:rPr>
              <w:t>基金总申购份额</w:t>
            </w:r>
          </w:p>
        </w:tc>
        <w:tc>
          <w:tcPr>
            <w:tcW w:w="3508" w:type="dxa"/>
          </w:tcPr>
          <w:p w14:paraId="4ABBCB23" w14:textId="77777777" w:rsidR="00B23C3E" w:rsidRPr="00D811EA" w:rsidRDefault="002C3322" w:rsidP="00481724">
            <w:pPr>
              <w:spacing w:line="276" w:lineRule="auto"/>
              <w:jc w:val="right"/>
              <w:rPr>
                <w:color w:val="000000"/>
                <w:szCs w:val="21"/>
              </w:rPr>
            </w:pPr>
            <w:r w:rsidRPr="00D811EA">
              <w:rPr>
                <w:color w:val="000000"/>
                <w:szCs w:val="21"/>
              </w:rPr>
              <w:t>206,049.77</w:t>
            </w:r>
          </w:p>
        </w:tc>
      </w:tr>
      <w:tr w:rsidR="00B23C3E" w:rsidRPr="00D811EA" w14:paraId="5CEB594C" w14:textId="77777777">
        <w:tc>
          <w:tcPr>
            <w:tcW w:w="5778" w:type="dxa"/>
            <w:vAlign w:val="center"/>
          </w:tcPr>
          <w:p w14:paraId="68E964FF" w14:textId="5B31058E" w:rsidR="00B23C3E" w:rsidRPr="00D811EA" w:rsidRDefault="002C3322" w:rsidP="00481724">
            <w:pPr>
              <w:spacing w:line="276" w:lineRule="auto"/>
              <w:rPr>
                <w:color w:val="000000"/>
                <w:szCs w:val="21"/>
              </w:rPr>
            </w:pPr>
            <w:r w:rsidRPr="00D811EA">
              <w:rPr>
                <w:color w:val="000000"/>
                <w:szCs w:val="21"/>
              </w:rPr>
              <w:t>减：</w:t>
            </w:r>
            <w:r w:rsidR="00E409F6" w:rsidRPr="00E409F6">
              <w:rPr>
                <w:rFonts w:hint="eastAsia"/>
                <w:color w:val="000000"/>
                <w:szCs w:val="21"/>
              </w:rPr>
              <w:t>本报告期</w:t>
            </w:r>
            <w:r w:rsidRPr="00D811EA">
              <w:rPr>
                <w:color w:val="000000"/>
                <w:szCs w:val="21"/>
              </w:rPr>
              <w:t>基金总赎回份额</w:t>
            </w:r>
          </w:p>
        </w:tc>
        <w:tc>
          <w:tcPr>
            <w:tcW w:w="3508" w:type="dxa"/>
          </w:tcPr>
          <w:p w14:paraId="5CD47076" w14:textId="77777777" w:rsidR="00B23C3E" w:rsidRPr="00D811EA" w:rsidRDefault="002C3322" w:rsidP="00481724">
            <w:pPr>
              <w:spacing w:line="276" w:lineRule="auto"/>
              <w:jc w:val="right"/>
              <w:rPr>
                <w:color w:val="000000"/>
                <w:szCs w:val="21"/>
              </w:rPr>
            </w:pPr>
            <w:r w:rsidRPr="00D811EA">
              <w:rPr>
                <w:color w:val="000000"/>
                <w:szCs w:val="21"/>
              </w:rPr>
              <w:t>730,222,047.13</w:t>
            </w:r>
          </w:p>
        </w:tc>
      </w:tr>
      <w:tr w:rsidR="00B23C3E" w:rsidRPr="00D811EA" w14:paraId="3EEE0757" w14:textId="77777777">
        <w:tc>
          <w:tcPr>
            <w:tcW w:w="5778" w:type="dxa"/>
            <w:vAlign w:val="center"/>
          </w:tcPr>
          <w:p w14:paraId="4BCDB12B" w14:textId="02AF1259" w:rsidR="00B23C3E" w:rsidRPr="00D811EA" w:rsidRDefault="00E409F6" w:rsidP="00481724">
            <w:pPr>
              <w:spacing w:line="276" w:lineRule="auto"/>
              <w:rPr>
                <w:color w:val="000000"/>
                <w:szCs w:val="21"/>
              </w:rPr>
            </w:pPr>
            <w:r w:rsidRPr="00E409F6">
              <w:rPr>
                <w:rFonts w:hint="eastAsia"/>
                <w:color w:val="000000"/>
                <w:szCs w:val="21"/>
              </w:rPr>
              <w:t>本报告期</w:t>
            </w:r>
            <w:r w:rsidR="002C3322" w:rsidRPr="00D811EA">
              <w:rPr>
                <w:color w:val="000000"/>
                <w:szCs w:val="21"/>
              </w:rPr>
              <w:t>基金拆分变动份额</w:t>
            </w:r>
          </w:p>
        </w:tc>
        <w:tc>
          <w:tcPr>
            <w:tcW w:w="3508" w:type="dxa"/>
          </w:tcPr>
          <w:p w14:paraId="2D12A26D" w14:textId="77777777" w:rsidR="00B23C3E" w:rsidRPr="00D811EA" w:rsidRDefault="002C3322" w:rsidP="00481724">
            <w:pPr>
              <w:spacing w:line="276" w:lineRule="auto"/>
              <w:jc w:val="right"/>
              <w:rPr>
                <w:color w:val="000000"/>
                <w:szCs w:val="21"/>
              </w:rPr>
            </w:pPr>
            <w:r w:rsidRPr="00D811EA">
              <w:rPr>
                <w:color w:val="000000"/>
                <w:szCs w:val="21"/>
              </w:rPr>
              <w:t>-</w:t>
            </w:r>
          </w:p>
        </w:tc>
      </w:tr>
      <w:tr w:rsidR="00B23C3E" w:rsidRPr="00D811EA" w14:paraId="332A251C" w14:textId="77777777">
        <w:tc>
          <w:tcPr>
            <w:tcW w:w="5778" w:type="dxa"/>
            <w:vAlign w:val="center"/>
          </w:tcPr>
          <w:p w14:paraId="4C9C62FB" w14:textId="77777777" w:rsidR="00B23C3E" w:rsidRPr="00D811EA" w:rsidRDefault="002C3322" w:rsidP="00481724">
            <w:pPr>
              <w:spacing w:line="276" w:lineRule="auto"/>
              <w:rPr>
                <w:color w:val="000000"/>
                <w:szCs w:val="21"/>
              </w:rPr>
            </w:pPr>
            <w:r w:rsidRPr="00D811EA">
              <w:rPr>
                <w:color w:val="000000"/>
                <w:szCs w:val="21"/>
              </w:rPr>
              <w:lastRenderedPageBreak/>
              <w:t>本报告期期末基金份额总额</w:t>
            </w:r>
          </w:p>
        </w:tc>
        <w:tc>
          <w:tcPr>
            <w:tcW w:w="3508" w:type="dxa"/>
          </w:tcPr>
          <w:p w14:paraId="268E10E0" w14:textId="77777777" w:rsidR="00B23C3E" w:rsidRPr="00D811EA" w:rsidRDefault="002C3322" w:rsidP="00481724">
            <w:pPr>
              <w:spacing w:line="276" w:lineRule="auto"/>
              <w:jc w:val="right"/>
              <w:rPr>
                <w:color w:val="000000"/>
                <w:szCs w:val="21"/>
              </w:rPr>
            </w:pPr>
            <w:r w:rsidRPr="00D811EA">
              <w:rPr>
                <w:color w:val="000000"/>
                <w:szCs w:val="21"/>
              </w:rPr>
              <w:t>189,784,733.61</w:t>
            </w:r>
          </w:p>
        </w:tc>
      </w:tr>
    </w:tbl>
    <w:p w14:paraId="72DE84CD" w14:textId="1DD1F940" w:rsidR="00146213" w:rsidRPr="006D7AAA" w:rsidRDefault="004D64B7" w:rsidP="006D7AAA">
      <w:pPr>
        <w:spacing w:line="360" w:lineRule="auto"/>
        <w:ind w:firstLineChars="200" w:firstLine="420"/>
        <w:rPr>
          <w:color w:val="000000"/>
          <w:szCs w:val="21"/>
        </w:rPr>
      </w:pPr>
      <w:bookmarkStart w:id="4323" w:name="_Toc225500054"/>
      <w:bookmarkStart w:id="4324" w:name="_Toc361324893"/>
      <w:bookmarkStart w:id="4325" w:name="_Toc409100098"/>
      <w:bookmarkStart w:id="4326" w:name="_Toc409100461"/>
      <w:bookmarkStart w:id="4327" w:name="_Toc508540742"/>
      <w:r>
        <w:rPr>
          <w:rFonts w:hint="eastAsia"/>
          <w:color w:val="000000"/>
          <w:szCs w:val="21"/>
        </w:rPr>
        <w:t>注</w:t>
      </w:r>
      <w:r>
        <w:rPr>
          <w:color w:val="000000"/>
          <w:szCs w:val="21"/>
        </w:rPr>
        <w:t>：</w:t>
      </w:r>
      <w:r w:rsidR="00146213" w:rsidRPr="006D7AAA">
        <w:rPr>
          <w:color w:val="000000"/>
          <w:szCs w:val="21"/>
        </w:rPr>
        <w:t>1</w:t>
      </w:r>
      <w:r w:rsidR="00146213" w:rsidRPr="006D7AAA">
        <w:rPr>
          <w:rFonts w:hint="eastAsia"/>
          <w:color w:val="000000"/>
          <w:szCs w:val="21"/>
        </w:rPr>
        <w:t>、上表中“报告期”指</w:t>
      </w:r>
      <w:r w:rsidR="00146213" w:rsidRPr="006D7AAA">
        <w:rPr>
          <w:color w:val="000000"/>
          <w:szCs w:val="21"/>
        </w:rPr>
        <w:t>2018</w:t>
      </w:r>
      <w:r w:rsidR="00146213" w:rsidRPr="006D7AAA">
        <w:rPr>
          <w:rFonts w:hint="eastAsia"/>
          <w:color w:val="000000"/>
          <w:szCs w:val="21"/>
        </w:rPr>
        <w:t>年</w:t>
      </w:r>
      <w:r w:rsidR="00146213" w:rsidRPr="006D7AAA">
        <w:rPr>
          <w:color w:val="000000"/>
          <w:szCs w:val="21"/>
        </w:rPr>
        <w:t>1</w:t>
      </w:r>
      <w:r w:rsidR="00146213" w:rsidRPr="006D7AAA">
        <w:rPr>
          <w:rFonts w:hint="eastAsia"/>
          <w:color w:val="000000"/>
          <w:szCs w:val="21"/>
        </w:rPr>
        <w:t>月</w:t>
      </w:r>
      <w:r w:rsidR="00146213" w:rsidRPr="006D7AAA">
        <w:rPr>
          <w:color w:val="000000"/>
          <w:szCs w:val="21"/>
        </w:rPr>
        <w:t>1</w:t>
      </w:r>
      <w:r w:rsidR="00146213" w:rsidRPr="006D7AAA">
        <w:rPr>
          <w:rFonts w:hint="eastAsia"/>
          <w:color w:val="000000"/>
          <w:szCs w:val="21"/>
        </w:rPr>
        <w:t>日至</w:t>
      </w:r>
      <w:r w:rsidR="00146213" w:rsidRPr="006D7AAA">
        <w:rPr>
          <w:color w:val="000000"/>
          <w:szCs w:val="21"/>
        </w:rPr>
        <w:t>2018</w:t>
      </w:r>
      <w:r w:rsidR="00146213" w:rsidRPr="006D7AAA">
        <w:rPr>
          <w:rFonts w:hint="eastAsia"/>
          <w:color w:val="000000"/>
          <w:szCs w:val="21"/>
        </w:rPr>
        <w:t>年</w:t>
      </w:r>
      <w:r w:rsidR="00146213" w:rsidRPr="006D7AAA">
        <w:rPr>
          <w:color w:val="000000"/>
          <w:szCs w:val="21"/>
        </w:rPr>
        <w:t>6</w:t>
      </w:r>
      <w:r w:rsidR="00146213" w:rsidRPr="006D7AAA">
        <w:rPr>
          <w:rFonts w:hint="eastAsia"/>
          <w:color w:val="000000"/>
          <w:szCs w:val="21"/>
        </w:rPr>
        <w:t>月</w:t>
      </w:r>
      <w:r w:rsidR="00146213" w:rsidRPr="006D7AAA">
        <w:rPr>
          <w:color w:val="000000"/>
          <w:szCs w:val="21"/>
        </w:rPr>
        <w:t>1</w:t>
      </w:r>
      <w:r w:rsidR="00146213" w:rsidRPr="006D7AAA">
        <w:rPr>
          <w:rFonts w:hint="eastAsia"/>
          <w:color w:val="000000"/>
          <w:szCs w:val="21"/>
        </w:rPr>
        <w:t>日；</w:t>
      </w:r>
    </w:p>
    <w:p w14:paraId="5D99A04F" w14:textId="77777777" w:rsidR="00146213" w:rsidRPr="006D7AAA" w:rsidRDefault="00146213" w:rsidP="006D7AAA">
      <w:pPr>
        <w:spacing w:line="360" w:lineRule="auto"/>
        <w:ind w:firstLineChars="200" w:firstLine="420"/>
        <w:rPr>
          <w:color w:val="000000"/>
          <w:szCs w:val="21"/>
        </w:rPr>
      </w:pPr>
      <w:r w:rsidRPr="006D7AAA">
        <w:rPr>
          <w:color w:val="000000"/>
          <w:szCs w:val="21"/>
        </w:rPr>
        <w:t>2</w:t>
      </w:r>
      <w:r w:rsidRPr="006D7AAA">
        <w:rPr>
          <w:rFonts w:hint="eastAsia"/>
          <w:color w:val="000000"/>
          <w:szCs w:val="21"/>
        </w:rPr>
        <w:t>、如果本报告期间发生转换入、红利再投业务，则总申购份额中包含该业务；</w:t>
      </w:r>
      <w:r w:rsidRPr="006D7AAA">
        <w:rPr>
          <w:color w:val="000000"/>
          <w:szCs w:val="21"/>
        </w:rPr>
        <w:t xml:space="preserve"> </w:t>
      </w:r>
    </w:p>
    <w:p w14:paraId="69A7F002" w14:textId="77777777" w:rsidR="00146213" w:rsidRPr="006D7AAA" w:rsidRDefault="00146213" w:rsidP="006D7AAA">
      <w:pPr>
        <w:spacing w:line="360" w:lineRule="auto"/>
        <w:ind w:firstLineChars="200" w:firstLine="420"/>
        <w:rPr>
          <w:color w:val="000000"/>
          <w:szCs w:val="21"/>
        </w:rPr>
      </w:pPr>
      <w:r w:rsidRPr="006D7AAA">
        <w:rPr>
          <w:color w:val="000000"/>
          <w:szCs w:val="21"/>
        </w:rPr>
        <w:t>3</w:t>
      </w:r>
      <w:r w:rsidRPr="006D7AAA">
        <w:rPr>
          <w:rFonts w:hint="eastAsia"/>
          <w:color w:val="000000"/>
          <w:szCs w:val="21"/>
        </w:rPr>
        <w:t>、如果本报告期间发生转换出业务，则总赎回份额中包含该业务。</w:t>
      </w:r>
    </w:p>
    <w:p w14:paraId="6AAF597C" w14:textId="77777777" w:rsidR="00B23C3E" w:rsidRPr="00D811EA" w:rsidRDefault="002C3322" w:rsidP="00DB1C6E">
      <w:pPr>
        <w:pStyle w:val="1"/>
        <w:keepNext/>
        <w:keepLines/>
        <w:widowControl w:val="0"/>
        <w:spacing w:before="240" w:after="240" w:line="360" w:lineRule="auto"/>
        <w:jc w:val="center"/>
        <w:rPr>
          <w:b/>
          <w:bCs/>
          <w:color w:val="000000"/>
          <w:sz w:val="21"/>
          <w:szCs w:val="21"/>
        </w:rPr>
      </w:pPr>
      <w:bookmarkStart w:id="4328" w:name="_Toc4152698"/>
      <w:r w:rsidRPr="00D811EA">
        <w:rPr>
          <w:b/>
          <w:bCs/>
          <w:color w:val="000000"/>
          <w:sz w:val="21"/>
          <w:szCs w:val="21"/>
        </w:rPr>
        <w:t xml:space="preserve">§11 </w:t>
      </w:r>
      <w:r w:rsidRPr="00D811EA">
        <w:rPr>
          <w:b/>
          <w:bCs/>
          <w:color w:val="000000"/>
          <w:sz w:val="21"/>
          <w:szCs w:val="21"/>
        </w:rPr>
        <w:t>重大事件揭示</w:t>
      </w:r>
      <w:bookmarkEnd w:id="4323"/>
      <w:bookmarkEnd w:id="4324"/>
      <w:bookmarkEnd w:id="4325"/>
      <w:bookmarkEnd w:id="4326"/>
      <w:bookmarkEnd w:id="4327"/>
      <w:bookmarkEnd w:id="4328"/>
    </w:p>
    <w:p w14:paraId="6408E54D" w14:textId="77777777" w:rsidR="00B23C3E" w:rsidRPr="00D811EA" w:rsidRDefault="002C3322">
      <w:pPr>
        <w:pStyle w:val="2"/>
        <w:spacing w:before="0" w:after="0"/>
        <w:rPr>
          <w:rFonts w:ascii="Times New Roman" w:hAnsi="Times New Roman"/>
          <w:color w:val="000000"/>
          <w:kern w:val="0"/>
          <w:sz w:val="21"/>
          <w:szCs w:val="21"/>
        </w:rPr>
      </w:pPr>
      <w:bookmarkStart w:id="4329" w:name="_Toc361324894"/>
      <w:bookmarkStart w:id="4330" w:name="_Toc409100099"/>
      <w:bookmarkStart w:id="4331" w:name="_Toc409100462"/>
      <w:bookmarkStart w:id="4332" w:name="_Toc508540743"/>
      <w:bookmarkStart w:id="4333" w:name="_Toc4152699"/>
      <w:r w:rsidRPr="00D811EA">
        <w:rPr>
          <w:rFonts w:ascii="Times New Roman" w:hAnsi="Times New Roman"/>
          <w:color w:val="000000"/>
          <w:kern w:val="0"/>
          <w:sz w:val="21"/>
          <w:szCs w:val="21"/>
        </w:rPr>
        <w:t>11.1</w:t>
      </w:r>
      <w:r w:rsidRPr="00D811EA">
        <w:rPr>
          <w:rFonts w:ascii="Times New Roman" w:hAnsi="Times New Roman"/>
          <w:color w:val="000000"/>
          <w:kern w:val="0"/>
          <w:sz w:val="21"/>
          <w:szCs w:val="21"/>
        </w:rPr>
        <w:t>基金份额持有人大会决议</w:t>
      </w:r>
      <w:bookmarkEnd w:id="4329"/>
      <w:bookmarkEnd w:id="4330"/>
      <w:bookmarkEnd w:id="4331"/>
      <w:bookmarkEnd w:id="4332"/>
      <w:bookmarkEnd w:id="4333"/>
    </w:p>
    <w:p w14:paraId="4451B375" w14:textId="77777777" w:rsidR="00B23C3E" w:rsidRPr="00D811EA" w:rsidRDefault="002C3322">
      <w:pPr>
        <w:spacing w:line="360" w:lineRule="auto"/>
        <w:ind w:firstLineChars="200" w:firstLine="420"/>
        <w:rPr>
          <w:color w:val="000000"/>
          <w:szCs w:val="21"/>
        </w:rPr>
      </w:pPr>
      <w:r w:rsidRPr="00D811EA">
        <w:rPr>
          <w:color w:val="000000"/>
          <w:szCs w:val="21"/>
        </w:rPr>
        <w:t>本基金本报告期内未召开基金份额持有人大会。</w:t>
      </w:r>
    </w:p>
    <w:p w14:paraId="0D5E6C58" w14:textId="77777777" w:rsidR="00B23C3E" w:rsidRPr="00D811EA" w:rsidRDefault="002C3322" w:rsidP="00705411">
      <w:pPr>
        <w:pStyle w:val="2"/>
        <w:spacing w:beforeLines="50" w:before="156" w:after="0"/>
        <w:rPr>
          <w:rFonts w:ascii="Times New Roman" w:hAnsi="Times New Roman"/>
          <w:color w:val="000000"/>
          <w:kern w:val="0"/>
          <w:sz w:val="21"/>
          <w:szCs w:val="21"/>
        </w:rPr>
      </w:pPr>
      <w:bookmarkStart w:id="4334" w:name="_Toc361324895"/>
      <w:bookmarkStart w:id="4335" w:name="_Toc409100100"/>
      <w:bookmarkStart w:id="4336" w:name="_Toc409100463"/>
      <w:bookmarkStart w:id="4337" w:name="_Toc508540744"/>
      <w:bookmarkStart w:id="4338" w:name="_Toc4152700"/>
      <w:r w:rsidRPr="00D811EA">
        <w:rPr>
          <w:rFonts w:ascii="Times New Roman" w:hAnsi="Times New Roman"/>
          <w:color w:val="000000"/>
          <w:kern w:val="0"/>
          <w:sz w:val="21"/>
          <w:szCs w:val="21"/>
        </w:rPr>
        <w:t xml:space="preserve">11.2 </w:t>
      </w:r>
      <w:r w:rsidRPr="00D811EA">
        <w:rPr>
          <w:rFonts w:ascii="Times New Roman" w:hAnsi="Times New Roman"/>
          <w:color w:val="000000"/>
          <w:kern w:val="0"/>
          <w:sz w:val="21"/>
          <w:szCs w:val="21"/>
        </w:rPr>
        <w:t>基金管理人、基金托管人的专门基金托管部门的重大人事变动</w:t>
      </w:r>
      <w:bookmarkEnd w:id="4334"/>
      <w:bookmarkEnd w:id="4335"/>
      <w:bookmarkEnd w:id="4336"/>
      <w:bookmarkEnd w:id="4337"/>
      <w:bookmarkEnd w:id="4338"/>
    </w:p>
    <w:p w14:paraId="7A6F2177" w14:textId="77777777" w:rsidR="00D35ECC" w:rsidRDefault="00792874">
      <w:pPr>
        <w:spacing w:line="360" w:lineRule="auto"/>
        <w:ind w:firstLineChars="200" w:firstLine="420"/>
        <w:rPr>
          <w:color w:val="000000"/>
          <w:szCs w:val="21"/>
        </w:rPr>
      </w:pPr>
      <w:r>
        <w:rPr>
          <w:color w:val="000000"/>
          <w:szCs w:val="21"/>
        </w:rPr>
        <w:t>1</w:t>
      </w:r>
      <w:r>
        <w:rPr>
          <w:color w:val="000000"/>
          <w:szCs w:val="21"/>
        </w:rPr>
        <w:t>、基金管理人的重大人事变动：</w:t>
      </w:r>
    </w:p>
    <w:p w14:paraId="1463C699" w14:textId="77777777" w:rsidR="00D35ECC" w:rsidRDefault="00792874">
      <w:pPr>
        <w:spacing w:line="360" w:lineRule="auto"/>
        <w:ind w:firstLineChars="200" w:firstLine="420"/>
        <w:rPr>
          <w:color w:val="000000"/>
          <w:szCs w:val="21"/>
        </w:rPr>
      </w:pPr>
      <w:r>
        <w:rPr>
          <w:color w:val="000000"/>
          <w:szCs w:val="21"/>
        </w:rPr>
        <w:t>（</w:t>
      </w:r>
      <w:r>
        <w:rPr>
          <w:color w:val="000000"/>
          <w:szCs w:val="21"/>
        </w:rPr>
        <w:t>1</w:t>
      </w:r>
      <w:r>
        <w:rPr>
          <w:color w:val="000000"/>
          <w:szCs w:val="21"/>
        </w:rPr>
        <w:t>）本基金管理人于</w:t>
      </w:r>
      <w:r>
        <w:rPr>
          <w:color w:val="000000"/>
          <w:szCs w:val="21"/>
        </w:rPr>
        <w:t>2018</w:t>
      </w:r>
      <w:r>
        <w:rPr>
          <w:color w:val="000000"/>
          <w:szCs w:val="21"/>
        </w:rPr>
        <w:t>年</w:t>
      </w:r>
      <w:r>
        <w:rPr>
          <w:color w:val="000000"/>
          <w:szCs w:val="21"/>
        </w:rPr>
        <w:t>6</w:t>
      </w:r>
      <w:r>
        <w:rPr>
          <w:color w:val="000000"/>
          <w:szCs w:val="21"/>
        </w:rPr>
        <w:t>月</w:t>
      </w:r>
      <w:r>
        <w:rPr>
          <w:color w:val="000000"/>
          <w:szCs w:val="21"/>
        </w:rPr>
        <w:t>30</w:t>
      </w:r>
      <w:r>
        <w:rPr>
          <w:color w:val="000000"/>
          <w:szCs w:val="21"/>
        </w:rPr>
        <w:t>日发布公告，经公司第四届董事会第三十二次会议审议通过，同意苏奋先生辞去公司督察长职务，并于</w:t>
      </w:r>
      <w:r>
        <w:rPr>
          <w:color w:val="000000"/>
          <w:szCs w:val="21"/>
        </w:rPr>
        <w:t>2018</w:t>
      </w:r>
      <w:r>
        <w:rPr>
          <w:color w:val="000000"/>
          <w:szCs w:val="21"/>
        </w:rPr>
        <w:t>年</w:t>
      </w:r>
      <w:r>
        <w:rPr>
          <w:color w:val="000000"/>
          <w:szCs w:val="21"/>
        </w:rPr>
        <w:t>9</w:t>
      </w:r>
      <w:r>
        <w:rPr>
          <w:color w:val="000000"/>
          <w:szCs w:val="21"/>
        </w:rPr>
        <w:t>月</w:t>
      </w:r>
      <w:r>
        <w:rPr>
          <w:color w:val="000000"/>
          <w:szCs w:val="21"/>
        </w:rPr>
        <w:t>28</w:t>
      </w:r>
      <w:r>
        <w:rPr>
          <w:color w:val="000000"/>
          <w:szCs w:val="21"/>
        </w:rPr>
        <w:t>日发布公告，经公司第四届董事会第三十三次会议审议通过，同意佘川女士担任公司督察长职务；</w:t>
      </w:r>
    </w:p>
    <w:p w14:paraId="52C69281" w14:textId="77777777" w:rsidR="00D35ECC" w:rsidRDefault="00792874">
      <w:pPr>
        <w:spacing w:line="360" w:lineRule="auto"/>
        <w:ind w:firstLineChars="200" w:firstLine="420"/>
        <w:rPr>
          <w:color w:val="000000"/>
          <w:szCs w:val="21"/>
        </w:rPr>
      </w:pPr>
      <w:r>
        <w:rPr>
          <w:color w:val="000000"/>
          <w:szCs w:val="21"/>
        </w:rPr>
        <w:t>（</w:t>
      </w:r>
      <w:r>
        <w:rPr>
          <w:color w:val="000000"/>
          <w:szCs w:val="21"/>
        </w:rPr>
        <w:t>2</w:t>
      </w:r>
      <w:r>
        <w:rPr>
          <w:color w:val="000000"/>
          <w:szCs w:val="21"/>
        </w:rPr>
        <w:t>）本基金管理人于</w:t>
      </w:r>
      <w:r>
        <w:rPr>
          <w:color w:val="000000"/>
          <w:szCs w:val="21"/>
        </w:rPr>
        <w:t>2018</w:t>
      </w:r>
      <w:r>
        <w:rPr>
          <w:color w:val="000000"/>
          <w:szCs w:val="21"/>
        </w:rPr>
        <w:t>年</w:t>
      </w:r>
      <w:r>
        <w:rPr>
          <w:color w:val="000000"/>
          <w:szCs w:val="21"/>
        </w:rPr>
        <w:t>10</w:t>
      </w:r>
      <w:r>
        <w:rPr>
          <w:color w:val="000000"/>
          <w:szCs w:val="21"/>
        </w:rPr>
        <w:t>月</w:t>
      </w:r>
      <w:r>
        <w:rPr>
          <w:color w:val="000000"/>
          <w:szCs w:val="21"/>
        </w:rPr>
        <w:t>20</w:t>
      </w:r>
      <w:r>
        <w:rPr>
          <w:color w:val="000000"/>
          <w:szCs w:val="21"/>
        </w:rPr>
        <w:t>日发布公告，经公司第五届董事会第一次会议审议通过，选举阮红女士担任公司董事长（法定代表人），并于</w:t>
      </w:r>
      <w:r>
        <w:rPr>
          <w:color w:val="000000"/>
          <w:szCs w:val="21"/>
        </w:rPr>
        <w:t>2019</w:t>
      </w:r>
      <w:r>
        <w:rPr>
          <w:color w:val="000000"/>
          <w:szCs w:val="21"/>
        </w:rPr>
        <w:t>年</w:t>
      </w:r>
      <w:r>
        <w:rPr>
          <w:color w:val="000000"/>
          <w:szCs w:val="21"/>
        </w:rPr>
        <w:t>2</w:t>
      </w:r>
      <w:r>
        <w:rPr>
          <w:color w:val="000000"/>
          <w:szCs w:val="21"/>
        </w:rPr>
        <w:t>月</w:t>
      </w:r>
      <w:r>
        <w:rPr>
          <w:color w:val="000000"/>
          <w:szCs w:val="21"/>
        </w:rPr>
        <w:t>28</w:t>
      </w:r>
      <w:r>
        <w:rPr>
          <w:color w:val="000000"/>
          <w:szCs w:val="21"/>
        </w:rPr>
        <w:t>日发布公告，经公司第五届董事会第五次会议审议通过，选举谢卫先生担任公司总经理，阮红女士不再担任公司总经理。期后变动敬请关注基金管理人发布的相关公告。</w:t>
      </w:r>
      <w:r>
        <w:rPr>
          <w:color w:val="000000"/>
          <w:szCs w:val="21"/>
        </w:rPr>
        <w:t xml:space="preserve"> </w:t>
      </w:r>
    </w:p>
    <w:p w14:paraId="26EF3E2D" w14:textId="77777777" w:rsidR="00D35ECC" w:rsidRDefault="00792874">
      <w:pPr>
        <w:spacing w:line="360" w:lineRule="auto"/>
        <w:ind w:firstLineChars="200" w:firstLine="420"/>
        <w:rPr>
          <w:color w:val="000000"/>
          <w:szCs w:val="21"/>
        </w:rPr>
      </w:pPr>
      <w:r>
        <w:rPr>
          <w:color w:val="000000"/>
          <w:szCs w:val="21"/>
        </w:rPr>
        <w:t>2</w:t>
      </w:r>
      <w:r>
        <w:rPr>
          <w:color w:val="000000"/>
          <w:szCs w:val="21"/>
        </w:rPr>
        <w:t>、基金托管人的基金托管部门的重大人事变动：</w:t>
      </w:r>
    </w:p>
    <w:p w14:paraId="4330F99F" w14:textId="77777777" w:rsidR="00B23C3E" w:rsidRPr="00D811EA" w:rsidRDefault="002C3322">
      <w:pPr>
        <w:spacing w:line="360" w:lineRule="auto"/>
        <w:ind w:firstLineChars="200" w:firstLine="420"/>
        <w:rPr>
          <w:color w:val="000000"/>
          <w:szCs w:val="21"/>
        </w:rPr>
      </w:pPr>
      <w:r w:rsidRPr="00D811EA">
        <w:rPr>
          <w:color w:val="000000"/>
          <w:szCs w:val="21"/>
        </w:rPr>
        <w:t>本基金托管人中国民生银行股份有限公司于</w:t>
      </w:r>
      <w:r w:rsidRPr="00D811EA">
        <w:rPr>
          <w:color w:val="000000"/>
          <w:szCs w:val="21"/>
        </w:rPr>
        <w:t>2018</w:t>
      </w:r>
      <w:r w:rsidRPr="00D811EA">
        <w:rPr>
          <w:color w:val="000000"/>
          <w:szCs w:val="21"/>
        </w:rPr>
        <w:t>年</w:t>
      </w:r>
      <w:r w:rsidRPr="00D811EA">
        <w:rPr>
          <w:color w:val="000000"/>
          <w:szCs w:val="21"/>
        </w:rPr>
        <w:t>4</w:t>
      </w:r>
      <w:r w:rsidRPr="00D811EA">
        <w:rPr>
          <w:color w:val="000000"/>
          <w:szCs w:val="21"/>
        </w:rPr>
        <w:t>月</w:t>
      </w:r>
      <w:r w:rsidRPr="00D811EA">
        <w:rPr>
          <w:color w:val="000000"/>
          <w:szCs w:val="21"/>
        </w:rPr>
        <w:t>19</w:t>
      </w:r>
      <w:r w:rsidRPr="00D811EA">
        <w:rPr>
          <w:color w:val="000000"/>
          <w:szCs w:val="21"/>
        </w:rPr>
        <w:t>日公告，根据工作需要，任命张庆先生担任本公司资产托管部总经理，主持资产托管部相关工作。</w:t>
      </w:r>
    </w:p>
    <w:p w14:paraId="48E52838" w14:textId="77777777" w:rsidR="00B23C3E" w:rsidRPr="00D811EA" w:rsidRDefault="002C3322" w:rsidP="00705411">
      <w:pPr>
        <w:pStyle w:val="2"/>
        <w:spacing w:beforeLines="50" w:before="156" w:after="0"/>
        <w:rPr>
          <w:rFonts w:ascii="Times New Roman" w:hAnsi="Times New Roman"/>
          <w:color w:val="000000"/>
          <w:kern w:val="0"/>
          <w:sz w:val="21"/>
          <w:szCs w:val="21"/>
        </w:rPr>
      </w:pPr>
      <w:bookmarkStart w:id="4339" w:name="_Toc361324896"/>
      <w:bookmarkStart w:id="4340" w:name="_Toc409100101"/>
      <w:bookmarkStart w:id="4341" w:name="_Toc409100464"/>
      <w:bookmarkStart w:id="4342" w:name="_Toc508540745"/>
      <w:bookmarkStart w:id="4343" w:name="_Toc4152701"/>
      <w:r w:rsidRPr="00D811EA">
        <w:rPr>
          <w:rFonts w:ascii="Times New Roman" w:hAnsi="Times New Roman"/>
          <w:color w:val="000000"/>
          <w:kern w:val="0"/>
          <w:sz w:val="21"/>
          <w:szCs w:val="21"/>
        </w:rPr>
        <w:t xml:space="preserve">11.3 </w:t>
      </w:r>
      <w:r w:rsidRPr="00D811EA">
        <w:rPr>
          <w:rFonts w:ascii="Times New Roman" w:hAnsi="Times New Roman"/>
          <w:color w:val="000000"/>
          <w:kern w:val="0"/>
          <w:sz w:val="21"/>
          <w:szCs w:val="21"/>
        </w:rPr>
        <w:t>涉及基金管理人、基金财产、基金托管业务的诉讼</w:t>
      </w:r>
      <w:bookmarkEnd w:id="4339"/>
      <w:bookmarkEnd w:id="4340"/>
      <w:bookmarkEnd w:id="4341"/>
      <w:bookmarkEnd w:id="4342"/>
      <w:bookmarkEnd w:id="4343"/>
    </w:p>
    <w:p w14:paraId="1A44D5EC" w14:textId="77777777" w:rsidR="00B23C3E" w:rsidRPr="00D811EA" w:rsidRDefault="002C3322">
      <w:pPr>
        <w:spacing w:line="360" w:lineRule="auto"/>
        <w:ind w:firstLineChars="200" w:firstLine="420"/>
        <w:rPr>
          <w:color w:val="000000"/>
          <w:szCs w:val="21"/>
        </w:rPr>
      </w:pPr>
      <w:r w:rsidRPr="00D811EA">
        <w:rPr>
          <w:color w:val="000000"/>
          <w:szCs w:val="21"/>
        </w:rPr>
        <w:t>本报告期内未发生涉及本基金管理人、基金财产、基金托管业务的诉讼事项。</w:t>
      </w:r>
    </w:p>
    <w:p w14:paraId="5DCF6F96" w14:textId="77777777" w:rsidR="00B23C3E" w:rsidRPr="00D811EA" w:rsidRDefault="002C3322" w:rsidP="00705411">
      <w:pPr>
        <w:pStyle w:val="2"/>
        <w:spacing w:beforeLines="50" w:before="156" w:after="0"/>
        <w:rPr>
          <w:rFonts w:ascii="Times New Roman" w:hAnsi="Times New Roman"/>
          <w:color w:val="000000"/>
          <w:kern w:val="0"/>
          <w:sz w:val="21"/>
          <w:szCs w:val="21"/>
        </w:rPr>
      </w:pPr>
      <w:bookmarkStart w:id="4344" w:name="_Toc361324897"/>
      <w:bookmarkStart w:id="4345" w:name="_Toc409100102"/>
      <w:bookmarkStart w:id="4346" w:name="_Toc409100465"/>
      <w:bookmarkStart w:id="4347" w:name="_Toc508540746"/>
      <w:bookmarkStart w:id="4348" w:name="_Toc4152702"/>
      <w:r w:rsidRPr="00D811EA">
        <w:rPr>
          <w:rFonts w:ascii="Times New Roman" w:hAnsi="Times New Roman"/>
          <w:color w:val="000000"/>
          <w:kern w:val="0"/>
          <w:sz w:val="21"/>
          <w:szCs w:val="21"/>
        </w:rPr>
        <w:t xml:space="preserve">11.4 </w:t>
      </w:r>
      <w:r w:rsidRPr="00D811EA">
        <w:rPr>
          <w:rFonts w:ascii="Times New Roman" w:hAnsi="Times New Roman"/>
          <w:color w:val="000000"/>
          <w:kern w:val="0"/>
          <w:sz w:val="21"/>
          <w:szCs w:val="21"/>
        </w:rPr>
        <w:t>基金投资策略的改变</w:t>
      </w:r>
      <w:bookmarkEnd w:id="4344"/>
      <w:bookmarkEnd w:id="4345"/>
      <w:bookmarkEnd w:id="4346"/>
      <w:bookmarkEnd w:id="4347"/>
      <w:bookmarkEnd w:id="4348"/>
    </w:p>
    <w:p w14:paraId="79F8B7D0" w14:textId="77777777" w:rsidR="00B23C3E" w:rsidRPr="00D811EA" w:rsidRDefault="002C3322">
      <w:pPr>
        <w:spacing w:line="360" w:lineRule="auto"/>
        <w:ind w:firstLineChars="200" w:firstLine="420"/>
        <w:rPr>
          <w:color w:val="000000"/>
          <w:szCs w:val="21"/>
        </w:rPr>
      </w:pPr>
      <w:r w:rsidRPr="00D811EA">
        <w:rPr>
          <w:color w:val="000000"/>
          <w:szCs w:val="21"/>
        </w:rPr>
        <w:t>交银施罗德荣和保本混合型证券投资基金从</w:t>
      </w:r>
      <w:r w:rsidRPr="00D811EA">
        <w:rPr>
          <w:color w:val="000000"/>
          <w:szCs w:val="21"/>
        </w:rPr>
        <w:t>2018</w:t>
      </w:r>
      <w:r w:rsidRPr="00D811EA">
        <w:rPr>
          <w:color w:val="000000"/>
          <w:szCs w:val="21"/>
        </w:rPr>
        <w:t>年</w:t>
      </w:r>
      <w:r w:rsidRPr="00D811EA">
        <w:rPr>
          <w:color w:val="000000"/>
          <w:szCs w:val="21"/>
        </w:rPr>
        <w:t>6</w:t>
      </w:r>
      <w:r w:rsidRPr="00D811EA">
        <w:rPr>
          <w:color w:val="000000"/>
          <w:szCs w:val="21"/>
        </w:rPr>
        <w:t>月</w:t>
      </w:r>
      <w:r w:rsidRPr="00D811EA">
        <w:rPr>
          <w:color w:val="000000"/>
          <w:szCs w:val="21"/>
        </w:rPr>
        <w:t>2</w:t>
      </w:r>
      <w:r w:rsidRPr="00D811EA">
        <w:rPr>
          <w:color w:val="000000"/>
          <w:szCs w:val="21"/>
        </w:rPr>
        <w:t>日起正式转型为交银施罗德安心收益债券型证券投资基金。转型后基金的投资目标、投资策略和业绩比较基准等按照《交银施罗德安心收益债券型证券投资基金基金合同》相关规定进行运作。前述修改变更事项已按照相关法律法规及基金合同的约定履行相关手续。</w:t>
      </w:r>
    </w:p>
    <w:p w14:paraId="55B09D19" w14:textId="77777777" w:rsidR="00806456" w:rsidRPr="006B28F0" w:rsidRDefault="00806456" w:rsidP="00705411">
      <w:pPr>
        <w:pStyle w:val="2"/>
        <w:spacing w:beforeLines="50" w:before="156" w:after="0"/>
        <w:rPr>
          <w:rFonts w:ascii="Times New Roman" w:hAnsi="Times New Roman"/>
          <w:color w:val="000000"/>
          <w:kern w:val="0"/>
          <w:sz w:val="21"/>
          <w:szCs w:val="21"/>
        </w:rPr>
      </w:pPr>
      <w:bookmarkStart w:id="4349" w:name="_Toc508540747"/>
      <w:bookmarkStart w:id="4350" w:name="_Toc4152703"/>
      <w:r w:rsidRPr="006B28F0">
        <w:rPr>
          <w:rFonts w:ascii="Times New Roman" w:hAnsi="Times New Roman"/>
          <w:color w:val="000000"/>
          <w:kern w:val="0"/>
          <w:sz w:val="21"/>
          <w:szCs w:val="21"/>
        </w:rPr>
        <w:t>11.5</w:t>
      </w:r>
      <w:r w:rsidRPr="006B28F0">
        <w:rPr>
          <w:rFonts w:ascii="Times New Roman" w:hAnsi="Times New Roman" w:hint="eastAsia"/>
          <w:color w:val="000000"/>
          <w:kern w:val="0"/>
          <w:sz w:val="21"/>
          <w:szCs w:val="21"/>
        </w:rPr>
        <w:t xml:space="preserve"> </w:t>
      </w:r>
      <w:r w:rsidRPr="006B28F0">
        <w:rPr>
          <w:rFonts w:ascii="Times New Roman" w:hAnsi="Times New Roman" w:hint="eastAsia"/>
          <w:color w:val="000000"/>
          <w:kern w:val="0"/>
          <w:sz w:val="21"/>
          <w:szCs w:val="21"/>
        </w:rPr>
        <w:t>本报告期持有的基金发生的重大影响事件</w:t>
      </w:r>
      <w:bookmarkEnd w:id="4349"/>
      <w:bookmarkEnd w:id="4350"/>
    </w:p>
    <w:p w14:paraId="7387AFB4" w14:textId="77777777" w:rsidR="00806456" w:rsidRPr="00806456" w:rsidRDefault="00806456" w:rsidP="00806456">
      <w:pPr>
        <w:spacing w:line="360" w:lineRule="auto"/>
        <w:ind w:firstLineChars="200" w:firstLine="420"/>
        <w:rPr>
          <w:color w:val="000000"/>
          <w:szCs w:val="21"/>
        </w:rPr>
      </w:pPr>
      <w:r w:rsidRPr="00806456">
        <w:rPr>
          <w:color w:val="000000"/>
          <w:szCs w:val="21"/>
        </w:rPr>
        <w:t>无。</w:t>
      </w:r>
    </w:p>
    <w:p w14:paraId="376C949C" w14:textId="77777777" w:rsidR="00806456" w:rsidRPr="00220B9D" w:rsidRDefault="00806456" w:rsidP="00705411">
      <w:pPr>
        <w:pStyle w:val="2"/>
        <w:spacing w:beforeLines="50" w:before="156" w:after="0"/>
        <w:rPr>
          <w:rFonts w:ascii="Times New Roman" w:hAnsi="Times New Roman"/>
          <w:color w:val="000000"/>
          <w:kern w:val="0"/>
          <w:sz w:val="21"/>
          <w:szCs w:val="21"/>
        </w:rPr>
      </w:pPr>
      <w:bookmarkStart w:id="4351" w:name="_Toc361324898"/>
      <w:bookmarkStart w:id="4352" w:name="_Toc409100103"/>
      <w:bookmarkStart w:id="4353" w:name="_Toc409100466"/>
      <w:bookmarkStart w:id="4354" w:name="_Toc499640604"/>
      <w:bookmarkStart w:id="4355" w:name="_Toc508540748"/>
      <w:bookmarkStart w:id="4356" w:name="_Toc4152704"/>
      <w:r w:rsidRPr="00220B9D">
        <w:rPr>
          <w:rFonts w:ascii="Times New Roman" w:hAnsi="Times New Roman"/>
          <w:color w:val="000000"/>
          <w:kern w:val="0"/>
          <w:sz w:val="21"/>
          <w:szCs w:val="21"/>
        </w:rPr>
        <w:lastRenderedPageBreak/>
        <w:t>11.</w:t>
      </w:r>
      <w:bookmarkEnd w:id="4351"/>
      <w:r>
        <w:rPr>
          <w:rFonts w:ascii="Times New Roman" w:hAnsi="Times New Roman"/>
          <w:color w:val="000000"/>
          <w:kern w:val="0"/>
          <w:sz w:val="21"/>
          <w:szCs w:val="21"/>
        </w:rPr>
        <w:t>6</w:t>
      </w:r>
      <w:r w:rsidRPr="00220B9D">
        <w:rPr>
          <w:rFonts w:ascii="Times New Roman" w:hAnsi="Times New Roman"/>
          <w:color w:val="000000"/>
          <w:kern w:val="0"/>
          <w:sz w:val="21"/>
          <w:szCs w:val="21"/>
        </w:rPr>
        <w:t>为基金进行审计的会计师事务所情况</w:t>
      </w:r>
      <w:bookmarkEnd w:id="4352"/>
      <w:bookmarkEnd w:id="4353"/>
      <w:bookmarkEnd w:id="4354"/>
      <w:bookmarkEnd w:id="4355"/>
      <w:bookmarkEnd w:id="4356"/>
    </w:p>
    <w:p w14:paraId="5B8E0734" w14:textId="77777777" w:rsidR="00806456" w:rsidRPr="00220B9D" w:rsidRDefault="00806456" w:rsidP="00806456">
      <w:pPr>
        <w:spacing w:line="360" w:lineRule="auto"/>
        <w:ind w:firstLineChars="200" w:firstLine="420"/>
        <w:rPr>
          <w:color w:val="000000"/>
          <w:szCs w:val="21"/>
        </w:rPr>
      </w:pPr>
      <w:bookmarkStart w:id="4357" w:name="OLE_LINK3"/>
      <w:r w:rsidRPr="00220B9D">
        <w:rPr>
          <w:color w:val="000000"/>
          <w:szCs w:val="21"/>
        </w:rPr>
        <w:t>本报告期内，为本基金提供审计服务的会计师事务所为普华永道中天会计师事务所</w:t>
      </w:r>
      <w:r w:rsidRPr="00220B9D">
        <w:rPr>
          <w:color w:val="000000"/>
          <w:szCs w:val="21"/>
        </w:rPr>
        <w:t>(</w:t>
      </w:r>
      <w:r w:rsidRPr="00220B9D">
        <w:rPr>
          <w:color w:val="000000"/>
          <w:szCs w:val="21"/>
        </w:rPr>
        <w:t>特殊普通合伙</w:t>
      </w:r>
      <w:r w:rsidRPr="00220B9D">
        <w:rPr>
          <w:color w:val="000000"/>
          <w:szCs w:val="21"/>
        </w:rPr>
        <w:t>)</w:t>
      </w:r>
      <w:r w:rsidRPr="00220B9D">
        <w:rPr>
          <w:color w:val="000000"/>
          <w:szCs w:val="21"/>
        </w:rPr>
        <w:t>，本期审计费用为</w:t>
      </w:r>
      <w:r w:rsidRPr="00220B9D">
        <w:rPr>
          <w:color w:val="000000"/>
          <w:szCs w:val="21"/>
        </w:rPr>
        <w:t>85,000.00</w:t>
      </w:r>
      <w:r w:rsidRPr="00220B9D">
        <w:rPr>
          <w:color w:val="000000"/>
          <w:szCs w:val="21"/>
        </w:rPr>
        <w:t>元。自本基金基金合同生效以来，本基金未改聘为其审计的会计师事务所。</w:t>
      </w:r>
    </w:p>
    <w:p w14:paraId="72B72A42" w14:textId="77777777" w:rsidR="00806456" w:rsidRPr="00220B9D" w:rsidRDefault="00806456" w:rsidP="00705411">
      <w:pPr>
        <w:pStyle w:val="2"/>
        <w:spacing w:beforeLines="50" w:before="156" w:after="0"/>
        <w:rPr>
          <w:rFonts w:ascii="Times New Roman" w:hAnsi="Times New Roman"/>
          <w:color w:val="000000"/>
          <w:kern w:val="0"/>
          <w:sz w:val="21"/>
          <w:szCs w:val="21"/>
        </w:rPr>
      </w:pPr>
      <w:bookmarkStart w:id="4358" w:name="_Toc361324899"/>
      <w:bookmarkStart w:id="4359" w:name="_Toc409100104"/>
      <w:bookmarkStart w:id="4360" w:name="_Toc409100467"/>
      <w:bookmarkStart w:id="4361" w:name="_Toc499640605"/>
      <w:bookmarkStart w:id="4362" w:name="_Toc508540749"/>
      <w:bookmarkStart w:id="4363" w:name="_Toc4152705"/>
      <w:bookmarkEnd w:id="4357"/>
      <w:r w:rsidRPr="00220B9D">
        <w:rPr>
          <w:rFonts w:ascii="Times New Roman" w:hAnsi="Times New Roman"/>
          <w:color w:val="000000"/>
          <w:kern w:val="0"/>
          <w:sz w:val="21"/>
          <w:szCs w:val="21"/>
        </w:rPr>
        <w:t>11.</w:t>
      </w:r>
      <w:r>
        <w:rPr>
          <w:rFonts w:ascii="Times New Roman" w:hAnsi="Times New Roman"/>
          <w:color w:val="000000"/>
          <w:kern w:val="0"/>
          <w:sz w:val="21"/>
          <w:szCs w:val="21"/>
        </w:rPr>
        <w:t>7</w:t>
      </w:r>
      <w:r w:rsidRPr="00220B9D">
        <w:rPr>
          <w:rFonts w:ascii="Times New Roman" w:hAnsi="Times New Roman"/>
          <w:color w:val="000000"/>
          <w:kern w:val="0"/>
          <w:sz w:val="21"/>
          <w:szCs w:val="21"/>
        </w:rPr>
        <w:t xml:space="preserve"> </w:t>
      </w:r>
      <w:r w:rsidRPr="00220B9D">
        <w:rPr>
          <w:rFonts w:ascii="Times New Roman" w:hAnsi="Times New Roman"/>
          <w:color w:val="000000"/>
          <w:kern w:val="0"/>
          <w:sz w:val="21"/>
          <w:szCs w:val="21"/>
        </w:rPr>
        <w:t>管理人、托管人及其高级管理人员受稽查或处罚等情况</w:t>
      </w:r>
      <w:bookmarkEnd w:id="4358"/>
      <w:bookmarkEnd w:id="4359"/>
      <w:bookmarkEnd w:id="4360"/>
      <w:bookmarkEnd w:id="4361"/>
      <w:bookmarkEnd w:id="4362"/>
      <w:bookmarkEnd w:id="4363"/>
    </w:p>
    <w:p w14:paraId="77DD140B" w14:textId="77777777" w:rsidR="00D35ECC" w:rsidRDefault="00792874">
      <w:pPr>
        <w:spacing w:line="360" w:lineRule="auto"/>
        <w:ind w:firstLineChars="200" w:firstLine="420"/>
        <w:rPr>
          <w:color w:val="000000"/>
          <w:szCs w:val="21"/>
        </w:rPr>
      </w:pPr>
      <w:r>
        <w:rPr>
          <w:color w:val="000000"/>
          <w:szCs w:val="21"/>
        </w:rPr>
        <w:t>1</w:t>
      </w:r>
      <w:r>
        <w:rPr>
          <w:color w:val="000000"/>
          <w:szCs w:val="21"/>
        </w:rPr>
        <w:t>、管理人及其高级管理人员受稽查或处罚等情况</w:t>
      </w:r>
    </w:p>
    <w:p w14:paraId="7756E3C0" w14:textId="77777777" w:rsidR="00D35ECC" w:rsidRDefault="00792874">
      <w:pPr>
        <w:spacing w:line="360" w:lineRule="auto"/>
        <w:ind w:firstLineChars="200" w:firstLine="420"/>
        <w:rPr>
          <w:color w:val="000000"/>
          <w:szCs w:val="21"/>
        </w:rPr>
      </w:pPr>
      <w:r>
        <w:rPr>
          <w:color w:val="000000"/>
          <w:szCs w:val="21"/>
        </w:rPr>
        <w:t>基金管理人及其高级管理人员本报告期内未受监管部门稽查或处罚。</w:t>
      </w:r>
    </w:p>
    <w:p w14:paraId="5B6C4365" w14:textId="77777777" w:rsidR="00D35ECC" w:rsidRDefault="00792874">
      <w:pPr>
        <w:spacing w:line="360" w:lineRule="auto"/>
        <w:ind w:firstLineChars="200" w:firstLine="420"/>
        <w:rPr>
          <w:color w:val="000000"/>
          <w:szCs w:val="21"/>
        </w:rPr>
      </w:pPr>
      <w:r>
        <w:rPr>
          <w:color w:val="000000"/>
          <w:szCs w:val="21"/>
        </w:rPr>
        <w:t>2</w:t>
      </w:r>
      <w:r>
        <w:rPr>
          <w:color w:val="000000"/>
          <w:szCs w:val="21"/>
        </w:rPr>
        <w:t>、托管人及其高级管理人员受稽查或处罚等情况</w:t>
      </w:r>
    </w:p>
    <w:p w14:paraId="63626343" w14:textId="77777777" w:rsidR="00806456" w:rsidRPr="00220B9D" w:rsidRDefault="00806456" w:rsidP="00806456">
      <w:pPr>
        <w:spacing w:line="360" w:lineRule="auto"/>
        <w:ind w:firstLineChars="200" w:firstLine="420"/>
        <w:rPr>
          <w:color w:val="000000"/>
          <w:szCs w:val="21"/>
        </w:rPr>
      </w:pPr>
      <w:r w:rsidRPr="00220B9D">
        <w:rPr>
          <w:color w:val="000000"/>
          <w:szCs w:val="21"/>
        </w:rPr>
        <w:t>基金托管人及其高级管理人员本报告期内未受监管部门稽查或处罚。</w:t>
      </w:r>
    </w:p>
    <w:p w14:paraId="5086FEEB" w14:textId="77777777" w:rsidR="00806456" w:rsidRPr="00220B9D" w:rsidRDefault="00806456" w:rsidP="00705411">
      <w:pPr>
        <w:pStyle w:val="2"/>
        <w:spacing w:beforeLines="50" w:before="156" w:after="0"/>
        <w:rPr>
          <w:rFonts w:ascii="Times New Roman" w:hAnsi="Times New Roman"/>
          <w:color w:val="000000"/>
          <w:kern w:val="0"/>
          <w:sz w:val="21"/>
          <w:szCs w:val="21"/>
        </w:rPr>
      </w:pPr>
      <w:bookmarkStart w:id="4364" w:name="_Toc361324900"/>
      <w:bookmarkStart w:id="4365" w:name="_Toc499640606"/>
      <w:bookmarkStart w:id="4366" w:name="_Toc508540750"/>
      <w:bookmarkStart w:id="4367" w:name="_Toc4152706"/>
      <w:bookmarkStart w:id="4368" w:name="_Toc249760070"/>
      <w:r w:rsidRPr="00220B9D">
        <w:rPr>
          <w:rFonts w:ascii="Times New Roman" w:hAnsi="Times New Roman"/>
          <w:color w:val="000000"/>
          <w:kern w:val="0"/>
          <w:sz w:val="21"/>
          <w:szCs w:val="21"/>
        </w:rPr>
        <w:t>11.</w:t>
      </w:r>
      <w:r>
        <w:rPr>
          <w:rFonts w:ascii="Times New Roman" w:hAnsi="Times New Roman"/>
          <w:color w:val="000000"/>
          <w:kern w:val="0"/>
          <w:sz w:val="21"/>
          <w:szCs w:val="21"/>
        </w:rPr>
        <w:t>8</w:t>
      </w:r>
      <w:r w:rsidRPr="00220B9D">
        <w:rPr>
          <w:rFonts w:ascii="Times New Roman" w:hAnsi="Times New Roman"/>
          <w:color w:val="000000"/>
          <w:kern w:val="0"/>
          <w:sz w:val="21"/>
          <w:szCs w:val="21"/>
        </w:rPr>
        <w:t xml:space="preserve"> </w:t>
      </w:r>
      <w:r w:rsidRPr="00220B9D">
        <w:rPr>
          <w:rFonts w:ascii="Times New Roman" w:hAnsi="Times New Roman"/>
          <w:color w:val="000000"/>
          <w:kern w:val="0"/>
          <w:sz w:val="21"/>
          <w:szCs w:val="21"/>
        </w:rPr>
        <w:t>基金租用证券公司交易单元的有关情况</w:t>
      </w:r>
      <w:bookmarkEnd w:id="4364"/>
      <w:bookmarkEnd w:id="4365"/>
      <w:bookmarkEnd w:id="4366"/>
      <w:bookmarkEnd w:id="4367"/>
    </w:p>
    <w:p w14:paraId="65EE67B1" w14:textId="77777777" w:rsidR="00806456" w:rsidRPr="00220B9D" w:rsidRDefault="00806456" w:rsidP="00806456">
      <w:pPr>
        <w:pStyle w:val="a0"/>
        <w:spacing w:line="360" w:lineRule="auto"/>
        <w:ind w:firstLineChars="0" w:firstLine="0"/>
        <w:rPr>
          <w:b/>
          <w:szCs w:val="21"/>
        </w:rPr>
      </w:pPr>
      <w:r w:rsidRPr="00220B9D">
        <w:rPr>
          <w:b/>
          <w:color w:val="000000"/>
          <w:szCs w:val="21"/>
        </w:rPr>
        <w:t>11.</w:t>
      </w:r>
      <w:r>
        <w:rPr>
          <w:b/>
          <w:color w:val="000000"/>
          <w:szCs w:val="21"/>
        </w:rPr>
        <w:t>8</w:t>
      </w:r>
      <w:r w:rsidRPr="00220B9D">
        <w:rPr>
          <w:b/>
          <w:color w:val="000000"/>
          <w:szCs w:val="21"/>
        </w:rPr>
        <w:t xml:space="preserve">.1 </w:t>
      </w:r>
      <w:r w:rsidRPr="00220B9D">
        <w:rPr>
          <w:b/>
          <w:color w:val="000000"/>
          <w:szCs w:val="21"/>
        </w:rPr>
        <w:t>交银施罗德安心收益债券型证券投资基金</w:t>
      </w:r>
    </w:p>
    <w:p w14:paraId="060CE7D7" w14:textId="77777777" w:rsidR="00806456" w:rsidRPr="00220B9D" w:rsidRDefault="00806456" w:rsidP="00806456">
      <w:pPr>
        <w:spacing w:line="360" w:lineRule="auto"/>
        <w:rPr>
          <w:b/>
          <w:color w:val="000000"/>
          <w:szCs w:val="21"/>
        </w:rPr>
      </w:pPr>
      <w:r w:rsidRPr="00220B9D">
        <w:rPr>
          <w:b/>
          <w:color w:val="000000"/>
          <w:szCs w:val="21"/>
        </w:rPr>
        <w:t>11.</w:t>
      </w:r>
      <w:r>
        <w:rPr>
          <w:b/>
          <w:color w:val="000000"/>
          <w:szCs w:val="21"/>
        </w:rPr>
        <w:t>8</w:t>
      </w:r>
      <w:r w:rsidRPr="00220B9D">
        <w:rPr>
          <w:b/>
          <w:color w:val="000000"/>
          <w:szCs w:val="21"/>
        </w:rPr>
        <w:t>.1.1</w:t>
      </w:r>
      <w:r w:rsidRPr="00220B9D">
        <w:rPr>
          <w:rFonts w:hint="eastAsia"/>
          <w:b/>
          <w:color w:val="000000"/>
          <w:szCs w:val="21"/>
        </w:rPr>
        <w:t xml:space="preserve"> </w:t>
      </w:r>
      <w:r w:rsidRPr="00220B9D">
        <w:rPr>
          <w:b/>
          <w:color w:val="000000"/>
          <w:szCs w:val="21"/>
        </w:rPr>
        <w:t>基金租用证券公司交易单元进行股票投资及佣金支付情况</w:t>
      </w:r>
      <w:bookmarkEnd w:id="4368"/>
    </w:p>
    <w:p w14:paraId="3826E438" w14:textId="77777777" w:rsidR="00806456" w:rsidRPr="00220B9D" w:rsidRDefault="00806456" w:rsidP="00806456">
      <w:pPr>
        <w:pStyle w:val="a0"/>
        <w:spacing w:line="360" w:lineRule="auto"/>
        <w:ind w:firstLineChars="2600" w:firstLine="5460"/>
        <w:jc w:val="right"/>
        <w:rPr>
          <w:color w:val="000000"/>
          <w:szCs w:val="21"/>
        </w:rPr>
      </w:pPr>
      <w:r w:rsidRPr="00220B9D">
        <w:rPr>
          <w:color w:val="000000"/>
          <w:szCs w:val="21"/>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806456" w:rsidRPr="00220B9D" w14:paraId="6FDE34DC" w14:textId="77777777" w:rsidTr="008F6D6A">
        <w:tc>
          <w:tcPr>
            <w:tcW w:w="1560" w:type="dxa"/>
            <w:vMerge w:val="restart"/>
            <w:vAlign w:val="center"/>
          </w:tcPr>
          <w:p w14:paraId="470E0C43" w14:textId="77777777" w:rsidR="00806456" w:rsidRPr="00220B9D" w:rsidRDefault="00806456" w:rsidP="008F6D6A">
            <w:pPr>
              <w:spacing w:line="276" w:lineRule="auto"/>
              <w:jc w:val="center"/>
              <w:rPr>
                <w:color w:val="000000"/>
                <w:szCs w:val="21"/>
              </w:rPr>
            </w:pPr>
            <w:bookmarkStart w:id="4369" w:name="_Toc249760071"/>
            <w:r w:rsidRPr="00220B9D">
              <w:rPr>
                <w:color w:val="000000"/>
                <w:szCs w:val="21"/>
              </w:rPr>
              <w:t>券商名称</w:t>
            </w:r>
          </w:p>
        </w:tc>
        <w:tc>
          <w:tcPr>
            <w:tcW w:w="780" w:type="dxa"/>
            <w:vMerge w:val="restart"/>
            <w:vAlign w:val="center"/>
          </w:tcPr>
          <w:p w14:paraId="00F950F8" w14:textId="77777777" w:rsidR="00806456" w:rsidRPr="00220B9D" w:rsidRDefault="00806456" w:rsidP="008F6D6A">
            <w:pPr>
              <w:spacing w:line="276" w:lineRule="auto"/>
              <w:jc w:val="center"/>
              <w:rPr>
                <w:color w:val="000000"/>
                <w:szCs w:val="21"/>
              </w:rPr>
            </w:pPr>
            <w:r w:rsidRPr="00220B9D">
              <w:rPr>
                <w:color w:val="000000"/>
                <w:szCs w:val="21"/>
              </w:rPr>
              <w:t>交易单元数量</w:t>
            </w:r>
          </w:p>
        </w:tc>
        <w:tc>
          <w:tcPr>
            <w:tcW w:w="2880" w:type="dxa"/>
            <w:gridSpan w:val="2"/>
            <w:vAlign w:val="center"/>
          </w:tcPr>
          <w:p w14:paraId="77A3D969" w14:textId="77777777" w:rsidR="00806456" w:rsidRPr="00220B9D" w:rsidRDefault="00806456" w:rsidP="008F6D6A">
            <w:pPr>
              <w:spacing w:line="276" w:lineRule="auto"/>
              <w:jc w:val="center"/>
              <w:rPr>
                <w:color w:val="000000"/>
                <w:szCs w:val="21"/>
              </w:rPr>
            </w:pPr>
            <w:r w:rsidRPr="00220B9D">
              <w:rPr>
                <w:color w:val="000000"/>
                <w:szCs w:val="21"/>
              </w:rPr>
              <w:t>股票交易</w:t>
            </w:r>
          </w:p>
        </w:tc>
        <w:tc>
          <w:tcPr>
            <w:tcW w:w="2700" w:type="dxa"/>
            <w:gridSpan w:val="2"/>
            <w:vAlign w:val="center"/>
          </w:tcPr>
          <w:p w14:paraId="63D88E80" w14:textId="77777777" w:rsidR="00806456" w:rsidRPr="00220B9D" w:rsidRDefault="00806456" w:rsidP="008F6D6A">
            <w:pPr>
              <w:spacing w:line="276" w:lineRule="auto"/>
              <w:jc w:val="center"/>
              <w:rPr>
                <w:color w:val="000000"/>
                <w:szCs w:val="21"/>
              </w:rPr>
            </w:pPr>
            <w:r w:rsidRPr="00220B9D">
              <w:rPr>
                <w:color w:val="000000"/>
                <w:szCs w:val="21"/>
              </w:rPr>
              <w:t>应支付该券商的佣金</w:t>
            </w:r>
          </w:p>
        </w:tc>
        <w:tc>
          <w:tcPr>
            <w:tcW w:w="1080" w:type="dxa"/>
            <w:vMerge w:val="restart"/>
            <w:vAlign w:val="center"/>
          </w:tcPr>
          <w:p w14:paraId="05DFA589" w14:textId="77777777" w:rsidR="00806456" w:rsidRPr="00220B9D" w:rsidRDefault="00806456" w:rsidP="008F6D6A">
            <w:pPr>
              <w:spacing w:line="276" w:lineRule="auto"/>
              <w:jc w:val="center"/>
              <w:rPr>
                <w:color w:val="000000"/>
                <w:kern w:val="0"/>
                <w:szCs w:val="21"/>
              </w:rPr>
            </w:pPr>
            <w:r w:rsidRPr="00220B9D">
              <w:rPr>
                <w:color w:val="000000"/>
                <w:kern w:val="0"/>
                <w:szCs w:val="21"/>
              </w:rPr>
              <w:t>备注</w:t>
            </w:r>
          </w:p>
        </w:tc>
      </w:tr>
      <w:tr w:rsidR="00806456" w:rsidRPr="00220B9D" w14:paraId="311D0B27" w14:textId="77777777" w:rsidTr="008F6D6A">
        <w:tc>
          <w:tcPr>
            <w:tcW w:w="1560" w:type="dxa"/>
            <w:vMerge/>
            <w:vAlign w:val="center"/>
          </w:tcPr>
          <w:p w14:paraId="3A9ECFB0" w14:textId="77777777" w:rsidR="00806456" w:rsidRPr="00220B9D" w:rsidRDefault="00806456" w:rsidP="008F6D6A">
            <w:pPr>
              <w:widowControl/>
              <w:spacing w:line="276" w:lineRule="auto"/>
              <w:jc w:val="left"/>
              <w:rPr>
                <w:color w:val="000000"/>
                <w:szCs w:val="21"/>
              </w:rPr>
            </w:pPr>
          </w:p>
        </w:tc>
        <w:tc>
          <w:tcPr>
            <w:tcW w:w="780" w:type="dxa"/>
            <w:vMerge/>
            <w:vAlign w:val="center"/>
          </w:tcPr>
          <w:p w14:paraId="79925ED6" w14:textId="77777777" w:rsidR="00806456" w:rsidRPr="00220B9D" w:rsidRDefault="00806456" w:rsidP="008F6D6A">
            <w:pPr>
              <w:widowControl/>
              <w:spacing w:line="276" w:lineRule="auto"/>
              <w:jc w:val="left"/>
              <w:rPr>
                <w:color w:val="000000"/>
                <w:szCs w:val="21"/>
              </w:rPr>
            </w:pPr>
          </w:p>
        </w:tc>
        <w:tc>
          <w:tcPr>
            <w:tcW w:w="1800" w:type="dxa"/>
            <w:vAlign w:val="center"/>
          </w:tcPr>
          <w:p w14:paraId="7F4D3804" w14:textId="77777777" w:rsidR="00806456" w:rsidRPr="00220B9D" w:rsidRDefault="00806456" w:rsidP="008F6D6A">
            <w:pPr>
              <w:spacing w:line="276" w:lineRule="auto"/>
              <w:jc w:val="center"/>
              <w:rPr>
                <w:color w:val="000000"/>
                <w:szCs w:val="21"/>
              </w:rPr>
            </w:pPr>
            <w:r w:rsidRPr="00220B9D">
              <w:rPr>
                <w:color w:val="000000"/>
                <w:szCs w:val="21"/>
              </w:rPr>
              <w:t>成交金额</w:t>
            </w:r>
          </w:p>
        </w:tc>
        <w:tc>
          <w:tcPr>
            <w:tcW w:w="1080" w:type="dxa"/>
            <w:vAlign w:val="center"/>
          </w:tcPr>
          <w:p w14:paraId="506AF075" w14:textId="77777777" w:rsidR="00806456" w:rsidRPr="00220B9D" w:rsidRDefault="00806456" w:rsidP="008F6D6A">
            <w:pPr>
              <w:spacing w:line="276" w:lineRule="auto"/>
              <w:jc w:val="center"/>
              <w:rPr>
                <w:color w:val="000000"/>
                <w:szCs w:val="21"/>
              </w:rPr>
            </w:pPr>
            <w:r w:rsidRPr="00220B9D">
              <w:rPr>
                <w:color w:val="000000"/>
                <w:szCs w:val="21"/>
              </w:rPr>
              <w:t>占当期股票成交总额的比例</w:t>
            </w:r>
          </w:p>
        </w:tc>
        <w:tc>
          <w:tcPr>
            <w:tcW w:w="1620" w:type="dxa"/>
            <w:vAlign w:val="center"/>
          </w:tcPr>
          <w:p w14:paraId="31978DD9" w14:textId="77777777" w:rsidR="00806456" w:rsidRPr="00220B9D" w:rsidRDefault="00806456" w:rsidP="008F6D6A">
            <w:pPr>
              <w:spacing w:line="276" w:lineRule="auto"/>
              <w:jc w:val="center"/>
              <w:rPr>
                <w:color w:val="000000"/>
                <w:kern w:val="0"/>
                <w:szCs w:val="21"/>
              </w:rPr>
            </w:pPr>
            <w:r w:rsidRPr="00220B9D">
              <w:rPr>
                <w:color w:val="000000"/>
                <w:kern w:val="0"/>
                <w:szCs w:val="21"/>
              </w:rPr>
              <w:t>佣金</w:t>
            </w:r>
          </w:p>
        </w:tc>
        <w:tc>
          <w:tcPr>
            <w:tcW w:w="1080" w:type="dxa"/>
            <w:vAlign w:val="center"/>
          </w:tcPr>
          <w:p w14:paraId="1E299367" w14:textId="77777777" w:rsidR="00806456" w:rsidRPr="00220B9D" w:rsidRDefault="00806456" w:rsidP="008F6D6A">
            <w:pPr>
              <w:spacing w:line="276" w:lineRule="auto"/>
              <w:jc w:val="center"/>
              <w:rPr>
                <w:color w:val="000000"/>
                <w:szCs w:val="21"/>
              </w:rPr>
            </w:pPr>
            <w:r w:rsidRPr="00220B9D">
              <w:rPr>
                <w:color w:val="000000"/>
                <w:szCs w:val="21"/>
              </w:rPr>
              <w:t>占当期佣金总量的比例</w:t>
            </w:r>
          </w:p>
        </w:tc>
        <w:tc>
          <w:tcPr>
            <w:tcW w:w="1080" w:type="dxa"/>
            <w:vMerge/>
            <w:vAlign w:val="center"/>
          </w:tcPr>
          <w:p w14:paraId="3C089A87" w14:textId="77777777" w:rsidR="00806456" w:rsidRPr="00220B9D" w:rsidRDefault="00806456" w:rsidP="008F6D6A">
            <w:pPr>
              <w:widowControl/>
              <w:spacing w:line="276" w:lineRule="auto"/>
              <w:jc w:val="left"/>
              <w:rPr>
                <w:color w:val="000000"/>
                <w:kern w:val="0"/>
                <w:szCs w:val="21"/>
              </w:rPr>
            </w:pPr>
          </w:p>
        </w:tc>
      </w:tr>
      <w:tr w:rsidR="00F24FE4" w14:paraId="08491A9C" w14:textId="77777777">
        <w:tc>
          <w:tcPr>
            <w:tcW w:w="1560" w:type="dxa"/>
            <w:vAlign w:val="center"/>
          </w:tcPr>
          <w:p w14:paraId="4241B667" w14:textId="77777777" w:rsidR="00F24FE4" w:rsidRDefault="00F24FE4" w:rsidP="00F24FE4">
            <w:pPr>
              <w:jc w:val="left"/>
            </w:pPr>
            <w:r>
              <w:rPr>
                <w:color w:val="000000"/>
                <w:szCs w:val="21"/>
              </w:rPr>
              <w:t>长江证券股份有限公司</w:t>
            </w:r>
          </w:p>
        </w:tc>
        <w:tc>
          <w:tcPr>
            <w:tcW w:w="780" w:type="dxa"/>
            <w:vAlign w:val="center"/>
          </w:tcPr>
          <w:p w14:paraId="6DFF6216" w14:textId="77777777" w:rsidR="00F24FE4" w:rsidRDefault="00F24FE4" w:rsidP="00F24FE4">
            <w:pPr>
              <w:jc w:val="right"/>
            </w:pPr>
            <w:r>
              <w:rPr>
                <w:color w:val="000000"/>
                <w:szCs w:val="21"/>
              </w:rPr>
              <w:t>2</w:t>
            </w:r>
          </w:p>
        </w:tc>
        <w:tc>
          <w:tcPr>
            <w:tcW w:w="1800" w:type="dxa"/>
            <w:vAlign w:val="center"/>
          </w:tcPr>
          <w:p w14:paraId="7962C992" w14:textId="278E3504" w:rsidR="00F24FE4" w:rsidRDefault="00F24FE4" w:rsidP="00F24FE4">
            <w:pPr>
              <w:jc w:val="right"/>
            </w:pPr>
            <w:r>
              <w:rPr>
                <w:color w:val="000000"/>
                <w:szCs w:val="21"/>
              </w:rPr>
              <w:t>167,522,727.74</w:t>
            </w:r>
          </w:p>
        </w:tc>
        <w:tc>
          <w:tcPr>
            <w:tcW w:w="1080" w:type="dxa"/>
            <w:vAlign w:val="center"/>
          </w:tcPr>
          <w:p w14:paraId="5DDBCF50" w14:textId="15949AD2" w:rsidR="00F24FE4" w:rsidRDefault="00F24FE4" w:rsidP="00F24FE4">
            <w:pPr>
              <w:jc w:val="right"/>
            </w:pPr>
            <w:r>
              <w:rPr>
                <w:color w:val="000000"/>
                <w:szCs w:val="21"/>
              </w:rPr>
              <w:t>100.00%</w:t>
            </w:r>
          </w:p>
        </w:tc>
        <w:tc>
          <w:tcPr>
            <w:tcW w:w="1620" w:type="dxa"/>
            <w:vAlign w:val="center"/>
          </w:tcPr>
          <w:p w14:paraId="54AD11D8" w14:textId="01041EE5" w:rsidR="00F24FE4" w:rsidRDefault="00F24FE4" w:rsidP="00F24FE4">
            <w:pPr>
              <w:jc w:val="right"/>
            </w:pPr>
            <w:r>
              <w:rPr>
                <w:color w:val="000000"/>
                <w:szCs w:val="21"/>
              </w:rPr>
              <w:t>156,013.65</w:t>
            </w:r>
          </w:p>
        </w:tc>
        <w:tc>
          <w:tcPr>
            <w:tcW w:w="1080" w:type="dxa"/>
            <w:vAlign w:val="center"/>
          </w:tcPr>
          <w:p w14:paraId="0E9266E2" w14:textId="1621D7F0" w:rsidR="00F24FE4" w:rsidRDefault="00F24FE4" w:rsidP="00F24FE4">
            <w:pPr>
              <w:jc w:val="right"/>
            </w:pPr>
            <w:r>
              <w:rPr>
                <w:color w:val="000000"/>
                <w:szCs w:val="21"/>
              </w:rPr>
              <w:t>100.00%</w:t>
            </w:r>
          </w:p>
        </w:tc>
        <w:tc>
          <w:tcPr>
            <w:tcW w:w="1080" w:type="dxa"/>
            <w:vAlign w:val="center"/>
          </w:tcPr>
          <w:p w14:paraId="2181B6A8" w14:textId="77777777" w:rsidR="00F24FE4" w:rsidRDefault="00F24FE4" w:rsidP="00F24FE4">
            <w:pPr>
              <w:jc w:val="left"/>
            </w:pPr>
            <w:r>
              <w:rPr>
                <w:color w:val="000000"/>
                <w:szCs w:val="21"/>
              </w:rPr>
              <w:t>-</w:t>
            </w:r>
          </w:p>
        </w:tc>
      </w:tr>
    </w:tbl>
    <w:p w14:paraId="778E8266" w14:textId="77777777" w:rsidR="00806456" w:rsidRPr="00220B9D" w:rsidRDefault="00806456" w:rsidP="00806456">
      <w:pPr>
        <w:spacing w:line="360" w:lineRule="auto"/>
        <w:rPr>
          <w:b/>
          <w:color w:val="000000"/>
          <w:szCs w:val="21"/>
        </w:rPr>
      </w:pPr>
      <w:r w:rsidRPr="00220B9D">
        <w:rPr>
          <w:b/>
          <w:color w:val="000000"/>
          <w:szCs w:val="21"/>
        </w:rPr>
        <w:t xml:space="preserve">11.8.1.2 </w:t>
      </w:r>
      <w:r w:rsidRPr="00220B9D">
        <w:rPr>
          <w:b/>
          <w:color w:val="000000"/>
          <w:szCs w:val="21"/>
        </w:rPr>
        <w:t>基金租用证券公司交易单元进行其他证券投资的情况</w:t>
      </w:r>
      <w:bookmarkEnd w:id="4369"/>
    </w:p>
    <w:p w14:paraId="312D77F2" w14:textId="77777777" w:rsidR="00806456" w:rsidRPr="00220B9D" w:rsidRDefault="00806456" w:rsidP="00806456">
      <w:pPr>
        <w:spacing w:line="360" w:lineRule="auto"/>
        <w:ind w:firstLine="420"/>
        <w:jc w:val="right"/>
        <w:rPr>
          <w:color w:val="000000"/>
          <w:szCs w:val="21"/>
        </w:rPr>
      </w:pPr>
      <w:bookmarkStart w:id="4370" w:name="_Toc249707408"/>
      <w:r w:rsidRPr="00220B9D">
        <w:rPr>
          <w:color w:val="000000"/>
          <w:szCs w:val="21"/>
        </w:rPr>
        <w:t>金额单位</w:t>
      </w:r>
      <w:r w:rsidRPr="00220B9D">
        <w:rPr>
          <w:color w:val="000000"/>
          <w:kern w:val="0"/>
          <w:szCs w:val="21"/>
        </w:rPr>
        <w:t>：</w:t>
      </w:r>
      <w:r w:rsidRPr="00220B9D">
        <w:rPr>
          <w:color w:val="000000"/>
          <w:kern w:val="0"/>
          <w:szCs w:val="21"/>
          <w:lang w:val="zh-CN"/>
        </w:rPr>
        <w:t>人民币元</w:t>
      </w:r>
      <w:bookmarkEnd w:id="4370"/>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806456" w:rsidRPr="00220B9D" w14:paraId="156D7A3D" w14:textId="77777777" w:rsidTr="008F6D6A">
        <w:tc>
          <w:tcPr>
            <w:tcW w:w="1560" w:type="dxa"/>
            <w:vMerge w:val="restart"/>
            <w:vAlign w:val="center"/>
          </w:tcPr>
          <w:p w14:paraId="385F402D" w14:textId="77777777" w:rsidR="00806456" w:rsidRPr="00220B9D" w:rsidRDefault="00806456" w:rsidP="0000565F">
            <w:pPr>
              <w:spacing w:line="276" w:lineRule="auto"/>
              <w:jc w:val="center"/>
              <w:rPr>
                <w:color w:val="000000"/>
                <w:kern w:val="0"/>
                <w:szCs w:val="21"/>
              </w:rPr>
            </w:pPr>
            <w:r w:rsidRPr="00220B9D">
              <w:rPr>
                <w:color w:val="000000"/>
                <w:szCs w:val="21"/>
              </w:rPr>
              <w:t>券商名称</w:t>
            </w:r>
          </w:p>
        </w:tc>
        <w:tc>
          <w:tcPr>
            <w:tcW w:w="2400" w:type="dxa"/>
            <w:gridSpan w:val="2"/>
            <w:vAlign w:val="center"/>
          </w:tcPr>
          <w:p w14:paraId="392DE034" w14:textId="77777777" w:rsidR="00806456" w:rsidRPr="00220B9D" w:rsidRDefault="00806456" w:rsidP="008F6D6A">
            <w:pPr>
              <w:spacing w:line="276" w:lineRule="auto"/>
              <w:jc w:val="center"/>
              <w:rPr>
                <w:color w:val="000000"/>
                <w:szCs w:val="21"/>
              </w:rPr>
            </w:pPr>
            <w:r w:rsidRPr="00220B9D">
              <w:rPr>
                <w:color w:val="000000"/>
                <w:szCs w:val="21"/>
              </w:rPr>
              <w:t>债券交易</w:t>
            </w:r>
          </w:p>
        </w:tc>
        <w:tc>
          <w:tcPr>
            <w:tcW w:w="2340" w:type="dxa"/>
            <w:gridSpan w:val="2"/>
            <w:vAlign w:val="center"/>
          </w:tcPr>
          <w:p w14:paraId="2FFF0D46" w14:textId="77777777" w:rsidR="00806456" w:rsidRPr="00220B9D" w:rsidRDefault="00806456" w:rsidP="008F6D6A">
            <w:pPr>
              <w:spacing w:line="276" w:lineRule="auto"/>
              <w:jc w:val="center"/>
              <w:rPr>
                <w:color w:val="000000"/>
                <w:szCs w:val="21"/>
              </w:rPr>
            </w:pPr>
            <w:r w:rsidRPr="00220B9D">
              <w:rPr>
                <w:color w:val="000000"/>
                <w:szCs w:val="21"/>
              </w:rPr>
              <w:t>回购交易</w:t>
            </w:r>
          </w:p>
        </w:tc>
        <w:tc>
          <w:tcPr>
            <w:tcW w:w="2700" w:type="dxa"/>
            <w:gridSpan w:val="2"/>
            <w:vAlign w:val="center"/>
          </w:tcPr>
          <w:p w14:paraId="66ACFCDC" w14:textId="77777777" w:rsidR="00806456" w:rsidRPr="00220B9D" w:rsidRDefault="00806456" w:rsidP="008F6D6A">
            <w:pPr>
              <w:spacing w:line="276" w:lineRule="auto"/>
              <w:jc w:val="center"/>
              <w:rPr>
                <w:color w:val="000000"/>
                <w:szCs w:val="21"/>
              </w:rPr>
            </w:pPr>
            <w:r w:rsidRPr="00220B9D">
              <w:rPr>
                <w:color w:val="000000"/>
                <w:szCs w:val="21"/>
              </w:rPr>
              <w:t>权证交易</w:t>
            </w:r>
          </w:p>
        </w:tc>
      </w:tr>
      <w:tr w:rsidR="00806456" w:rsidRPr="00220B9D" w14:paraId="0E9F5F3D" w14:textId="77777777" w:rsidTr="008F6D6A">
        <w:tc>
          <w:tcPr>
            <w:tcW w:w="1560" w:type="dxa"/>
            <w:vMerge/>
            <w:vAlign w:val="center"/>
          </w:tcPr>
          <w:p w14:paraId="23F7225F" w14:textId="77777777" w:rsidR="00806456" w:rsidRPr="00220B9D" w:rsidRDefault="00806456" w:rsidP="008F6D6A">
            <w:pPr>
              <w:widowControl/>
              <w:spacing w:line="276" w:lineRule="auto"/>
              <w:jc w:val="left"/>
              <w:rPr>
                <w:color w:val="000000"/>
                <w:kern w:val="0"/>
                <w:szCs w:val="21"/>
              </w:rPr>
            </w:pPr>
          </w:p>
        </w:tc>
        <w:tc>
          <w:tcPr>
            <w:tcW w:w="1320" w:type="dxa"/>
            <w:vAlign w:val="center"/>
          </w:tcPr>
          <w:p w14:paraId="5AEE506E" w14:textId="77777777" w:rsidR="00806456" w:rsidRPr="00220B9D" w:rsidRDefault="00806456" w:rsidP="008F6D6A">
            <w:pPr>
              <w:spacing w:line="276" w:lineRule="auto"/>
              <w:jc w:val="center"/>
              <w:rPr>
                <w:color w:val="000000"/>
                <w:szCs w:val="21"/>
              </w:rPr>
            </w:pPr>
            <w:r w:rsidRPr="00220B9D">
              <w:rPr>
                <w:color w:val="000000"/>
                <w:szCs w:val="21"/>
              </w:rPr>
              <w:t>成交金额</w:t>
            </w:r>
          </w:p>
        </w:tc>
        <w:tc>
          <w:tcPr>
            <w:tcW w:w="1080" w:type="dxa"/>
            <w:vAlign w:val="center"/>
          </w:tcPr>
          <w:p w14:paraId="03907577" w14:textId="77777777" w:rsidR="00806456" w:rsidRPr="00220B9D" w:rsidRDefault="00806456" w:rsidP="008F6D6A">
            <w:pPr>
              <w:spacing w:line="276" w:lineRule="auto"/>
              <w:jc w:val="center"/>
              <w:rPr>
                <w:color w:val="000000"/>
                <w:szCs w:val="21"/>
              </w:rPr>
            </w:pPr>
            <w:r w:rsidRPr="00220B9D">
              <w:rPr>
                <w:color w:val="000000"/>
                <w:szCs w:val="21"/>
              </w:rPr>
              <w:t>占当期债券成交总额的比例</w:t>
            </w:r>
          </w:p>
        </w:tc>
        <w:tc>
          <w:tcPr>
            <w:tcW w:w="1143" w:type="dxa"/>
            <w:vAlign w:val="center"/>
          </w:tcPr>
          <w:p w14:paraId="57F7001D" w14:textId="77777777" w:rsidR="00806456" w:rsidRPr="00220B9D" w:rsidRDefault="00806456" w:rsidP="008F6D6A">
            <w:pPr>
              <w:spacing w:line="276" w:lineRule="auto"/>
              <w:jc w:val="center"/>
              <w:rPr>
                <w:color w:val="000000"/>
                <w:szCs w:val="21"/>
              </w:rPr>
            </w:pPr>
            <w:r w:rsidRPr="00220B9D">
              <w:rPr>
                <w:color w:val="000000"/>
                <w:szCs w:val="21"/>
              </w:rPr>
              <w:t>成交金额</w:t>
            </w:r>
          </w:p>
        </w:tc>
        <w:tc>
          <w:tcPr>
            <w:tcW w:w="1197" w:type="dxa"/>
            <w:vAlign w:val="center"/>
          </w:tcPr>
          <w:p w14:paraId="39CC46FB" w14:textId="77777777" w:rsidR="00806456" w:rsidRPr="00220B9D" w:rsidRDefault="00806456" w:rsidP="008F6D6A">
            <w:pPr>
              <w:spacing w:line="276" w:lineRule="auto"/>
              <w:jc w:val="center"/>
              <w:rPr>
                <w:color w:val="000000"/>
                <w:szCs w:val="21"/>
              </w:rPr>
            </w:pPr>
            <w:r w:rsidRPr="00220B9D">
              <w:rPr>
                <w:color w:val="000000"/>
                <w:szCs w:val="21"/>
              </w:rPr>
              <w:t>占当期回购成交总额的比例</w:t>
            </w:r>
          </w:p>
        </w:tc>
        <w:tc>
          <w:tcPr>
            <w:tcW w:w="1497" w:type="dxa"/>
            <w:vAlign w:val="center"/>
          </w:tcPr>
          <w:p w14:paraId="6CCBDAFB" w14:textId="77777777" w:rsidR="00806456" w:rsidRPr="00220B9D" w:rsidRDefault="00806456" w:rsidP="008F6D6A">
            <w:pPr>
              <w:spacing w:line="276" w:lineRule="auto"/>
              <w:jc w:val="center"/>
              <w:rPr>
                <w:color w:val="000000"/>
                <w:szCs w:val="21"/>
              </w:rPr>
            </w:pPr>
            <w:r w:rsidRPr="00220B9D">
              <w:rPr>
                <w:color w:val="000000"/>
                <w:szCs w:val="21"/>
              </w:rPr>
              <w:t>成交金额</w:t>
            </w:r>
          </w:p>
        </w:tc>
        <w:tc>
          <w:tcPr>
            <w:tcW w:w="1203" w:type="dxa"/>
            <w:vAlign w:val="center"/>
          </w:tcPr>
          <w:p w14:paraId="639CBA2E" w14:textId="77777777" w:rsidR="00806456" w:rsidRPr="00220B9D" w:rsidRDefault="00806456" w:rsidP="008F6D6A">
            <w:pPr>
              <w:spacing w:line="276" w:lineRule="auto"/>
              <w:jc w:val="center"/>
              <w:rPr>
                <w:color w:val="000000"/>
                <w:szCs w:val="21"/>
              </w:rPr>
            </w:pPr>
            <w:r w:rsidRPr="00220B9D">
              <w:rPr>
                <w:color w:val="000000"/>
                <w:szCs w:val="21"/>
              </w:rPr>
              <w:t>占当期权证成交总额的比例</w:t>
            </w:r>
          </w:p>
        </w:tc>
      </w:tr>
      <w:tr w:rsidR="00D35ECC" w14:paraId="47585579" w14:textId="77777777">
        <w:tc>
          <w:tcPr>
            <w:tcW w:w="1560" w:type="dxa"/>
            <w:vAlign w:val="center"/>
          </w:tcPr>
          <w:p w14:paraId="1315698D" w14:textId="77777777" w:rsidR="00D35ECC" w:rsidRDefault="00792874">
            <w:pPr>
              <w:jc w:val="center"/>
            </w:pPr>
            <w:r>
              <w:rPr>
                <w:color w:val="000000"/>
                <w:szCs w:val="21"/>
              </w:rPr>
              <w:t>长江证券股份有限公司</w:t>
            </w:r>
          </w:p>
        </w:tc>
        <w:tc>
          <w:tcPr>
            <w:tcW w:w="1320" w:type="dxa"/>
            <w:vAlign w:val="center"/>
          </w:tcPr>
          <w:p w14:paraId="377EF727" w14:textId="10F8744A" w:rsidR="00D35ECC" w:rsidRDefault="0055233B">
            <w:pPr>
              <w:jc w:val="right"/>
            </w:pPr>
            <w:r w:rsidRPr="0055233B">
              <w:rPr>
                <w:color w:val="000000"/>
                <w:szCs w:val="21"/>
              </w:rPr>
              <w:t>129,649,533.49</w:t>
            </w:r>
          </w:p>
        </w:tc>
        <w:tc>
          <w:tcPr>
            <w:tcW w:w="1080" w:type="dxa"/>
            <w:vAlign w:val="center"/>
          </w:tcPr>
          <w:p w14:paraId="1CDC5E19" w14:textId="77777777" w:rsidR="00D35ECC" w:rsidRDefault="00792874">
            <w:pPr>
              <w:jc w:val="right"/>
            </w:pPr>
            <w:r>
              <w:rPr>
                <w:color w:val="000000"/>
                <w:szCs w:val="21"/>
              </w:rPr>
              <w:t>100.00%</w:t>
            </w:r>
          </w:p>
        </w:tc>
        <w:tc>
          <w:tcPr>
            <w:tcW w:w="1143" w:type="dxa"/>
            <w:vAlign w:val="center"/>
          </w:tcPr>
          <w:p w14:paraId="4D12B122" w14:textId="269203CA" w:rsidR="00D35ECC" w:rsidRDefault="0055233B">
            <w:pPr>
              <w:jc w:val="right"/>
            </w:pPr>
            <w:r w:rsidRPr="0055233B">
              <w:rPr>
                <w:color w:val="000000"/>
                <w:szCs w:val="21"/>
              </w:rPr>
              <w:t>1,775,500,000.00</w:t>
            </w:r>
          </w:p>
        </w:tc>
        <w:tc>
          <w:tcPr>
            <w:tcW w:w="1197" w:type="dxa"/>
            <w:vAlign w:val="center"/>
          </w:tcPr>
          <w:p w14:paraId="61224D33" w14:textId="77777777" w:rsidR="00D35ECC" w:rsidRDefault="00792874">
            <w:pPr>
              <w:jc w:val="right"/>
            </w:pPr>
            <w:r>
              <w:rPr>
                <w:color w:val="000000"/>
                <w:szCs w:val="21"/>
              </w:rPr>
              <w:t>100.00%</w:t>
            </w:r>
          </w:p>
        </w:tc>
        <w:tc>
          <w:tcPr>
            <w:tcW w:w="1497" w:type="dxa"/>
            <w:vAlign w:val="center"/>
          </w:tcPr>
          <w:p w14:paraId="7BF89449" w14:textId="77777777" w:rsidR="00D35ECC" w:rsidRDefault="00792874">
            <w:pPr>
              <w:jc w:val="right"/>
            </w:pPr>
            <w:r>
              <w:rPr>
                <w:color w:val="000000"/>
                <w:szCs w:val="21"/>
              </w:rPr>
              <w:t>-</w:t>
            </w:r>
          </w:p>
        </w:tc>
        <w:tc>
          <w:tcPr>
            <w:tcW w:w="1203" w:type="dxa"/>
            <w:vAlign w:val="center"/>
          </w:tcPr>
          <w:p w14:paraId="0A5DB0E7" w14:textId="77777777" w:rsidR="00D35ECC" w:rsidRDefault="00792874">
            <w:pPr>
              <w:jc w:val="right"/>
            </w:pPr>
            <w:r>
              <w:rPr>
                <w:color w:val="000000"/>
                <w:szCs w:val="21"/>
              </w:rPr>
              <w:t>-</w:t>
            </w:r>
          </w:p>
        </w:tc>
      </w:tr>
    </w:tbl>
    <w:p w14:paraId="22D3EEB5" w14:textId="77777777" w:rsidR="00806456" w:rsidRPr="00220B9D" w:rsidRDefault="00806456" w:rsidP="00806456">
      <w:pPr>
        <w:autoSpaceDE w:val="0"/>
        <w:autoSpaceDN w:val="0"/>
        <w:adjustRightInd w:val="0"/>
        <w:jc w:val="left"/>
        <w:rPr>
          <w:color w:val="000000"/>
          <w:szCs w:val="21"/>
        </w:rPr>
      </w:pPr>
    </w:p>
    <w:p w14:paraId="377950E0" w14:textId="77777777" w:rsidR="00D35ECC" w:rsidRDefault="00792874">
      <w:pPr>
        <w:spacing w:line="360" w:lineRule="auto"/>
        <w:ind w:firstLineChars="200" w:firstLine="420"/>
        <w:rPr>
          <w:color w:val="000000"/>
          <w:szCs w:val="21"/>
        </w:rPr>
      </w:pPr>
      <w:r>
        <w:rPr>
          <w:color w:val="000000"/>
          <w:szCs w:val="21"/>
        </w:rPr>
        <w:t>注：</w:t>
      </w:r>
      <w:r>
        <w:rPr>
          <w:color w:val="000000"/>
          <w:szCs w:val="21"/>
        </w:rPr>
        <w:t>1</w:t>
      </w:r>
      <w:r>
        <w:rPr>
          <w:color w:val="000000"/>
          <w:szCs w:val="21"/>
        </w:rPr>
        <w:t>、报告期内，本基金交易单元未发生变化；</w:t>
      </w:r>
    </w:p>
    <w:p w14:paraId="442060EA" w14:textId="77777777" w:rsidR="00D35ECC" w:rsidRDefault="00792874">
      <w:pPr>
        <w:spacing w:line="360" w:lineRule="auto"/>
        <w:ind w:firstLineChars="200" w:firstLine="420"/>
        <w:rPr>
          <w:color w:val="000000"/>
          <w:szCs w:val="21"/>
        </w:rPr>
      </w:pPr>
      <w:r>
        <w:rPr>
          <w:color w:val="000000"/>
          <w:szCs w:val="21"/>
        </w:rPr>
        <w:t xml:space="preserve">    2</w:t>
      </w:r>
      <w:r>
        <w:rPr>
          <w:color w:val="000000"/>
          <w:szCs w:val="21"/>
        </w:rPr>
        <w:t>、租用证券公司交易单元的选择标准主要包括：券商基本面评价（财务状况、经营状况）、券商研究机构评价（报告质量、及时性和数量）、券商每日信息评价（及时性和有效性）和券商协作表现评价等四个方面；</w:t>
      </w:r>
    </w:p>
    <w:p w14:paraId="2932CC0C" w14:textId="77777777" w:rsidR="00806456" w:rsidRPr="00220B9D" w:rsidRDefault="00806456" w:rsidP="00806456">
      <w:pPr>
        <w:spacing w:line="360" w:lineRule="auto"/>
        <w:ind w:firstLineChars="200" w:firstLine="420"/>
        <w:rPr>
          <w:color w:val="000000"/>
          <w:szCs w:val="21"/>
        </w:rPr>
      </w:pPr>
      <w:r w:rsidRPr="00220B9D">
        <w:rPr>
          <w:color w:val="000000"/>
          <w:szCs w:val="21"/>
        </w:rPr>
        <w:t xml:space="preserve">    3</w:t>
      </w:r>
      <w:r w:rsidRPr="00220B9D">
        <w:rPr>
          <w:color w:val="000000"/>
          <w:szCs w:val="21"/>
        </w:rPr>
        <w:t>、租用证券公司交易单元的程序：首先根据租用证券公司交易单元的选择标准进行综合评</w:t>
      </w:r>
      <w:r w:rsidRPr="00220B9D">
        <w:rPr>
          <w:color w:val="000000"/>
          <w:szCs w:val="21"/>
        </w:rPr>
        <w:lastRenderedPageBreak/>
        <w:t>价，然后根据评价选择基金交易单元。研究部提交方案，并上报公司批准。</w:t>
      </w:r>
    </w:p>
    <w:p w14:paraId="1CCAB670" w14:textId="77777777" w:rsidR="00806456" w:rsidRPr="00220B9D" w:rsidRDefault="00806456" w:rsidP="00705411">
      <w:pPr>
        <w:autoSpaceDE w:val="0"/>
        <w:autoSpaceDN w:val="0"/>
        <w:adjustRightInd w:val="0"/>
        <w:spacing w:beforeLines="50" w:before="156" w:line="360" w:lineRule="auto"/>
        <w:jc w:val="left"/>
        <w:rPr>
          <w:b/>
          <w:color w:val="000000"/>
          <w:szCs w:val="21"/>
        </w:rPr>
      </w:pPr>
      <w:r w:rsidRPr="00220B9D">
        <w:rPr>
          <w:b/>
          <w:color w:val="000000"/>
          <w:szCs w:val="21"/>
        </w:rPr>
        <w:t>11.</w:t>
      </w:r>
      <w:r>
        <w:rPr>
          <w:b/>
          <w:color w:val="000000"/>
          <w:szCs w:val="21"/>
        </w:rPr>
        <w:t>8</w:t>
      </w:r>
      <w:r w:rsidRPr="00220B9D">
        <w:rPr>
          <w:b/>
          <w:color w:val="000000"/>
          <w:szCs w:val="21"/>
        </w:rPr>
        <w:t xml:space="preserve">.2 </w:t>
      </w:r>
      <w:r w:rsidRPr="00220B9D">
        <w:rPr>
          <w:b/>
          <w:color w:val="000000"/>
          <w:szCs w:val="21"/>
        </w:rPr>
        <w:t>交银施罗德荣和保本混合型证券投资基金</w:t>
      </w:r>
    </w:p>
    <w:p w14:paraId="27C5A481" w14:textId="77777777" w:rsidR="00806456" w:rsidRPr="00220B9D" w:rsidRDefault="00806456" w:rsidP="00806456">
      <w:pPr>
        <w:spacing w:line="360" w:lineRule="auto"/>
        <w:rPr>
          <w:b/>
          <w:color w:val="000000"/>
          <w:szCs w:val="21"/>
        </w:rPr>
      </w:pPr>
      <w:r w:rsidRPr="00220B9D">
        <w:rPr>
          <w:b/>
          <w:color w:val="000000"/>
          <w:szCs w:val="21"/>
        </w:rPr>
        <w:t>11.</w:t>
      </w:r>
      <w:r>
        <w:rPr>
          <w:b/>
          <w:color w:val="000000"/>
          <w:szCs w:val="21"/>
        </w:rPr>
        <w:t>8</w:t>
      </w:r>
      <w:r w:rsidRPr="00220B9D">
        <w:rPr>
          <w:b/>
          <w:color w:val="000000"/>
          <w:szCs w:val="21"/>
        </w:rPr>
        <w:t>.2.1</w:t>
      </w:r>
      <w:r w:rsidRPr="00220B9D">
        <w:rPr>
          <w:rFonts w:hint="eastAsia"/>
          <w:b/>
          <w:color w:val="000000"/>
          <w:szCs w:val="21"/>
        </w:rPr>
        <w:t xml:space="preserve"> </w:t>
      </w:r>
      <w:r w:rsidRPr="00220B9D">
        <w:rPr>
          <w:b/>
          <w:color w:val="000000"/>
          <w:szCs w:val="21"/>
        </w:rPr>
        <w:t>基金租用证券公司交易单元进行股票投资及佣金支付情况</w:t>
      </w:r>
    </w:p>
    <w:p w14:paraId="6444BD15" w14:textId="77777777" w:rsidR="00806456" w:rsidRPr="00220B9D" w:rsidRDefault="00806456" w:rsidP="00806456">
      <w:pPr>
        <w:pStyle w:val="a0"/>
        <w:spacing w:line="360" w:lineRule="auto"/>
        <w:ind w:firstLineChars="2600" w:firstLine="5460"/>
        <w:jc w:val="right"/>
        <w:rPr>
          <w:color w:val="000000"/>
          <w:szCs w:val="21"/>
        </w:rPr>
      </w:pPr>
      <w:r w:rsidRPr="00220B9D">
        <w:rPr>
          <w:color w:val="000000"/>
          <w:szCs w:val="21"/>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806456" w:rsidRPr="00220B9D" w14:paraId="5D2C003D" w14:textId="77777777" w:rsidTr="008F6D6A">
        <w:tc>
          <w:tcPr>
            <w:tcW w:w="1560" w:type="dxa"/>
            <w:vMerge w:val="restart"/>
            <w:vAlign w:val="center"/>
          </w:tcPr>
          <w:p w14:paraId="3C16AEC3" w14:textId="77777777" w:rsidR="00806456" w:rsidRPr="00220B9D" w:rsidRDefault="00806456" w:rsidP="008F6D6A">
            <w:pPr>
              <w:spacing w:line="276" w:lineRule="auto"/>
              <w:jc w:val="center"/>
              <w:rPr>
                <w:color w:val="000000"/>
                <w:szCs w:val="21"/>
              </w:rPr>
            </w:pPr>
            <w:r w:rsidRPr="00220B9D">
              <w:rPr>
                <w:color w:val="000000"/>
                <w:szCs w:val="21"/>
              </w:rPr>
              <w:t>券商名称</w:t>
            </w:r>
          </w:p>
        </w:tc>
        <w:tc>
          <w:tcPr>
            <w:tcW w:w="780" w:type="dxa"/>
            <w:vMerge w:val="restart"/>
            <w:vAlign w:val="center"/>
          </w:tcPr>
          <w:p w14:paraId="4D3B4A67" w14:textId="77777777" w:rsidR="00806456" w:rsidRPr="00220B9D" w:rsidRDefault="00806456" w:rsidP="008F6D6A">
            <w:pPr>
              <w:spacing w:line="276" w:lineRule="auto"/>
              <w:jc w:val="center"/>
              <w:rPr>
                <w:color w:val="000000"/>
                <w:szCs w:val="21"/>
              </w:rPr>
            </w:pPr>
            <w:r w:rsidRPr="00220B9D">
              <w:rPr>
                <w:color w:val="000000"/>
                <w:szCs w:val="21"/>
              </w:rPr>
              <w:t>交易单元数量</w:t>
            </w:r>
          </w:p>
        </w:tc>
        <w:tc>
          <w:tcPr>
            <w:tcW w:w="2880" w:type="dxa"/>
            <w:gridSpan w:val="2"/>
            <w:vAlign w:val="center"/>
          </w:tcPr>
          <w:p w14:paraId="76A229E8" w14:textId="77777777" w:rsidR="00806456" w:rsidRPr="00220B9D" w:rsidRDefault="00806456" w:rsidP="008F6D6A">
            <w:pPr>
              <w:spacing w:line="276" w:lineRule="auto"/>
              <w:jc w:val="center"/>
              <w:rPr>
                <w:color w:val="000000"/>
                <w:szCs w:val="21"/>
              </w:rPr>
            </w:pPr>
            <w:r w:rsidRPr="00220B9D">
              <w:rPr>
                <w:color w:val="000000"/>
                <w:szCs w:val="21"/>
              </w:rPr>
              <w:t>股票交易</w:t>
            </w:r>
          </w:p>
        </w:tc>
        <w:tc>
          <w:tcPr>
            <w:tcW w:w="2700" w:type="dxa"/>
            <w:gridSpan w:val="2"/>
            <w:vAlign w:val="center"/>
          </w:tcPr>
          <w:p w14:paraId="462E96FA" w14:textId="77777777" w:rsidR="00806456" w:rsidRPr="00220B9D" w:rsidRDefault="00806456" w:rsidP="008F6D6A">
            <w:pPr>
              <w:spacing w:line="276" w:lineRule="auto"/>
              <w:jc w:val="center"/>
              <w:rPr>
                <w:color w:val="000000"/>
                <w:szCs w:val="21"/>
              </w:rPr>
            </w:pPr>
            <w:r w:rsidRPr="00220B9D">
              <w:rPr>
                <w:color w:val="000000"/>
                <w:szCs w:val="21"/>
              </w:rPr>
              <w:t>应支付该券商的佣金</w:t>
            </w:r>
          </w:p>
        </w:tc>
        <w:tc>
          <w:tcPr>
            <w:tcW w:w="1080" w:type="dxa"/>
            <w:vMerge w:val="restart"/>
            <w:vAlign w:val="center"/>
          </w:tcPr>
          <w:p w14:paraId="0462CBAB" w14:textId="77777777" w:rsidR="00806456" w:rsidRPr="00220B9D" w:rsidRDefault="00806456" w:rsidP="008F6D6A">
            <w:pPr>
              <w:spacing w:line="276" w:lineRule="auto"/>
              <w:jc w:val="center"/>
              <w:rPr>
                <w:color w:val="000000"/>
                <w:kern w:val="0"/>
                <w:szCs w:val="21"/>
              </w:rPr>
            </w:pPr>
            <w:r w:rsidRPr="00220B9D">
              <w:rPr>
                <w:color w:val="000000"/>
                <w:kern w:val="0"/>
                <w:szCs w:val="21"/>
              </w:rPr>
              <w:t>备注</w:t>
            </w:r>
          </w:p>
        </w:tc>
      </w:tr>
      <w:tr w:rsidR="00806456" w:rsidRPr="00220B9D" w14:paraId="6A554295" w14:textId="77777777" w:rsidTr="008F6D6A">
        <w:tc>
          <w:tcPr>
            <w:tcW w:w="1560" w:type="dxa"/>
            <w:vMerge/>
            <w:vAlign w:val="center"/>
          </w:tcPr>
          <w:p w14:paraId="7C1208EF" w14:textId="77777777" w:rsidR="00806456" w:rsidRPr="00220B9D" w:rsidRDefault="00806456" w:rsidP="008F6D6A">
            <w:pPr>
              <w:widowControl/>
              <w:spacing w:line="276" w:lineRule="auto"/>
              <w:jc w:val="left"/>
              <w:rPr>
                <w:color w:val="000000"/>
                <w:szCs w:val="21"/>
              </w:rPr>
            </w:pPr>
          </w:p>
        </w:tc>
        <w:tc>
          <w:tcPr>
            <w:tcW w:w="780" w:type="dxa"/>
            <w:vMerge/>
            <w:vAlign w:val="center"/>
          </w:tcPr>
          <w:p w14:paraId="5AEDC4CA" w14:textId="77777777" w:rsidR="00806456" w:rsidRPr="00220B9D" w:rsidRDefault="00806456" w:rsidP="008F6D6A">
            <w:pPr>
              <w:widowControl/>
              <w:spacing w:line="276" w:lineRule="auto"/>
              <w:jc w:val="left"/>
              <w:rPr>
                <w:color w:val="000000"/>
                <w:szCs w:val="21"/>
              </w:rPr>
            </w:pPr>
          </w:p>
        </w:tc>
        <w:tc>
          <w:tcPr>
            <w:tcW w:w="1800" w:type="dxa"/>
            <w:vAlign w:val="center"/>
          </w:tcPr>
          <w:p w14:paraId="6EA35EE8" w14:textId="77777777" w:rsidR="00806456" w:rsidRPr="00220B9D" w:rsidRDefault="00806456" w:rsidP="008F6D6A">
            <w:pPr>
              <w:spacing w:line="276" w:lineRule="auto"/>
              <w:jc w:val="center"/>
              <w:rPr>
                <w:color w:val="000000"/>
                <w:szCs w:val="21"/>
              </w:rPr>
            </w:pPr>
            <w:r w:rsidRPr="00220B9D">
              <w:rPr>
                <w:color w:val="000000"/>
                <w:szCs w:val="21"/>
              </w:rPr>
              <w:t>成交金额</w:t>
            </w:r>
          </w:p>
        </w:tc>
        <w:tc>
          <w:tcPr>
            <w:tcW w:w="1080" w:type="dxa"/>
            <w:vAlign w:val="center"/>
          </w:tcPr>
          <w:p w14:paraId="0C7CEF35" w14:textId="77777777" w:rsidR="00806456" w:rsidRPr="00220B9D" w:rsidRDefault="00806456" w:rsidP="008F6D6A">
            <w:pPr>
              <w:spacing w:line="276" w:lineRule="auto"/>
              <w:jc w:val="center"/>
              <w:rPr>
                <w:color w:val="000000"/>
                <w:szCs w:val="21"/>
              </w:rPr>
            </w:pPr>
            <w:r w:rsidRPr="00220B9D">
              <w:rPr>
                <w:color w:val="000000"/>
                <w:szCs w:val="21"/>
              </w:rPr>
              <w:t>占当期股票成交总额的比例</w:t>
            </w:r>
          </w:p>
        </w:tc>
        <w:tc>
          <w:tcPr>
            <w:tcW w:w="1620" w:type="dxa"/>
            <w:vAlign w:val="center"/>
          </w:tcPr>
          <w:p w14:paraId="2FF180B9" w14:textId="77777777" w:rsidR="00806456" w:rsidRPr="00220B9D" w:rsidRDefault="00806456" w:rsidP="008F6D6A">
            <w:pPr>
              <w:spacing w:line="276" w:lineRule="auto"/>
              <w:jc w:val="center"/>
              <w:rPr>
                <w:color w:val="000000"/>
                <w:kern w:val="0"/>
                <w:szCs w:val="21"/>
              </w:rPr>
            </w:pPr>
            <w:r w:rsidRPr="00220B9D">
              <w:rPr>
                <w:color w:val="000000"/>
                <w:kern w:val="0"/>
                <w:szCs w:val="21"/>
              </w:rPr>
              <w:t>佣金</w:t>
            </w:r>
          </w:p>
        </w:tc>
        <w:tc>
          <w:tcPr>
            <w:tcW w:w="1080" w:type="dxa"/>
            <w:vAlign w:val="center"/>
          </w:tcPr>
          <w:p w14:paraId="5EE40316" w14:textId="77777777" w:rsidR="00806456" w:rsidRPr="00220B9D" w:rsidRDefault="00806456" w:rsidP="008F6D6A">
            <w:pPr>
              <w:spacing w:line="276" w:lineRule="auto"/>
              <w:jc w:val="center"/>
              <w:rPr>
                <w:color w:val="000000"/>
                <w:szCs w:val="21"/>
              </w:rPr>
            </w:pPr>
            <w:r w:rsidRPr="00220B9D">
              <w:rPr>
                <w:color w:val="000000"/>
                <w:szCs w:val="21"/>
              </w:rPr>
              <w:t>占当期佣金总量的比例</w:t>
            </w:r>
          </w:p>
        </w:tc>
        <w:tc>
          <w:tcPr>
            <w:tcW w:w="1080" w:type="dxa"/>
            <w:vMerge/>
            <w:vAlign w:val="center"/>
          </w:tcPr>
          <w:p w14:paraId="6C574093" w14:textId="77777777" w:rsidR="00806456" w:rsidRPr="00220B9D" w:rsidRDefault="00806456" w:rsidP="008F6D6A">
            <w:pPr>
              <w:widowControl/>
              <w:spacing w:line="276" w:lineRule="auto"/>
              <w:jc w:val="left"/>
              <w:rPr>
                <w:color w:val="000000"/>
                <w:kern w:val="0"/>
                <w:szCs w:val="21"/>
              </w:rPr>
            </w:pPr>
          </w:p>
        </w:tc>
      </w:tr>
      <w:tr w:rsidR="00D35ECC" w14:paraId="0BAA8775" w14:textId="77777777">
        <w:tc>
          <w:tcPr>
            <w:tcW w:w="1560" w:type="dxa"/>
            <w:vAlign w:val="center"/>
          </w:tcPr>
          <w:p w14:paraId="63E83FA5" w14:textId="77777777" w:rsidR="00D35ECC" w:rsidRDefault="00792874">
            <w:pPr>
              <w:jc w:val="left"/>
            </w:pPr>
            <w:r>
              <w:rPr>
                <w:color w:val="000000"/>
                <w:szCs w:val="21"/>
              </w:rPr>
              <w:t>长江证券股份有限公司</w:t>
            </w:r>
          </w:p>
        </w:tc>
        <w:tc>
          <w:tcPr>
            <w:tcW w:w="780" w:type="dxa"/>
            <w:vAlign w:val="center"/>
          </w:tcPr>
          <w:p w14:paraId="5FDE7DE6" w14:textId="77777777" w:rsidR="00D35ECC" w:rsidRDefault="00792874">
            <w:pPr>
              <w:jc w:val="right"/>
            </w:pPr>
            <w:r>
              <w:rPr>
                <w:color w:val="000000"/>
                <w:szCs w:val="21"/>
              </w:rPr>
              <w:t>2</w:t>
            </w:r>
          </w:p>
        </w:tc>
        <w:tc>
          <w:tcPr>
            <w:tcW w:w="1800" w:type="dxa"/>
            <w:vAlign w:val="center"/>
          </w:tcPr>
          <w:p w14:paraId="7590BC0A" w14:textId="4AA82C1B" w:rsidR="00D35ECC" w:rsidRDefault="00676B93">
            <w:pPr>
              <w:jc w:val="right"/>
            </w:pPr>
            <w:r>
              <w:rPr>
                <w:color w:val="000000"/>
                <w:szCs w:val="21"/>
              </w:rPr>
              <w:t>-</w:t>
            </w:r>
          </w:p>
        </w:tc>
        <w:tc>
          <w:tcPr>
            <w:tcW w:w="1080" w:type="dxa"/>
            <w:vAlign w:val="center"/>
          </w:tcPr>
          <w:p w14:paraId="4C8AC385" w14:textId="30B0EBD7" w:rsidR="00D35ECC" w:rsidRDefault="00676B93">
            <w:pPr>
              <w:jc w:val="right"/>
            </w:pPr>
            <w:r>
              <w:rPr>
                <w:color w:val="000000"/>
                <w:szCs w:val="21"/>
              </w:rPr>
              <w:t>-</w:t>
            </w:r>
          </w:p>
        </w:tc>
        <w:tc>
          <w:tcPr>
            <w:tcW w:w="1620" w:type="dxa"/>
            <w:vAlign w:val="center"/>
          </w:tcPr>
          <w:p w14:paraId="027B90C6" w14:textId="0E545D64" w:rsidR="00D35ECC" w:rsidRDefault="00676B93">
            <w:pPr>
              <w:jc w:val="right"/>
            </w:pPr>
            <w:r>
              <w:rPr>
                <w:color w:val="000000"/>
                <w:szCs w:val="21"/>
              </w:rPr>
              <w:t>-</w:t>
            </w:r>
          </w:p>
        </w:tc>
        <w:tc>
          <w:tcPr>
            <w:tcW w:w="1080" w:type="dxa"/>
            <w:vAlign w:val="center"/>
          </w:tcPr>
          <w:p w14:paraId="596DAC08" w14:textId="558F8757" w:rsidR="00D35ECC" w:rsidRDefault="00676B93">
            <w:pPr>
              <w:jc w:val="right"/>
            </w:pPr>
            <w:r>
              <w:rPr>
                <w:color w:val="000000"/>
                <w:szCs w:val="21"/>
              </w:rPr>
              <w:t>-</w:t>
            </w:r>
          </w:p>
        </w:tc>
        <w:tc>
          <w:tcPr>
            <w:tcW w:w="1080" w:type="dxa"/>
            <w:vAlign w:val="center"/>
          </w:tcPr>
          <w:p w14:paraId="5F6DA046" w14:textId="77777777" w:rsidR="00D35ECC" w:rsidRDefault="00792874">
            <w:pPr>
              <w:jc w:val="left"/>
            </w:pPr>
            <w:r>
              <w:rPr>
                <w:color w:val="000000"/>
                <w:szCs w:val="21"/>
              </w:rPr>
              <w:t>-</w:t>
            </w:r>
          </w:p>
        </w:tc>
      </w:tr>
    </w:tbl>
    <w:p w14:paraId="281B47CE" w14:textId="77777777" w:rsidR="00806456" w:rsidRPr="00220B9D" w:rsidRDefault="00806456" w:rsidP="00705411">
      <w:pPr>
        <w:spacing w:beforeLines="50" w:before="156" w:line="360" w:lineRule="auto"/>
        <w:rPr>
          <w:b/>
          <w:color w:val="000000"/>
          <w:szCs w:val="21"/>
        </w:rPr>
      </w:pPr>
      <w:r w:rsidRPr="00220B9D">
        <w:rPr>
          <w:b/>
          <w:color w:val="000000"/>
          <w:szCs w:val="21"/>
        </w:rPr>
        <w:t>11.8.2.2</w:t>
      </w:r>
      <w:r w:rsidRPr="00220B9D">
        <w:rPr>
          <w:rFonts w:hint="eastAsia"/>
          <w:b/>
          <w:color w:val="000000"/>
          <w:szCs w:val="21"/>
        </w:rPr>
        <w:t xml:space="preserve"> </w:t>
      </w:r>
      <w:r w:rsidRPr="00220B9D">
        <w:rPr>
          <w:b/>
          <w:color w:val="000000"/>
          <w:szCs w:val="21"/>
        </w:rPr>
        <w:t>基金租用证券公司交易单元进行其他证券投资的情况</w:t>
      </w:r>
    </w:p>
    <w:p w14:paraId="399E7B6F" w14:textId="77777777" w:rsidR="00806456" w:rsidRPr="00220B9D" w:rsidRDefault="00806456" w:rsidP="00806456">
      <w:pPr>
        <w:spacing w:line="360" w:lineRule="auto"/>
        <w:ind w:firstLine="420"/>
        <w:jc w:val="right"/>
        <w:rPr>
          <w:color w:val="000000"/>
          <w:szCs w:val="21"/>
        </w:rPr>
      </w:pPr>
      <w:r w:rsidRPr="00220B9D">
        <w:rPr>
          <w:color w:val="000000"/>
          <w:szCs w:val="21"/>
        </w:rPr>
        <w:t>金额单位</w:t>
      </w:r>
      <w:r w:rsidRPr="00220B9D">
        <w:rPr>
          <w:color w:val="000000"/>
          <w:kern w:val="0"/>
          <w:szCs w:val="21"/>
        </w:rPr>
        <w:t>：</w:t>
      </w:r>
      <w:r w:rsidRPr="00220B9D">
        <w:rPr>
          <w:color w:val="000000"/>
          <w:kern w:val="0"/>
          <w:szCs w:val="21"/>
          <w:lang w:val="zh-CN"/>
        </w:rPr>
        <w:t>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806456" w:rsidRPr="00220B9D" w14:paraId="6E742874" w14:textId="77777777" w:rsidTr="008F6D6A">
        <w:tc>
          <w:tcPr>
            <w:tcW w:w="1560" w:type="dxa"/>
            <w:vMerge w:val="restart"/>
            <w:vAlign w:val="center"/>
          </w:tcPr>
          <w:p w14:paraId="0FF223C0" w14:textId="77777777" w:rsidR="00806456" w:rsidRPr="00220B9D" w:rsidRDefault="00806456" w:rsidP="0000565F">
            <w:pPr>
              <w:spacing w:line="276" w:lineRule="auto"/>
              <w:jc w:val="center"/>
              <w:rPr>
                <w:color w:val="000000"/>
                <w:kern w:val="0"/>
                <w:szCs w:val="21"/>
              </w:rPr>
            </w:pPr>
            <w:r w:rsidRPr="00220B9D">
              <w:rPr>
                <w:color w:val="000000"/>
                <w:szCs w:val="21"/>
              </w:rPr>
              <w:t>券商名称</w:t>
            </w:r>
          </w:p>
        </w:tc>
        <w:tc>
          <w:tcPr>
            <w:tcW w:w="2400" w:type="dxa"/>
            <w:gridSpan w:val="2"/>
            <w:vAlign w:val="center"/>
          </w:tcPr>
          <w:p w14:paraId="575228BB" w14:textId="77777777" w:rsidR="00806456" w:rsidRPr="00220B9D" w:rsidRDefault="00806456" w:rsidP="008F6D6A">
            <w:pPr>
              <w:spacing w:line="276" w:lineRule="auto"/>
              <w:jc w:val="center"/>
              <w:rPr>
                <w:color w:val="000000"/>
                <w:szCs w:val="21"/>
              </w:rPr>
            </w:pPr>
            <w:r w:rsidRPr="00220B9D">
              <w:rPr>
                <w:color w:val="000000"/>
                <w:szCs w:val="21"/>
              </w:rPr>
              <w:t>债券交易</w:t>
            </w:r>
          </w:p>
        </w:tc>
        <w:tc>
          <w:tcPr>
            <w:tcW w:w="2340" w:type="dxa"/>
            <w:gridSpan w:val="2"/>
            <w:vAlign w:val="center"/>
          </w:tcPr>
          <w:p w14:paraId="05F17FAE" w14:textId="77777777" w:rsidR="00806456" w:rsidRPr="00220B9D" w:rsidRDefault="00806456" w:rsidP="008F6D6A">
            <w:pPr>
              <w:spacing w:line="276" w:lineRule="auto"/>
              <w:jc w:val="center"/>
              <w:rPr>
                <w:color w:val="000000"/>
                <w:szCs w:val="21"/>
              </w:rPr>
            </w:pPr>
            <w:r w:rsidRPr="00220B9D">
              <w:rPr>
                <w:color w:val="000000"/>
                <w:szCs w:val="21"/>
              </w:rPr>
              <w:t>回购交易</w:t>
            </w:r>
          </w:p>
        </w:tc>
        <w:tc>
          <w:tcPr>
            <w:tcW w:w="2700" w:type="dxa"/>
            <w:gridSpan w:val="2"/>
            <w:vAlign w:val="center"/>
          </w:tcPr>
          <w:p w14:paraId="1CBBDF59" w14:textId="77777777" w:rsidR="00806456" w:rsidRPr="00220B9D" w:rsidRDefault="00806456" w:rsidP="008F6D6A">
            <w:pPr>
              <w:spacing w:line="276" w:lineRule="auto"/>
              <w:jc w:val="center"/>
              <w:rPr>
                <w:color w:val="000000"/>
                <w:szCs w:val="21"/>
              </w:rPr>
            </w:pPr>
            <w:r w:rsidRPr="00220B9D">
              <w:rPr>
                <w:color w:val="000000"/>
                <w:szCs w:val="21"/>
              </w:rPr>
              <w:t>权证交易</w:t>
            </w:r>
          </w:p>
        </w:tc>
      </w:tr>
      <w:tr w:rsidR="00806456" w:rsidRPr="00220B9D" w14:paraId="362EB912" w14:textId="77777777" w:rsidTr="008F6D6A">
        <w:tc>
          <w:tcPr>
            <w:tcW w:w="1560" w:type="dxa"/>
            <w:vMerge/>
            <w:vAlign w:val="center"/>
          </w:tcPr>
          <w:p w14:paraId="7940E326" w14:textId="77777777" w:rsidR="00806456" w:rsidRPr="00220B9D" w:rsidRDefault="00806456" w:rsidP="008F6D6A">
            <w:pPr>
              <w:widowControl/>
              <w:spacing w:line="276" w:lineRule="auto"/>
              <w:jc w:val="left"/>
              <w:rPr>
                <w:color w:val="000000"/>
                <w:kern w:val="0"/>
                <w:szCs w:val="21"/>
              </w:rPr>
            </w:pPr>
          </w:p>
        </w:tc>
        <w:tc>
          <w:tcPr>
            <w:tcW w:w="1320" w:type="dxa"/>
            <w:vAlign w:val="center"/>
          </w:tcPr>
          <w:p w14:paraId="49571021" w14:textId="77777777" w:rsidR="00806456" w:rsidRPr="00220B9D" w:rsidRDefault="00806456" w:rsidP="008F6D6A">
            <w:pPr>
              <w:spacing w:line="276" w:lineRule="auto"/>
              <w:jc w:val="center"/>
              <w:rPr>
                <w:color w:val="000000"/>
                <w:szCs w:val="21"/>
              </w:rPr>
            </w:pPr>
            <w:r w:rsidRPr="00220B9D">
              <w:rPr>
                <w:color w:val="000000"/>
                <w:szCs w:val="21"/>
              </w:rPr>
              <w:t>成交金额</w:t>
            </w:r>
          </w:p>
        </w:tc>
        <w:tc>
          <w:tcPr>
            <w:tcW w:w="1080" w:type="dxa"/>
            <w:vAlign w:val="center"/>
          </w:tcPr>
          <w:p w14:paraId="2C12AE69" w14:textId="77777777" w:rsidR="00806456" w:rsidRPr="00220B9D" w:rsidRDefault="00806456" w:rsidP="008F6D6A">
            <w:pPr>
              <w:spacing w:line="276" w:lineRule="auto"/>
              <w:jc w:val="center"/>
              <w:rPr>
                <w:color w:val="000000"/>
                <w:szCs w:val="21"/>
              </w:rPr>
            </w:pPr>
            <w:r w:rsidRPr="00220B9D">
              <w:rPr>
                <w:color w:val="000000"/>
                <w:szCs w:val="21"/>
              </w:rPr>
              <w:t>占当期债券成交总额的比例</w:t>
            </w:r>
          </w:p>
        </w:tc>
        <w:tc>
          <w:tcPr>
            <w:tcW w:w="1143" w:type="dxa"/>
            <w:vAlign w:val="center"/>
          </w:tcPr>
          <w:p w14:paraId="63B9C59D" w14:textId="77777777" w:rsidR="00806456" w:rsidRPr="00220B9D" w:rsidRDefault="00806456" w:rsidP="008F6D6A">
            <w:pPr>
              <w:spacing w:line="276" w:lineRule="auto"/>
              <w:jc w:val="center"/>
              <w:rPr>
                <w:color w:val="000000"/>
                <w:szCs w:val="21"/>
              </w:rPr>
            </w:pPr>
            <w:r w:rsidRPr="00220B9D">
              <w:rPr>
                <w:color w:val="000000"/>
                <w:szCs w:val="21"/>
              </w:rPr>
              <w:t>成交金额</w:t>
            </w:r>
          </w:p>
        </w:tc>
        <w:tc>
          <w:tcPr>
            <w:tcW w:w="1197" w:type="dxa"/>
            <w:vAlign w:val="center"/>
          </w:tcPr>
          <w:p w14:paraId="68DEFF36" w14:textId="77777777" w:rsidR="00806456" w:rsidRPr="00220B9D" w:rsidRDefault="00806456" w:rsidP="008F6D6A">
            <w:pPr>
              <w:spacing w:line="276" w:lineRule="auto"/>
              <w:jc w:val="center"/>
              <w:rPr>
                <w:color w:val="000000"/>
                <w:szCs w:val="21"/>
              </w:rPr>
            </w:pPr>
            <w:r w:rsidRPr="00220B9D">
              <w:rPr>
                <w:color w:val="000000"/>
                <w:szCs w:val="21"/>
              </w:rPr>
              <w:t>占当期回购成交总额的比例</w:t>
            </w:r>
          </w:p>
        </w:tc>
        <w:tc>
          <w:tcPr>
            <w:tcW w:w="1497" w:type="dxa"/>
            <w:vAlign w:val="center"/>
          </w:tcPr>
          <w:p w14:paraId="4DF19907" w14:textId="77777777" w:rsidR="00806456" w:rsidRPr="00220B9D" w:rsidRDefault="00806456" w:rsidP="008F6D6A">
            <w:pPr>
              <w:spacing w:line="276" w:lineRule="auto"/>
              <w:jc w:val="center"/>
              <w:rPr>
                <w:color w:val="000000"/>
                <w:szCs w:val="21"/>
              </w:rPr>
            </w:pPr>
            <w:r w:rsidRPr="00220B9D">
              <w:rPr>
                <w:color w:val="000000"/>
                <w:szCs w:val="21"/>
              </w:rPr>
              <w:t>成交金额</w:t>
            </w:r>
          </w:p>
        </w:tc>
        <w:tc>
          <w:tcPr>
            <w:tcW w:w="1203" w:type="dxa"/>
            <w:vAlign w:val="center"/>
          </w:tcPr>
          <w:p w14:paraId="48887649" w14:textId="77777777" w:rsidR="00806456" w:rsidRPr="00220B9D" w:rsidRDefault="00806456" w:rsidP="008F6D6A">
            <w:pPr>
              <w:spacing w:line="276" w:lineRule="auto"/>
              <w:jc w:val="center"/>
              <w:rPr>
                <w:color w:val="000000"/>
                <w:szCs w:val="21"/>
              </w:rPr>
            </w:pPr>
            <w:r w:rsidRPr="00220B9D">
              <w:rPr>
                <w:color w:val="000000"/>
                <w:szCs w:val="21"/>
              </w:rPr>
              <w:t>占当期权证成交总额的比例</w:t>
            </w:r>
          </w:p>
        </w:tc>
      </w:tr>
      <w:tr w:rsidR="00D35ECC" w14:paraId="44587333" w14:textId="77777777">
        <w:tc>
          <w:tcPr>
            <w:tcW w:w="1560" w:type="dxa"/>
            <w:vAlign w:val="center"/>
          </w:tcPr>
          <w:p w14:paraId="397EA641" w14:textId="77777777" w:rsidR="00D35ECC" w:rsidRDefault="00792874">
            <w:pPr>
              <w:jc w:val="center"/>
            </w:pPr>
            <w:r>
              <w:rPr>
                <w:color w:val="000000"/>
                <w:szCs w:val="21"/>
              </w:rPr>
              <w:t>长江证券股份有限公司</w:t>
            </w:r>
          </w:p>
        </w:tc>
        <w:tc>
          <w:tcPr>
            <w:tcW w:w="1320" w:type="dxa"/>
            <w:vAlign w:val="center"/>
          </w:tcPr>
          <w:p w14:paraId="4ABCE6BA" w14:textId="7E47EF6A" w:rsidR="00D35ECC" w:rsidRDefault="0055233B">
            <w:pPr>
              <w:jc w:val="right"/>
            </w:pPr>
            <w:r w:rsidRPr="0055233B">
              <w:rPr>
                <w:color w:val="000000"/>
                <w:szCs w:val="21"/>
              </w:rPr>
              <w:t>54,367,183.30</w:t>
            </w:r>
          </w:p>
        </w:tc>
        <w:tc>
          <w:tcPr>
            <w:tcW w:w="1080" w:type="dxa"/>
            <w:vAlign w:val="center"/>
          </w:tcPr>
          <w:p w14:paraId="4BEC429D" w14:textId="77777777" w:rsidR="00D35ECC" w:rsidRDefault="00792874">
            <w:pPr>
              <w:jc w:val="right"/>
            </w:pPr>
            <w:r>
              <w:rPr>
                <w:color w:val="000000"/>
                <w:szCs w:val="21"/>
              </w:rPr>
              <w:t>100.00%</w:t>
            </w:r>
          </w:p>
        </w:tc>
        <w:tc>
          <w:tcPr>
            <w:tcW w:w="1143" w:type="dxa"/>
            <w:vAlign w:val="center"/>
          </w:tcPr>
          <w:p w14:paraId="41C46118" w14:textId="28B8BB68" w:rsidR="00D35ECC" w:rsidRDefault="0055233B">
            <w:pPr>
              <w:jc w:val="right"/>
            </w:pPr>
            <w:r w:rsidRPr="0055233B">
              <w:rPr>
                <w:color w:val="000000"/>
                <w:szCs w:val="21"/>
              </w:rPr>
              <w:t>5,497,753,000.00</w:t>
            </w:r>
          </w:p>
        </w:tc>
        <w:tc>
          <w:tcPr>
            <w:tcW w:w="1197" w:type="dxa"/>
            <w:vAlign w:val="center"/>
          </w:tcPr>
          <w:p w14:paraId="25CDAA51" w14:textId="77777777" w:rsidR="00D35ECC" w:rsidRDefault="00792874">
            <w:pPr>
              <w:jc w:val="right"/>
            </w:pPr>
            <w:r>
              <w:rPr>
                <w:color w:val="000000"/>
                <w:szCs w:val="21"/>
              </w:rPr>
              <w:t>100.00%</w:t>
            </w:r>
          </w:p>
        </w:tc>
        <w:tc>
          <w:tcPr>
            <w:tcW w:w="1497" w:type="dxa"/>
            <w:vAlign w:val="center"/>
          </w:tcPr>
          <w:p w14:paraId="5E0B9BAC" w14:textId="77777777" w:rsidR="00D35ECC" w:rsidRDefault="00792874">
            <w:pPr>
              <w:jc w:val="right"/>
            </w:pPr>
            <w:r>
              <w:rPr>
                <w:color w:val="000000"/>
                <w:szCs w:val="21"/>
              </w:rPr>
              <w:t>-</w:t>
            </w:r>
          </w:p>
        </w:tc>
        <w:tc>
          <w:tcPr>
            <w:tcW w:w="1203" w:type="dxa"/>
            <w:vAlign w:val="center"/>
          </w:tcPr>
          <w:p w14:paraId="7E6002CD" w14:textId="77777777" w:rsidR="00D35ECC" w:rsidRDefault="00792874">
            <w:pPr>
              <w:jc w:val="right"/>
            </w:pPr>
            <w:r>
              <w:rPr>
                <w:color w:val="000000"/>
                <w:szCs w:val="21"/>
              </w:rPr>
              <w:t>-</w:t>
            </w:r>
          </w:p>
        </w:tc>
      </w:tr>
    </w:tbl>
    <w:p w14:paraId="104847C4" w14:textId="77777777" w:rsidR="00806456" w:rsidRPr="00220B9D" w:rsidRDefault="00806456" w:rsidP="00806456">
      <w:pPr>
        <w:autoSpaceDE w:val="0"/>
        <w:autoSpaceDN w:val="0"/>
        <w:adjustRightInd w:val="0"/>
        <w:jc w:val="left"/>
        <w:rPr>
          <w:color w:val="000000"/>
          <w:szCs w:val="21"/>
        </w:rPr>
      </w:pPr>
    </w:p>
    <w:p w14:paraId="3FF5F4AF" w14:textId="77777777" w:rsidR="00D35ECC" w:rsidRDefault="00792874">
      <w:pPr>
        <w:spacing w:line="360" w:lineRule="auto"/>
        <w:ind w:firstLineChars="200" w:firstLine="420"/>
        <w:rPr>
          <w:color w:val="000000"/>
          <w:szCs w:val="21"/>
        </w:rPr>
      </w:pPr>
      <w:r>
        <w:rPr>
          <w:color w:val="000000"/>
          <w:szCs w:val="21"/>
        </w:rPr>
        <w:t>注：</w:t>
      </w:r>
      <w:r>
        <w:rPr>
          <w:color w:val="000000"/>
          <w:szCs w:val="21"/>
        </w:rPr>
        <w:t>1</w:t>
      </w:r>
      <w:r>
        <w:rPr>
          <w:color w:val="000000"/>
          <w:szCs w:val="21"/>
        </w:rPr>
        <w:t>、报告期内，本基金交易单元未发生变化；</w:t>
      </w:r>
    </w:p>
    <w:p w14:paraId="59B8A62E" w14:textId="77777777" w:rsidR="00D35ECC" w:rsidRDefault="00792874">
      <w:pPr>
        <w:spacing w:line="360" w:lineRule="auto"/>
        <w:ind w:firstLineChars="200" w:firstLine="420"/>
        <w:rPr>
          <w:color w:val="000000"/>
          <w:szCs w:val="21"/>
        </w:rPr>
      </w:pPr>
      <w:r>
        <w:rPr>
          <w:color w:val="000000"/>
          <w:szCs w:val="21"/>
        </w:rPr>
        <w:t xml:space="preserve">    2</w:t>
      </w:r>
      <w:r>
        <w:rPr>
          <w:color w:val="000000"/>
          <w:szCs w:val="21"/>
        </w:rPr>
        <w:t>、租用证券公司交易单元的选择标准主要包括：券商基本面评价（财务状况、经营状况）、券商研究机构评价（报告质量、及时性和数量）、券商每日信息评价（及时性和有效性）和券商协作表现评价等四个方面；</w:t>
      </w:r>
    </w:p>
    <w:p w14:paraId="1BCC0CED" w14:textId="77777777" w:rsidR="00806456" w:rsidRPr="00220B9D" w:rsidRDefault="00806456" w:rsidP="00806456">
      <w:pPr>
        <w:spacing w:line="360" w:lineRule="auto"/>
        <w:ind w:firstLineChars="200" w:firstLine="420"/>
        <w:rPr>
          <w:color w:val="000000"/>
          <w:szCs w:val="21"/>
        </w:rPr>
      </w:pPr>
      <w:r w:rsidRPr="00220B9D">
        <w:rPr>
          <w:color w:val="000000"/>
          <w:szCs w:val="21"/>
        </w:rPr>
        <w:t xml:space="preserve">    3</w:t>
      </w:r>
      <w:r w:rsidRPr="00220B9D">
        <w:rPr>
          <w:color w:val="000000"/>
          <w:szCs w:val="21"/>
        </w:rPr>
        <w:t>、租用证券公司交易单元的程序：首先根据租用证券公司交易单元的选择标准进行综合评价，然后根据评价选择基金交易单元。研究部提交方案，并上报公司批准。</w:t>
      </w:r>
    </w:p>
    <w:p w14:paraId="7E18AE3F" w14:textId="45687B37" w:rsidR="00806456" w:rsidRPr="00220B9D" w:rsidDel="009701EC" w:rsidRDefault="00806456" w:rsidP="00705411">
      <w:pPr>
        <w:pStyle w:val="2"/>
        <w:spacing w:beforeLines="50" w:before="156" w:after="0"/>
        <w:rPr>
          <w:del w:id="4371" w:author="汤程翔" w:date="2019-03-22T23:30:00Z"/>
          <w:rFonts w:ascii="Times New Roman" w:hAnsi="Times New Roman"/>
          <w:color w:val="000000"/>
          <w:kern w:val="0"/>
          <w:sz w:val="21"/>
          <w:szCs w:val="21"/>
        </w:rPr>
      </w:pPr>
      <w:bookmarkStart w:id="4372" w:name="_Toc361324901"/>
      <w:bookmarkStart w:id="4373" w:name="_Toc409100106"/>
      <w:bookmarkStart w:id="4374" w:name="_Toc409100469"/>
      <w:bookmarkStart w:id="4375" w:name="_Toc499640607"/>
      <w:bookmarkStart w:id="4376" w:name="_Toc508540751"/>
      <w:bookmarkStart w:id="4377" w:name="_Toc4152707"/>
      <w:del w:id="4378" w:author="汤程翔" w:date="2019-03-22T23:30:00Z">
        <w:r w:rsidRPr="00220B9D" w:rsidDel="009701EC">
          <w:rPr>
            <w:rFonts w:ascii="Times New Roman" w:hAnsi="Times New Roman"/>
            <w:color w:val="000000"/>
            <w:kern w:val="0"/>
            <w:sz w:val="21"/>
            <w:szCs w:val="21"/>
          </w:rPr>
          <w:delText>11.</w:delText>
        </w:r>
        <w:r w:rsidDel="009701EC">
          <w:rPr>
            <w:rFonts w:ascii="Times New Roman" w:hAnsi="Times New Roman"/>
            <w:color w:val="000000"/>
            <w:kern w:val="0"/>
            <w:sz w:val="21"/>
            <w:szCs w:val="21"/>
          </w:rPr>
          <w:delText>9</w:delText>
        </w:r>
        <w:r w:rsidRPr="00220B9D" w:rsidDel="009701EC">
          <w:rPr>
            <w:rFonts w:ascii="Times New Roman" w:hAnsi="Times New Roman"/>
            <w:color w:val="000000"/>
            <w:kern w:val="0"/>
            <w:sz w:val="21"/>
            <w:szCs w:val="21"/>
          </w:rPr>
          <w:delText xml:space="preserve"> </w:delText>
        </w:r>
        <w:r w:rsidRPr="00220B9D" w:rsidDel="009701EC">
          <w:rPr>
            <w:rFonts w:ascii="Times New Roman" w:hAnsi="Times New Roman"/>
            <w:color w:val="000000"/>
            <w:kern w:val="0"/>
            <w:sz w:val="21"/>
            <w:szCs w:val="21"/>
          </w:rPr>
          <w:delText>其他重大事件</w:delText>
        </w:r>
        <w:bookmarkEnd w:id="4372"/>
        <w:bookmarkEnd w:id="4373"/>
        <w:bookmarkEnd w:id="4374"/>
        <w:bookmarkEnd w:id="4375"/>
        <w:bookmarkEnd w:id="4376"/>
        <w:bookmarkEnd w:id="4377"/>
      </w:del>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4320"/>
        <w:gridCol w:w="2331"/>
        <w:gridCol w:w="1629"/>
      </w:tblGrid>
      <w:tr w:rsidR="00806456" w:rsidRPr="00220B9D" w:rsidDel="009701EC" w14:paraId="7C343331" w14:textId="6C98A231" w:rsidTr="008F6D6A">
        <w:trPr>
          <w:del w:id="4379" w:author="汤程翔" w:date="2019-03-22T23:30:00Z"/>
        </w:trPr>
        <w:tc>
          <w:tcPr>
            <w:tcW w:w="720" w:type="dxa"/>
            <w:vAlign w:val="center"/>
          </w:tcPr>
          <w:p w14:paraId="13E1920A" w14:textId="5956F2FE" w:rsidR="00806456" w:rsidRPr="00220B9D" w:rsidDel="009701EC" w:rsidRDefault="00806456" w:rsidP="008F6D6A">
            <w:pPr>
              <w:spacing w:line="276" w:lineRule="auto"/>
              <w:jc w:val="center"/>
              <w:rPr>
                <w:del w:id="4380" w:author="汤程翔" w:date="2019-03-22T23:30:00Z"/>
                <w:color w:val="000000"/>
                <w:szCs w:val="21"/>
              </w:rPr>
            </w:pPr>
            <w:del w:id="4381" w:author="汤程翔" w:date="2019-03-22T23:30:00Z">
              <w:r w:rsidRPr="00220B9D" w:rsidDel="009701EC">
                <w:rPr>
                  <w:color w:val="000000"/>
                  <w:szCs w:val="21"/>
                </w:rPr>
                <w:delText>序号</w:delText>
              </w:r>
            </w:del>
          </w:p>
        </w:tc>
        <w:tc>
          <w:tcPr>
            <w:tcW w:w="4320" w:type="dxa"/>
            <w:vAlign w:val="center"/>
          </w:tcPr>
          <w:p w14:paraId="4FAC3384" w14:textId="710BD941" w:rsidR="00806456" w:rsidRPr="00220B9D" w:rsidDel="009701EC" w:rsidRDefault="00806456" w:rsidP="008F6D6A">
            <w:pPr>
              <w:spacing w:line="276" w:lineRule="auto"/>
              <w:jc w:val="center"/>
              <w:rPr>
                <w:del w:id="4382" w:author="汤程翔" w:date="2019-03-22T23:30:00Z"/>
                <w:color w:val="000000"/>
                <w:szCs w:val="21"/>
              </w:rPr>
            </w:pPr>
            <w:del w:id="4383" w:author="汤程翔" w:date="2019-03-22T23:30:00Z">
              <w:r w:rsidRPr="00220B9D" w:rsidDel="009701EC">
                <w:rPr>
                  <w:color w:val="000000"/>
                  <w:szCs w:val="21"/>
                </w:rPr>
                <w:delText>公告事项</w:delText>
              </w:r>
            </w:del>
          </w:p>
        </w:tc>
        <w:tc>
          <w:tcPr>
            <w:tcW w:w="2331" w:type="dxa"/>
            <w:vAlign w:val="center"/>
          </w:tcPr>
          <w:p w14:paraId="1C413D66" w14:textId="389DC917" w:rsidR="00806456" w:rsidRPr="00220B9D" w:rsidDel="009701EC" w:rsidRDefault="00806456" w:rsidP="008F6D6A">
            <w:pPr>
              <w:spacing w:line="276" w:lineRule="auto"/>
              <w:jc w:val="center"/>
              <w:rPr>
                <w:del w:id="4384" w:author="汤程翔" w:date="2019-03-22T23:30:00Z"/>
                <w:color w:val="000000"/>
                <w:szCs w:val="21"/>
              </w:rPr>
            </w:pPr>
            <w:del w:id="4385" w:author="汤程翔" w:date="2019-03-22T23:30:00Z">
              <w:r w:rsidRPr="00220B9D" w:rsidDel="009701EC">
                <w:rPr>
                  <w:color w:val="000000"/>
                  <w:szCs w:val="21"/>
                </w:rPr>
                <w:delText>法定披露方式</w:delText>
              </w:r>
            </w:del>
          </w:p>
        </w:tc>
        <w:tc>
          <w:tcPr>
            <w:tcW w:w="1629" w:type="dxa"/>
            <w:vAlign w:val="center"/>
          </w:tcPr>
          <w:p w14:paraId="0DDD41DB" w14:textId="433F4075" w:rsidR="00806456" w:rsidRPr="00220B9D" w:rsidDel="009701EC" w:rsidRDefault="00806456" w:rsidP="008F6D6A">
            <w:pPr>
              <w:spacing w:line="276" w:lineRule="auto"/>
              <w:jc w:val="center"/>
              <w:rPr>
                <w:del w:id="4386" w:author="汤程翔" w:date="2019-03-22T23:30:00Z"/>
                <w:color w:val="000000"/>
                <w:szCs w:val="21"/>
              </w:rPr>
            </w:pPr>
            <w:del w:id="4387" w:author="汤程翔" w:date="2019-03-22T23:30:00Z">
              <w:r w:rsidRPr="00220B9D" w:rsidDel="009701EC">
                <w:rPr>
                  <w:color w:val="000000"/>
                  <w:szCs w:val="21"/>
                </w:rPr>
                <w:delText>法定披露日期</w:delText>
              </w:r>
            </w:del>
          </w:p>
        </w:tc>
      </w:tr>
      <w:tr w:rsidR="00D35ECC" w:rsidDel="009701EC" w14:paraId="42C8A701" w14:textId="611A40B1">
        <w:trPr>
          <w:del w:id="4388" w:author="汤程翔" w:date="2019-03-22T23:30:00Z"/>
        </w:trPr>
        <w:tc>
          <w:tcPr>
            <w:tcW w:w="720" w:type="dxa"/>
            <w:vAlign w:val="center"/>
          </w:tcPr>
          <w:p w14:paraId="799CC753" w14:textId="44A22830" w:rsidR="00D35ECC" w:rsidDel="009701EC" w:rsidRDefault="00792874">
            <w:pPr>
              <w:jc w:val="center"/>
              <w:rPr>
                <w:del w:id="4389" w:author="汤程翔" w:date="2019-03-22T23:30:00Z"/>
              </w:rPr>
            </w:pPr>
            <w:del w:id="4390" w:author="汤程翔" w:date="2019-03-22T23:30:00Z">
              <w:r w:rsidDel="009701EC">
                <w:rPr>
                  <w:color w:val="000000"/>
                  <w:szCs w:val="21"/>
                </w:rPr>
                <w:delText>1</w:delText>
              </w:r>
            </w:del>
          </w:p>
        </w:tc>
        <w:tc>
          <w:tcPr>
            <w:tcW w:w="4320" w:type="dxa"/>
            <w:vAlign w:val="center"/>
          </w:tcPr>
          <w:p w14:paraId="0E97A3FB" w14:textId="5C0091CD" w:rsidR="00D35ECC" w:rsidDel="009701EC" w:rsidRDefault="00792874">
            <w:pPr>
              <w:jc w:val="left"/>
              <w:rPr>
                <w:del w:id="4391" w:author="汤程翔" w:date="2019-03-22T23:30:00Z"/>
              </w:rPr>
            </w:pPr>
            <w:del w:id="4392" w:author="汤程翔" w:date="2019-03-22T23:30:00Z">
              <w:r w:rsidDel="009701EC">
                <w:rPr>
                  <w:color w:val="000000"/>
                  <w:szCs w:val="21"/>
                </w:rPr>
                <w:delText>交银施罗德基金管理有限公司关于旗下基金缴纳增值税的提示性公告</w:delText>
              </w:r>
            </w:del>
          </w:p>
        </w:tc>
        <w:tc>
          <w:tcPr>
            <w:tcW w:w="2331" w:type="dxa"/>
            <w:vAlign w:val="center"/>
          </w:tcPr>
          <w:p w14:paraId="6A7A8C27" w14:textId="4C30E288" w:rsidR="00D35ECC" w:rsidDel="009701EC" w:rsidRDefault="00792874">
            <w:pPr>
              <w:jc w:val="center"/>
              <w:rPr>
                <w:del w:id="4393" w:author="汤程翔" w:date="2019-03-22T23:30:00Z"/>
              </w:rPr>
            </w:pPr>
            <w:del w:id="4394" w:author="汤程翔" w:date="2019-03-22T23:30:00Z">
              <w:r w:rsidDel="009701EC">
                <w:rPr>
                  <w:color w:val="000000"/>
                  <w:szCs w:val="21"/>
                </w:rPr>
                <w:delText>中国证券报、上海证券报、证券时报</w:delText>
              </w:r>
            </w:del>
          </w:p>
        </w:tc>
        <w:tc>
          <w:tcPr>
            <w:tcW w:w="1629" w:type="dxa"/>
            <w:vAlign w:val="center"/>
          </w:tcPr>
          <w:p w14:paraId="7A5FA84E" w14:textId="6AE1522C" w:rsidR="00D35ECC" w:rsidDel="009701EC" w:rsidRDefault="00792874">
            <w:pPr>
              <w:jc w:val="center"/>
              <w:rPr>
                <w:del w:id="4395" w:author="汤程翔" w:date="2019-03-22T23:30:00Z"/>
              </w:rPr>
            </w:pPr>
            <w:del w:id="4396" w:author="汤程翔" w:date="2019-03-22T23:30:00Z">
              <w:r w:rsidDel="009701EC">
                <w:rPr>
                  <w:color w:val="000000"/>
                  <w:szCs w:val="21"/>
                </w:rPr>
                <w:delText>2018-01-03</w:delText>
              </w:r>
            </w:del>
          </w:p>
        </w:tc>
      </w:tr>
      <w:tr w:rsidR="00D35ECC" w:rsidDel="009701EC" w14:paraId="69A7D42C" w14:textId="59F64283">
        <w:trPr>
          <w:del w:id="4397" w:author="汤程翔" w:date="2019-03-22T23:30:00Z"/>
        </w:trPr>
        <w:tc>
          <w:tcPr>
            <w:tcW w:w="720" w:type="dxa"/>
            <w:vAlign w:val="center"/>
          </w:tcPr>
          <w:p w14:paraId="26BBB625" w14:textId="32E62F70" w:rsidR="00D35ECC" w:rsidDel="009701EC" w:rsidRDefault="00792874">
            <w:pPr>
              <w:jc w:val="center"/>
              <w:rPr>
                <w:del w:id="4398" w:author="汤程翔" w:date="2019-03-22T23:30:00Z"/>
              </w:rPr>
            </w:pPr>
            <w:del w:id="4399" w:author="汤程翔" w:date="2019-03-22T23:30:00Z">
              <w:r w:rsidDel="009701EC">
                <w:rPr>
                  <w:color w:val="000000"/>
                  <w:szCs w:val="21"/>
                </w:rPr>
                <w:delText>2</w:delText>
              </w:r>
            </w:del>
          </w:p>
        </w:tc>
        <w:tc>
          <w:tcPr>
            <w:tcW w:w="4320" w:type="dxa"/>
            <w:vAlign w:val="center"/>
          </w:tcPr>
          <w:p w14:paraId="0A4768AF" w14:textId="2AF5C50F" w:rsidR="00D35ECC" w:rsidDel="009701EC" w:rsidRDefault="00792874">
            <w:pPr>
              <w:jc w:val="left"/>
              <w:rPr>
                <w:del w:id="4400" w:author="汤程翔" w:date="2019-03-22T23:30:00Z"/>
              </w:rPr>
            </w:pPr>
            <w:del w:id="4401" w:author="汤程翔" w:date="2019-03-22T23:30:00Z">
              <w:r w:rsidDel="009701EC">
                <w:rPr>
                  <w:color w:val="000000"/>
                  <w:szCs w:val="21"/>
                </w:rPr>
                <w:delText>交银施罗德荣和保本混合型证券投资基金（更新）招募说明书摘要（</w:delText>
              </w:r>
              <w:r w:rsidDel="009701EC">
                <w:rPr>
                  <w:color w:val="000000"/>
                  <w:szCs w:val="21"/>
                </w:rPr>
                <w:delText>2017</w:delText>
              </w:r>
              <w:r w:rsidDel="009701EC">
                <w:rPr>
                  <w:color w:val="000000"/>
                  <w:szCs w:val="21"/>
                </w:rPr>
                <w:delText>年第</w:delText>
              </w:r>
              <w:r w:rsidDel="009701EC">
                <w:rPr>
                  <w:color w:val="000000"/>
                  <w:szCs w:val="21"/>
                </w:rPr>
                <w:delText>2</w:delText>
              </w:r>
              <w:r w:rsidDel="009701EC">
                <w:rPr>
                  <w:color w:val="000000"/>
                  <w:szCs w:val="21"/>
                </w:rPr>
                <w:delText>号）</w:delText>
              </w:r>
            </w:del>
          </w:p>
        </w:tc>
        <w:tc>
          <w:tcPr>
            <w:tcW w:w="2331" w:type="dxa"/>
            <w:vAlign w:val="center"/>
          </w:tcPr>
          <w:p w14:paraId="7087C0BC" w14:textId="193D27AD" w:rsidR="00D35ECC" w:rsidDel="009701EC" w:rsidRDefault="00792874">
            <w:pPr>
              <w:jc w:val="center"/>
              <w:rPr>
                <w:del w:id="4402" w:author="汤程翔" w:date="2019-03-22T23:30:00Z"/>
              </w:rPr>
            </w:pPr>
            <w:del w:id="4403" w:author="汤程翔" w:date="2019-03-22T23:30:00Z">
              <w:r w:rsidDel="009701EC">
                <w:rPr>
                  <w:color w:val="000000"/>
                  <w:szCs w:val="21"/>
                </w:rPr>
                <w:delText>中国证券报、上海证券报、证券时报</w:delText>
              </w:r>
            </w:del>
          </w:p>
        </w:tc>
        <w:tc>
          <w:tcPr>
            <w:tcW w:w="1629" w:type="dxa"/>
            <w:vAlign w:val="center"/>
          </w:tcPr>
          <w:p w14:paraId="22F9F139" w14:textId="43D83F04" w:rsidR="00D35ECC" w:rsidDel="009701EC" w:rsidRDefault="00792874">
            <w:pPr>
              <w:jc w:val="center"/>
              <w:rPr>
                <w:del w:id="4404" w:author="汤程翔" w:date="2019-03-22T23:30:00Z"/>
              </w:rPr>
            </w:pPr>
            <w:del w:id="4405" w:author="汤程翔" w:date="2019-03-22T23:30:00Z">
              <w:r w:rsidDel="009701EC">
                <w:rPr>
                  <w:color w:val="000000"/>
                  <w:szCs w:val="21"/>
                </w:rPr>
                <w:delText>2018-01-13</w:delText>
              </w:r>
            </w:del>
          </w:p>
        </w:tc>
      </w:tr>
      <w:tr w:rsidR="00D35ECC" w:rsidDel="009701EC" w14:paraId="5FCAF04A" w14:textId="4D65A073">
        <w:trPr>
          <w:del w:id="4406" w:author="汤程翔" w:date="2019-03-22T23:30:00Z"/>
        </w:trPr>
        <w:tc>
          <w:tcPr>
            <w:tcW w:w="720" w:type="dxa"/>
            <w:vAlign w:val="center"/>
          </w:tcPr>
          <w:p w14:paraId="66838C3A" w14:textId="764B799F" w:rsidR="00D35ECC" w:rsidDel="009701EC" w:rsidRDefault="00792874">
            <w:pPr>
              <w:jc w:val="center"/>
              <w:rPr>
                <w:del w:id="4407" w:author="汤程翔" w:date="2019-03-22T23:30:00Z"/>
              </w:rPr>
            </w:pPr>
            <w:del w:id="4408" w:author="汤程翔" w:date="2019-03-22T23:30:00Z">
              <w:r w:rsidDel="009701EC">
                <w:rPr>
                  <w:color w:val="000000"/>
                  <w:szCs w:val="21"/>
                </w:rPr>
                <w:delText>3</w:delText>
              </w:r>
            </w:del>
          </w:p>
        </w:tc>
        <w:tc>
          <w:tcPr>
            <w:tcW w:w="4320" w:type="dxa"/>
            <w:vAlign w:val="center"/>
          </w:tcPr>
          <w:p w14:paraId="5FA76AA7" w14:textId="500C56F7" w:rsidR="00D35ECC" w:rsidDel="009701EC" w:rsidRDefault="00792874">
            <w:pPr>
              <w:jc w:val="left"/>
              <w:rPr>
                <w:del w:id="4409" w:author="汤程翔" w:date="2019-03-22T23:30:00Z"/>
              </w:rPr>
            </w:pPr>
            <w:del w:id="4410" w:author="汤程翔" w:date="2019-03-22T23:30:00Z">
              <w:r w:rsidDel="009701EC">
                <w:rPr>
                  <w:color w:val="000000"/>
                  <w:szCs w:val="21"/>
                </w:rPr>
                <w:delText>交银施罗德荣和保本混合型证券投资基金</w:delText>
              </w:r>
              <w:r w:rsidDel="009701EC">
                <w:rPr>
                  <w:color w:val="000000"/>
                  <w:szCs w:val="21"/>
                </w:rPr>
                <w:delText>2017</w:delText>
              </w:r>
              <w:r w:rsidDel="009701EC">
                <w:rPr>
                  <w:color w:val="000000"/>
                  <w:szCs w:val="21"/>
                </w:rPr>
                <w:delText>年第</w:delText>
              </w:r>
              <w:r w:rsidDel="009701EC">
                <w:rPr>
                  <w:color w:val="000000"/>
                  <w:szCs w:val="21"/>
                </w:rPr>
                <w:delText>4</w:delText>
              </w:r>
              <w:r w:rsidDel="009701EC">
                <w:rPr>
                  <w:color w:val="000000"/>
                  <w:szCs w:val="21"/>
                </w:rPr>
                <w:delText>季度报告</w:delText>
              </w:r>
            </w:del>
          </w:p>
        </w:tc>
        <w:tc>
          <w:tcPr>
            <w:tcW w:w="2331" w:type="dxa"/>
            <w:vAlign w:val="center"/>
          </w:tcPr>
          <w:p w14:paraId="34B383DA" w14:textId="032A255E" w:rsidR="00D35ECC" w:rsidDel="009701EC" w:rsidRDefault="00792874">
            <w:pPr>
              <w:jc w:val="center"/>
              <w:rPr>
                <w:del w:id="4411" w:author="汤程翔" w:date="2019-03-22T23:30:00Z"/>
              </w:rPr>
            </w:pPr>
            <w:del w:id="4412" w:author="汤程翔" w:date="2019-03-22T23:30:00Z">
              <w:r w:rsidDel="009701EC">
                <w:rPr>
                  <w:color w:val="000000"/>
                  <w:szCs w:val="21"/>
                </w:rPr>
                <w:delText>中国证券报、上海证券报、证券时报</w:delText>
              </w:r>
            </w:del>
          </w:p>
        </w:tc>
        <w:tc>
          <w:tcPr>
            <w:tcW w:w="1629" w:type="dxa"/>
            <w:vAlign w:val="center"/>
          </w:tcPr>
          <w:p w14:paraId="65D60D59" w14:textId="21D0414B" w:rsidR="00D35ECC" w:rsidDel="009701EC" w:rsidRDefault="00792874">
            <w:pPr>
              <w:jc w:val="center"/>
              <w:rPr>
                <w:del w:id="4413" w:author="汤程翔" w:date="2019-03-22T23:30:00Z"/>
              </w:rPr>
            </w:pPr>
            <w:del w:id="4414" w:author="汤程翔" w:date="2019-03-22T23:30:00Z">
              <w:r w:rsidDel="009701EC">
                <w:rPr>
                  <w:color w:val="000000"/>
                  <w:szCs w:val="21"/>
                </w:rPr>
                <w:delText>2018-01-22</w:delText>
              </w:r>
            </w:del>
          </w:p>
        </w:tc>
      </w:tr>
      <w:tr w:rsidR="00D35ECC" w:rsidDel="009701EC" w14:paraId="154CF6DB" w14:textId="6D63E6FE">
        <w:trPr>
          <w:del w:id="4415" w:author="汤程翔" w:date="2019-03-22T23:30:00Z"/>
        </w:trPr>
        <w:tc>
          <w:tcPr>
            <w:tcW w:w="720" w:type="dxa"/>
            <w:vAlign w:val="center"/>
          </w:tcPr>
          <w:p w14:paraId="07712260" w14:textId="1817E034" w:rsidR="00D35ECC" w:rsidDel="009701EC" w:rsidRDefault="00792874">
            <w:pPr>
              <w:jc w:val="center"/>
              <w:rPr>
                <w:del w:id="4416" w:author="汤程翔" w:date="2019-03-22T23:30:00Z"/>
              </w:rPr>
            </w:pPr>
            <w:del w:id="4417" w:author="汤程翔" w:date="2019-03-22T23:30:00Z">
              <w:r w:rsidDel="009701EC">
                <w:rPr>
                  <w:color w:val="000000"/>
                  <w:szCs w:val="21"/>
                </w:rPr>
                <w:delText>4</w:delText>
              </w:r>
            </w:del>
          </w:p>
        </w:tc>
        <w:tc>
          <w:tcPr>
            <w:tcW w:w="4320" w:type="dxa"/>
            <w:vAlign w:val="center"/>
          </w:tcPr>
          <w:p w14:paraId="1A406809" w14:textId="27EC677C" w:rsidR="00D35ECC" w:rsidDel="009701EC" w:rsidRDefault="00792874">
            <w:pPr>
              <w:jc w:val="left"/>
              <w:rPr>
                <w:del w:id="4418" w:author="汤程翔" w:date="2019-03-22T23:30:00Z"/>
              </w:rPr>
            </w:pPr>
            <w:del w:id="4419" w:author="汤程翔" w:date="2019-03-22T23:30:00Z">
              <w:r w:rsidDel="009701EC">
                <w:rPr>
                  <w:color w:val="000000"/>
                  <w:szCs w:val="21"/>
                </w:rPr>
                <w:delText>交银施罗德基金管理有限公司关于增加嘉实财富管理有限公司为旗下部分基金的场外销</w:delText>
              </w:r>
              <w:r w:rsidDel="009701EC">
                <w:rPr>
                  <w:color w:val="000000"/>
                  <w:szCs w:val="21"/>
                </w:rPr>
                <w:lastRenderedPageBreak/>
                <w:delText>售机构并参与其基金前端申购（含定期定额投资）费率优惠活动的公告</w:delText>
              </w:r>
            </w:del>
          </w:p>
        </w:tc>
        <w:tc>
          <w:tcPr>
            <w:tcW w:w="2331" w:type="dxa"/>
            <w:vAlign w:val="center"/>
          </w:tcPr>
          <w:p w14:paraId="33E3ECB9" w14:textId="58005D5F" w:rsidR="00D35ECC" w:rsidDel="009701EC" w:rsidRDefault="00792874">
            <w:pPr>
              <w:jc w:val="center"/>
              <w:rPr>
                <w:del w:id="4420" w:author="汤程翔" w:date="2019-03-22T23:30:00Z"/>
              </w:rPr>
            </w:pPr>
            <w:del w:id="4421" w:author="汤程翔" w:date="2019-03-22T23:30:00Z">
              <w:r w:rsidDel="009701EC">
                <w:rPr>
                  <w:color w:val="000000"/>
                  <w:szCs w:val="21"/>
                </w:rPr>
                <w:lastRenderedPageBreak/>
                <w:delText>中国证券报、上海证券报、证券时报</w:delText>
              </w:r>
            </w:del>
          </w:p>
        </w:tc>
        <w:tc>
          <w:tcPr>
            <w:tcW w:w="1629" w:type="dxa"/>
            <w:vAlign w:val="center"/>
          </w:tcPr>
          <w:p w14:paraId="49FD4BAD" w14:textId="39EDA872" w:rsidR="00D35ECC" w:rsidDel="009701EC" w:rsidRDefault="00792874">
            <w:pPr>
              <w:jc w:val="center"/>
              <w:rPr>
                <w:del w:id="4422" w:author="汤程翔" w:date="2019-03-22T23:30:00Z"/>
              </w:rPr>
            </w:pPr>
            <w:del w:id="4423" w:author="汤程翔" w:date="2019-03-22T23:30:00Z">
              <w:r w:rsidDel="009701EC">
                <w:rPr>
                  <w:color w:val="000000"/>
                  <w:szCs w:val="21"/>
                </w:rPr>
                <w:delText>2018-01-31</w:delText>
              </w:r>
            </w:del>
          </w:p>
        </w:tc>
      </w:tr>
      <w:tr w:rsidR="00D35ECC" w:rsidDel="009701EC" w14:paraId="345FB978" w14:textId="6207012C">
        <w:trPr>
          <w:del w:id="4424" w:author="汤程翔" w:date="2019-03-22T23:30:00Z"/>
        </w:trPr>
        <w:tc>
          <w:tcPr>
            <w:tcW w:w="720" w:type="dxa"/>
            <w:vAlign w:val="center"/>
          </w:tcPr>
          <w:p w14:paraId="44A6DC37" w14:textId="4BABE9B6" w:rsidR="00D35ECC" w:rsidDel="009701EC" w:rsidRDefault="00792874">
            <w:pPr>
              <w:jc w:val="center"/>
              <w:rPr>
                <w:del w:id="4425" w:author="汤程翔" w:date="2019-03-22T23:30:00Z"/>
              </w:rPr>
            </w:pPr>
            <w:del w:id="4426" w:author="汤程翔" w:date="2019-03-22T23:30:00Z">
              <w:r w:rsidDel="009701EC">
                <w:rPr>
                  <w:color w:val="000000"/>
                  <w:szCs w:val="21"/>
                </w:rPr>
                <w:delText>5</w:delText>
              </w:r>
            </w:del>
          </w:p>
        </w:tc>
        <w:tc>
          <w:tcPr>
            <w:tcW w:w="4320" w:type="dxa"/>
            <w:vAlign w:val="center"/>
          </w:tcPr>
          <w:p w14:paraId="505B0DB6" w14:textId="17FC2C96" w:rsidR="00D35ECC" w:rsidDel="009701EC" w:rsidRDefault="00792874">
            <w:pPr>
              <w:jc w:val="left"/>
              <w:rPr>
                <w:del w:id="4427" w:author="汤程翔" w:date="2019-03-22T23:30:00Z"/>
              </w:rPr>
            </w:pPr>
            <w:del w:id="4428" w:author="汤程翔" w:date="2019-03-22T23:30:00Z">
              <w:r w:rsidDel="009701EC">
                <w:rPr>
                  <w:color w:val="000000"/>
                  <w:szCs w:val="21"/>
                </w:rPr>
                <w:delText>交银施罗德基金管理有限公司关于交银施罗德荣和保本混合型证券投资基金修改基金合同的公告</w:delText>
              </w:r>
            </w:del>
          </w:p>
        </w:tc>
        <w:tc>
          <w:tcPr>
            <w:tcW w:w="2331" w:type="dxa"/>
            <w:vAlign w:val="center"/>
          </w:tcPr>
          <w:p w14:paraId="5029CFE4" w14:textId="0649F373" w:rsidR="00D35ECC" w:rsidDel="009701EC" w:rsidRDefault="00792874">
            <w:pPr>
              <w:jc w:val="center"/>
              <w:rPr>
                <w:del w:id="4429" w:author="汤程翔" w:date="2019-03-22T23:30:00Z"/>
              </w:rPr>
            </w:pPr>
            <w:del w:id="4430" w:author="汤程翔" w:date="2019-03-22T23:30:00Z">
              <w:r w:rsidDel="009701EC">
                <w:rPr>
                  <w:color w:val="000000"/>
                  <w:szCs w:val="21"/>
                </w:rPr>
                <w:delText>中国证券报、上海证券报、证券时报</w:delText>
              </w:r>
            </w:del>
          </w:p>
        </w:tc>
        <w:tc>
          <w:tcPr>
            <w:tcW w:w="1629" w:type="dxa"/>
            <w:vAlign w:val="center"/>
          </w:tcPr>
          <w:p w14:paraId="6F193052" w14:textId="3B771254" w:rsidR="00D35ECC" w:rsidDel="009701EC" w:rsidRDefault="00792874">
            <w:pPr>
              <w:jc w:val="center"/>
              <w:rPr>
                <w:del w:id="4431" w:author="汤程翔" w:date="2019-03-22T23:30:00Z"/>
              </w:rPr>
            </w:pPr>
            <w:del w:id="4432" w:author="汤程翔" w:date="2019-03-22T23:30:00Z">
              <w:r w:rsidDel="009701EC">
                <w:rPr>
                  <w:color w:val="000000"/>
                  <w:szCs w:val="21"/>
                </w:rPr>
                <w:delText>2018-03-22</w:delText>
              </w:r>
            </w:del>
          </w:p>
        </w:tc>
      </w:tr>
      <w:tr w:rsidR="00D35ECC" w:rsidDel="009701EC" w14:paraId="1469D8D0" w14:textId="0A648018">
        <w:trPr>
          <w:del w:id="4433" w:author="汤程翔" w:date="2019-03-22T23:30:00Z"/>
        </w:trPr>
        <w:tc>
          <w:tcPr>
            <w:tcW w:w="720" w:type="dxa"/>
            <w:vAlign w:val="center"/>
          </w:tcPr>
          <w:p w14:paraId="575AF7D9" w14:textId="3810F160" w:rsidR="00D35ECC" w:rsidDel="009701EC" w:rsidRDefault="00792874">
            <w:pPr>
              <w:jc w:val="center"/>
              <w:rPr>
                <w:del w:id="4434" w:author="汤程翔" w:date="2019-03-22T23:30:00Z"/>
              </w:rPr>
            </w:pPr>
            <w:del w:id="4435" w:author="汤程翔" w:date="2019-03-22T23:30:00Z">
              <w:r w:rsidDel="009701EC">
                <w:rPr>
                  <w:color w:val="000000"/>
                  <w:szCs w:val="21"/>
                </w:rPr>
                <w:delText>6</w:delText>
              </w:r>
            </w:del>
          </w:p>
        </w:tc>
        <w:tc>
          <w:tcPr>
            <w:tcW w:w="4320" w:type="dxa"/>
            <w:vAlign w:val="center"/>
          </w:tcPr>
          <w:p w14:paraId="57E33611" w14:textId="576417A7" w:rsidR="00D35ECC" w:rsidDel="009701EC" w:rsidRDefault="00792874">
            <w:pPr>
              <w:jc w:val="left"/>
              <w:rPr>
                <w:del w:id="4436" w:author="汤程翔" w:date="2019-03-22T23:30:00Z"/>
              </w:rPr>
            </w:pPr>
            <w:del w:id="4437" w:author="汤程翔" w:date="2019-03-22T23:30:00Z">
              <w:r w:rsidDel="009701EC">
                <w:rPr>
                  <w:color w:val="000000"/>
                  <w:szCs w:val="21"/>
                </w:rPr>
                <w:delText>交银施罗德荣和保本混合型证券投资基金</w:delText>
              </w:r>
              <w:r w:rsidDel="009701EC">
                <w:rPr>
                  <w:color w:val="000000"/>
                  <w:szCs w:val="21"/>
                </w:rPr>
                <w:delText>2017</w:delText>
              </w:r>
              <w:r w:rsidDel="009701EC">
                <w:rPr>
                  <w:color w:val="000000"/>
                  <w:szCs w:val="21"/>
                </w:rPr>
                <w:delText>年年度报告摘要</w:delText>
              </w:r>
            </w:del>
          </w:p>
        </w:tc>
        <w:tc>
          <w:tcPr>
            <w:tcW w:w="2331" w:type="dxa"/>
            <w:vAlign w:val="center"/>
          </w:tcPr>
          <w:p w14:paraId="429E1C24" w14:textId="45B8F91C" w:rsidR="00D35ECC" w:rsidDel="009701EC" w:rsidRDefault="00792874">
            <w:pPr>
              <w:jc w:val="center"/>
              <w:rPr>
                <w:del w:id="4438" w:author="汤程翔" w:date="2019-03-22T23:30:00Z"/>
              </w:rPr>
            </w:pPr>
            <w:del w:id="4439" w:author="汤程翔" w:date="2019-03-22T23:30:00Z">
              <w:r w:rsidDel="009701EC">
                <w:rPr>
                  <w:color w:val="000000"/>
                  <w:szCs w:val="21"/>
                </w:rPr>
                <w:delText>中国证券报、上海证券报、证券时报</w:delText>
              </w:r>
            </w:del>
          </w:p>
        </w:tc>
        <w:tc>
          <w:tcPr>
            <w:tcW w:w="1629" w:type="dxa"/>
            <w:vAlign w:val="center"/>
          </w:tcPr>
          <w:p w14:paraId="46AA757B" w14:textId="0D9E3BB0" w:rsidR="00D35ECC" w:rsidDel="009701EC" w:rsidRDefault="00792874">
            <w:pPr>
              <w:jc w:val="center"/>
              <w:rPr>
                <w:del w:id="4440" w:author="汤程翔" w:date="2019-03-22T23:30:00Z"/>
              </w:rPr>
            </w:pPr>
            <w:del w:id="4441" w:author="汤程翔" w:date="2019-03-22T23:30:00Z">
              <w:r w:rsidDel="009701EC">
                <w:rPr>
                  <w:color w:val="000000"/>
                  <w:szCs w:val="21"/>
                </w:rPr>
                <w:delText>2018-03-28</w:delText>
              </w:r>
            </w:del>
          </w:p>
        </w:tc>
      </w:tr>
      <w:tr w:rsidR="00D35ECC" w:rsidDel="009701EC" w14:paraId="23DB3EFA" w14:textId="1B112FB3">
        <w:trPr>
          <w:del w:id="4442" w:author="汤程翔" w:date="2019-03-22T23:30:00Z"/>
        </w:trPr>
        <w:tc>
          <w:tcPr>
            <w:tcW w:w="720" w:type="dxa"/>
            <w:vAlign w:val="center"/>
          </w:tcPr>
          <w:p w14:paraId="3BAF50F8" w14:textId="3796617E" w:rsidR="00D35ECC" w:rsidDel="009701EC" w:rsidRDefault="00792874">
            <w:pPr>
              <w:jc w:val="center"/>
              <w:rPr>
                <w:del w:id="4443" w:author="汤程翔" w:date="2019-03-22T23:30:00Z"/>
              </w:rPr>
            </w:pPr>
            <w:del w:id="4444" w:author="汤程翔" w:date="2019-03-22T23:30:00Z">
              <w:r w:rsidDel="009701EC">
                <w:rPr>
                  <w:color w:val="000000"/>
                  <w:szCs w:val="21"/>
                </w:rPr>
                <w:delText>7</w:delText>
              </w:r>
            </w:del>
          </w:p>
        </w:tc>
        <w:tc>
          <w:tcPr>
            <w:tcW w:w="4320" w:type="dxa"/>
            <w:vAlign w:val="center"/>
          </w:tcPr>
          <w:p w14:paraId="4FC216C8" w14:textId="31A158CD" w:rsidR="00D35ECC" w:rsidDel="009701EC" w:rsidRDefault="00792874">
            <w:pPr>
              <w:jc w:val="left"/>
              <w:rPr>
                <w:del w:id="4445" w:author="汤程翔" w:date="2019-03-22T23:30:00Z"/>
              </w:rPr>
            </w:pPr>
            <w:del w:id="4446" w:author="汤程翔" w:date="2019-03-22T23:30:00Z">
              <w:r w:rsidDel="009701EC">
                <w:rPr>
                  <w:color w:val="000000"/>
                  <w:szCs w:val="21"/>
                </w:rPr>
                <w:delText>交银施罗德基金管理有限公司关于旗下部分基金参加交通银行股份有限公司手机银行基金前端申购（含定期定额投资业务）费率优惠活动的公告</w:delText>
              </w:r>
            </w:del>
          </w:p>
        </w:tc>
        <w:tc>
          <w:tcPr>
            <w:tcW w:w="2331" w:type="dxa"/>
            <w:vAlign w:val="center"/>
          </w:tcPr>
          <w:p w14:paraId="63F0C494" w14:textId="2B289FD0" w:rsidR="00D35ECC" w:rsidDel="009701EC" w:rsidRDefault="00792874">
            <w:pPr>
              <w:jc w:val="center"/>
              <w:rPr>
                <w:del w:id="4447" w:author="汤程翔" w:date="2019-03-22T23:30:00Z"/>
              </w:rPr>
            </w:pPr>
            <w:del w:id="4448" w:author="汤程翔" w:date="2019-03-22T23:30:00Z">
              <w:r w:rsidDel="009701EC">
                <w:rPr>
                  <w:color w:val="000000"/>
                  <w:szCs w:val="21"/>
                </w:rPr>
                <w:delText>中国证券报、上海证券报、证券时报</w:delText>
              </w:r>
            </w:del>
          </w:p>
        </w:tc>
        <w:tc>
          <w:tcPr>
            <w:tcW w:w="1629" w:type="dxa"/>
            <w:vAlign w:val="center"/>
          </w:tcPr>
          <w:p w14:paraId="26B25E60" w14:textId="7EE4655A" w:rsidR="00D35ECC" w:rsidDel="009701EC" w:rsidRDefault="00792874">
            <w:pPr>
              <w:jc w:val="center"/>
              <w:rPr>
                <w:del w:id="4449" w:author="汤程翔" w:date="2019-03-22T23:30:00Z"/>
              </w:rPr>
            </w:pPr>
            <w:del w:id="4450" w:author="汤程翔" w:date="2019-03-22T23:30:00Z">
              <w:r w:rsidDel="009701EC">
                <w:rPr>
                  <w:color w:val="000000"/>
                  <w:szCs w:val="21"/>
                </w:rPr>
                <w:delText>2018-03-30</w:delText>
              </w:r>
            </w:del>
          </w:p>
        </w:tc>
      </w:tr>
      <w:tr w:rsidR="00D35ECC" w:rsidDel="009701EC" w14:paraId="54CC120D" w14:textId="6D9E6EA3">
        <w:trPr>
          <w:del w:id="4451" w:author="汤程翔" w:date="2019-03-22T23:30:00Z"/>
        </w:trPr>
        <w:tc>
          <w:tcPr>
            <w:tcW w:w="720" w:type="dxa"/>
            <w:vAlign w:val="center"/>
          </w:tcPr>
          <w:p w14:paraId="2D0BB5D8" w14:textId="586B31B5" w:rsidR="00D35ECC" w:rsidDel="009701EC" w:rsidRDefault="00792874">
            <w:pPr>
              <w:jc w:val="center"/>
              <w:rPr>
                <w:del w:id="4452" w:author="汤程翔" w:date="2019-03-22T23:30:00Z"/>
              </w:rPr>
            </w:pPr>
            <w:del w:id="4453" w:author="汤程翔" w:date="2019-03-22T23:30:00Z">
              <w:r w:rsidDel="009701EC">
                <w:rPr>
                  <w:color w:val="000000"/>
                  <w:szCs w:val="21"/>
                </w:rPr>
                <w:delText>8</w:delText>
              </w:r>
            </w:del>
          </w:p>
        </w:tc>
        <w:tc>
          <w:tcPr>
            <w:tcW w:w="4320" w:type="dxa"/>
            <w:vAlign w:val="center"/>
          </w:tcPr>
          <w:p w14:paraId="354BDBB6" w14:textId="661A6FF4" w:rsidR="00D35ECC" w:rsidDel="009701EC" w:rsidRDefault="00792874">
            <w:pPr>
              <w:jc w:val="left"/>
              <w:rPr>
                <w:del w:id="4454" w:author="汤程翔" w:date="2019-03-22T23:30:00Z"/>
              </w:rPr>
            </w:pPr>
            <w:del w:id="4455" w:author="汤程翔" w:date="2019-03-22T23:30:00Z">
              <w:r w:rsidDel="009701EC">
                <w:rPr>
                  <w:color w:val="000000"/>
                  <w:szCs w:val="21"/>
                </w:rPr>
                <w:delText>交银施罗德荣和保本混合型证券投资基金</w:delText>
              </w:r>
              <w:r w:rsidDel="009701EC">
                <w:rPr>
                  <w:color w:val="000000"/>
                  <w:szCs w:val="21"/>
                </w:rPr>
                <w:delText>2018</w:delText>
              </w:r>
              <w:r w:rsidDel="009701EC">
                <w:rPr>
                  <w:color w:val="000000"/>
                  <w:szCs w:val="21"/>
                </w:rPr>
                <w:delText>年第</w:delText>
              </w:r>
              <w:r w:rsidDel="009701EC">
                <w:rPr>
                  <w:color w:val="000000"/>
                  <w:szCs w:val="21"/>
                </w:rPr>
                <w:delText>1</w:delText>
              </w:r>
              <w:r w:rsidDel="009701EC">
                <w:rPr>
                  <w:color w:val="000000"/>
                  <w:szCs w:val="21"/>
                </w:rPr>
                <w:delText>季度报告</w:delText>
              </w:r>
            </w:del>
          </w:p>
        </w:tc>
        <w:tc>
          <w:tcPr>
            <w:tcW w:w="2331" w:type="dxa"/>
            <w:vAlign w:val="center"/>
          </w:tcPr>
          <w:p w14:paraId="3A38B075" w14:textId="569BEEA4" w:rsidR="00D35ECC" w:rsidDel="009701EC" w:rsidRDefault="00792874">
            <w:pPr>
              <w:jc w:val="center"/>
              <w:rPr>
                <w:del w:id="4456" w:author="汤程翔" w:date="2019-03-22T23:30:00Z"/>
              </w:rPr>
            </w:pPr>
            <w:del w:id="4457" w:author="汤程翔" w:date="2019-03-22T23:30:00Z">
              <w:r w:rsidDel="009701EC">
                <w:rPr>
                  <w:color w:val="000000"/>
                  <w:szCs w:val="21"/>
                </w:rPr>
                <w:delText>中国证券报、上海证券报、证券时报</w:delText>
              </w:r>
            </w:del>
          </w:p>
        </w:tc>
        <w:tc>
          <w:tcPr>
            <w:tcW w:w="1629" w:type="dxa"/>
            <w:vAlign w:val="center"/>
          </w:tcPr>
          <w:p w14:paraId="2BD63C17" w14:textId="3849430F" w:rsidR="00D35ECC" w:rsidDel="009701EC" w:rsidRDefault="00792874">
            <w:pPr>
              <w:jc w:val="center"/>
              <w:rPr>
                <w:del w:id="4458" w:author="汤程翔" w:date="2019-03-22T23:30:00Z"/>
              </w:rPr>
            </w:pPr>
            <w:del w:id="4459" w:author="汤程翔" w:date="2019-03-22T23:30:00Z">
              <w:r w:rsidDel="009701EC">
                <w:rPr>
                  <w:color w:val="000000"/>
                  <w:szCs w:val="21"/>
                </w:rPr>
                <w:delText>2018-04-21</w:delText>
              </w:r>
            </w:del>
          </w:p>
        </w:tc>
      </w:tr>
      <w:tr w:rsidR="00D35ECC" w:rsidDel="009701EC" w14:paraId="334DA4F7" w14:textId="469823CA">
        <w:trPr>
          <w:del w:id="4460" w:author="汤程翔" w:date="2019-03-22T23:30:00Z"/>
        </w:trPr>
        <w:tc>
          <w:tcPr>
            <w:tcW w:w="720" w:type="dxa"/>
            <w:vAlign w:val="center"/>
          </w:tcPr>
          <w:p w14:paraId="33DD5271" w14:textId="1F4A3F62" w:rsidR="00D35ECC" w:rsidDel="009701EC" w:rsidRDefault="00792874">
            <w:pPr>
              <w:jc w:val="center"/>
              <w:rPr>
                <w:del w:id="4461" w:author="汤程翔" w:date="2019-03-22T23:30:00Z"/>
              </w:rPr>
            </w:pPr>
            <w:del w:id="4462" w:author="汤程翔" w:date="2019-03-22T23:30:00Z">
              <w:r w:rsidDel="009701EC">
                <w:rPr>
                  <w:color w:val="000000"/>
                  <w:szCs w:val="21"/>
                </w:rPr>
                <w:delText>9</w:delText>
              </w:r>
            </w:del>
          </w:p>
        </w:tc>
        <w:tc>
          <w:tcPr>
            <w:tcW w:w="4320" w:type="dxa"/>
            <w:vAlign w:val="center"/>
          </w:tcPr>
          <w:p w14:paraId="4CB08B19" w14:textId="0548EB9D" w:rsidR="00D35ECC" w:rsidDel="009701EC" w:rsidRDefault="00792874">
            <w:pPr>
              <w:jc w:val="left"/>
              <w:rPr>
                <w:del w:id="4463" w:author="汤程翔" w:date="2019-03-22T23:30:00Z"/>
              </w:rPr>
            </w:pPr>
            <w:del w:id="4464" w:author="汤程翔" w:date="2019-03-22T23:30:00Z">
              <w:r w:rsidDel="009701EC">
                <w:rPr>
                  <w:color w:val="000000"/>
                  <w:szCs w:val="21"/>
                </w:rPr>
                <w:delText>交银施罗德基金管理有限公司关于交银施罗德荣和保本混合型证券投资基金保本周期到期的提示性公告</w:delText>
              </w:r>
            </w:del>
          </w:p>
        </w:tc>
        <w:tc>
          <w:tcPr>
            <w:tcW w:w="2331" w:type="dxa"/>
            <w:vAlign w:val="center"/>
          </w:tcPr>
          <w:p w14:paraId="2BD513F4" w14:textId="2B6B0852" w:rsidR="00D35ECC" w:rsidDel="009701EC" w:rsidRDefault="00792874">
            <w:pPr>
              <w:jc w:val="center"/>
              <w:rPr>
                <w:del w:id="4465" w:author="汤程翔" w:date="2019-03-22T23:30:00Z"/>
              </w:rPr>
            </w:pPr>
            <w:del w:id="4466" w:author="汤程翔" w:date="2019-03-22T23:30:00Z">
              <w:r w:rsidDel="009701EC">
                <w:rPr>
                  <w:color w:val="000000"/>
                  <w:szCs w:val="21"/>
                </w:rPr>
                <w:delText>中国证券报、上海证券报、证券时报</w:delText>
              </w:r>
            </w:del>
          </w:p>
        </w:tc>
        <w:tc>
          <w:tcPr>
            <w:tcW w:w="1629" w:type="dxa"/>
            <w:vAlign w:val="center"/>
          </w:tcPr>
          <w:p w14:paraId="286B3143" w14:textId="3F47F53E" w:rsidR="00D35ECC" w:rsidDel="009701EC" w:rsidRDefault="00792874">
            <w:pPr>
              <w:jc w:val="center"/>
              <w:rPr>
                <w:del w:id="4467" w:author="汤程翔" w:date="2019-03-22T23:30:00Z"/>
              </w:rPr>
            </w:pPr>
            <w:del w:id="4468" w:author="汤程翔" w:date="2019-03-22T23:30:00Z">
              <w:r w:rsidDel="009701EC">
                <w:rPr>
                  <w:color w:val="000000"/>
                  <w:szCs w:val="21"/>
                </w:rPr>
                <w:delText>2018-05-15</w:delText>
              </w:r>
            </w:del>
          </w:p>
        </w:tc>
      </w:tr>
      <w:tr w:rsidR="00D35ECC" w:rsidDel="009701EC" w14:paraId="6C8E2AD7" w14:textId="06E4416E">
        <w:trPr>
          <w:del w:id="4469" w:author="汤程翔" w:date="2019-03-22T23:30:00Z"/>
        </w:trPr>
        <w:tc>
          <w:tcPr>
            <w:tcW w:w="720" w:type="dxa"/>
            <w:vAlign w:val="center"/>
          </w:tcPr>
          <w:p w14:paraId="44BE7877" w14:textId="3C7BDC31" w:rsidR="00D35ECC" w:rsidDel="009701EC" w:rsidRDefault="00792874">
            <w:pPr>
              <w:jc w:val="center"/>
              <w:rPr>
                <w:del w:id="4470" w:author="汤程翔" w:date="2019-03-22T23:30:00Z"/>
              </w:rPr>
            </w:pPr>
            <w:del w:id="4471" w:author="汤程翔" w:date="2019-03-22T23:30:00Z">
              <w:r w:rsidDel="009701EC">
                <w:rPr>
                  <w:color w:val="000000"/>
                  <w:szCs w:val="21"/>
                </w:rPr>
                <w:delText>10</w:delText>
              </w:r>
            </w:del>
          </w:p>
        </w:tc>
        <w:tc>
          <w:tcPr>
            <w:tcW w:w="4320" w:type="dxa"/>
            <w:vAlign w:val="center"/>
          </w:tcPr>
          <w:p w14:paraId="5A2033D0" w14:textId="00818FE1" w:rsidR="00D35ECC" w:rsidDel="009701EC" w:rsidRDefault="00792874">
            <w:pPr>
              <w:jc w:val="left"/>
              <w:rPr>
                <w:del w:id="4472" w:author="汤程翔" w:date="2019-03-22T23:30:00Z"/>
              </w:rPr>
            </w:pPr>
            <w:del w:id="4473" w:author="汤程翔" w:date="2019-03-22T23:30:00Z">
              <w:r w:rsidDel="009701EC">
                <w:rPr>
                  <w:color w:val="000000"/>
                  <w:szCs w:val="21"/>
                </w:rPr>
                <w:delText>交银施罗德基金管理有限公司关于交银施罗德荣和保本混合型证券投资基金基金经理变更的公告</w:delText>
              </w:r>
            </w:del>
          </w:p>
        </w:tc>
        <w:tc>
          <w:tcPr>
            <w:tcW w:w="2331" w:type="dxa"/>
            <w:vAlign w:val="center"/>
          </w:tcPr>
          <w:p w14:paraId="20709073" w14:textId="1BAD3AD4" w:rsidR="00D35ECC" w:rsidDel="009701EC" w:rsidRDefault="00792874">
            <w:pPr>
              <w:jc w:val="center"/>
              <w:rPr>
                <w:del w:id="4474" w:author="汤程翔" w:date="2019-03-22T23:30:00Z"/>
              </w:rPr>
            </w:pPr>
            <w:del w:id="4475" w:author="汤程翔" w:date="2019-03-22T23:30:00Z">
              <w:r w:rsidDel="009701EC">
                <w:rPr>
                  <w:color w:val="000000"/>
                  <w:szCs w:val="21"/>
                </w:rPr>
                <w:delText>中国证券报、上海证券报、证券时报</w:delText>
              </w:r>
            </w:del>
          </w:p>
        </w:tc>
        <w:tc>
          <w:tcPr>
            <w:tcW w:w="1629" w:type="dxa"/>
            <w:vAlign w:val="center"/>
          </w:tcPr>
          <w:p w14:paraId="1962561C" w14:textId="7C4890B4" w:rsidR="00D35ECC" w:rsidDel="009701EC" w:rsidRDefault="00792874">
            <w:pPr>
              <w:jc w:val="center"/>
              <w:rPr>
                <w:del w:id="4476" w:author="汤程翔" w:date="2019-03-22T23:30:00Z"/>
              </w:rPr>
            </w:pPr>
            <w:del w:id="4477" w:author="汤程翔" w:date="2019-03-22T23:30:00Z">
              <w:r w:rsidDel="009701EC">
                <w:rPr>
                  <w:color w:val="000000"/>
                  <w:szCs w:val="21"/>
                </w:rPr>
                <w:delText>2018-05-16</w:delText>
              </w:r>
            </w:del>
          </w:p>
        </w:tc>
      </w:tr>
      <w:tr w:rsidR="00D35ECC" w:rsidDel="009701EC" w14:paraId="4CE6951C" w14:textId="2D1DBFFB">
        <w:trPr>
          <w:del w:id="4478" w:author="汤程翔" w:date="2019-03-22T23:30:00Z"/>
        </w:trPr>
        <w:tc>
          <w:tcPr>
            <w:tcW w:w="720" w:type="dxa"/>
            <w:vAlign w:val="center"/>
          </w:tcPr>
          <w:p w14:paraId="250E5C90" w14:textId="35DA36E1" w:rsidR="00D35ECC" w:rsidDel="009701EC" w:rsidRDefault="00792874">
            <w:pPr>
              <w:jc w:val="center"/>
              <w:rPr>
                <w:del w:id="4479" w:author="汤程翔" w:date="2019-03-22T23:30:00Z"/>
              </w:rPr>
            </w:pPr>
            <w:del w:id="4480" w:author="汤程翔" w:date="2019-03-22T23:30:00Z">
              <w:r w:rsidDel="009701EC">
                <w:rPr>
                  <w:color w:val="000000"/>
                  <w:szCs w:val="21"/>
                </w:rPr>
                <w:delText>11</w:delText>
              </w:r>
            </w:del>
          </w:p>
        </w:tc>
        <w:tc>
          <w:tcPr>
            <w:tcW w:w="4320" w:type="dxa"/>
            <w:vAlign w:val="center"/>
          </w:tcPr>
          <w:p w14:paraId="3301CDDD" w14:textId="0D7338B9" w:rsidR="00D35ECC" w:rsidDel="009701EC" w:rsidRDefault="00792874">
            <w:pPr>
              <w:jc w:val="left"/>
              <w:rPr>
                <w:del w:id="4481" w:author="汤程翔" w:date="2019-03-22T23:30:00Z"/>
              </w:rPr>
            </w:pPr>
            <w:del w:id="4482" w:author="汤程翔" w:date="2019-03-22T23:30:00Z">
              <w:r w:rsidDel="009701EC">
                <w:rPr>
                  <w:color w:val="000000"/>
                  <w:szCs w:val="21"/>
                </w:rPr>
                <w:delText>交银施罗德荣和保本混合型证券投资基金保本周期到期安排及转型为交银施罗德安心收益债券型证券投资基金后运作相关业务规则的公告</w:delText>
              </w:r>
            </w:del>
          </w:p>
        </w:tc>
        <w:tc>
          <w:tcPr>
            <w:tcW w:w="2331" w:type="dxa"/>
            <w:vAlign w:val="center"/>
          </w:tcPr>
          <w:p w14:paraId="6743710C" w14:textId="5F710D78" w:rsidR="00D35ECC" w:rsidDel="009701EC" w:rsidRDefault="00792874">
            <w:pPr>
              <w:jc w:val="center"/>
              <w:rPr>
                <w:del w:id="4483" w:author="汤程翔" w:date="2019-03-22T23:30:00Z"/>
              </w:rPr>
            </w:pPr>
            <w:del w:id="4484" w:author="汤程翔" w:date="2019-03-22T23:30:00Z">
              <w:r w:rsidDel="009701EC">
                <w:rPr>
                  <w:color w:val="000000"/>
                  <w:szCs w:val="21"/>
                </w:rPr>
                <w:delText>中国证券报、上海证券报、证券时报</w:delText>
              </w:r>
            </w:del>
          </w:p>
        </w:tc>
        <w:tc>
          <w:tcPr>
            <w:tcW w:w="1629" w:type="dxa"/>
            <w:vAlign w:val="center"/>
          </w:tcPr>
          <w:p w14:paraId="2154CA6E" w14:textId="26EB54B7" w:rsidR="00D35ECC" w:rsidDel="009701EC" w:rsidRDefault="00792874">
            <w:pPr>
              <w:jc w:val="center"/>
              <w:rPr>
                <w:del w:id="4485" w:author="汤程翔" w:date="2019-03-22T23:30:00Z"/>
              </w:rPr>
            </w:pPr>
            <w:del w:id="4486" w:author="汤程翔" w:date="2019-03-22T23:30:00Z">
              <w:r w:rsidDel="009701EC">
                <w:rPr>
                  <w:color w:val="000000"/>
                  <w:szCs w:val="21"/>
                </w:rPr>
                <w:delText>2018-05-22</w:delText>
              </w:r>
            </w:del>
          </w:p>
        </w:tc>
      </w:tr>
      <w:tr w:rsidR="00D35ECC" w:rsidDel="009701EC" w14:paraId="0751A81D" w14:textId="366D4FDF">
        <w:trPr>
          <w:del w:id="4487" w:author="汤程翔" w:date="2019-03-22T23:30:00Z"/>
        </w:trPr>
        <w:tc>
          <w:tcPr>
            <w:tcW w:w="720" w:type="dxa"/>
            <w:vAlign w:val="center"/>
          </w:tcPr>
          <w:p w14:paraId="44F32106" w14:textId="5BCFDC58" w:rsidR="00D35ECC" w:rsidDel="009701EC" w:rsidRDefault="00792874">
            <w:pPr>
              <w:jc w:val="center"/>
              <w:rPr>
                <w:del w:id="4488" w:author="汤程翔" w:date="2019-03-22T23:30:00Z"/>
              </w:rPr>
            </w:pPr>
            <w:del w:id="4489" w:author="汤程翔" w:date="2019-03-22T23:30:00Z">
              <w:r w:rsidDel="009701EC">
                <w:rPr>
                  <w:color w:val="000000"/>
                  <w:szCs w:val="21"/>
                </w:rPr>
                <w:delText>12</w:delText>
              </w:r>
            </w:del>
          </w:p>
        </w:tc>
        <w:tc>
          <w:tcPr>
            <w:tcW w:w="4320" w:type="dxa"/>
            <w:vAlign w:val="center"/>
          </w:tcPr>
          <w:p w14:paraId="3E46B274" w14:textId="029960BA" w:rsidR="00D35ECC" w:rsidDel="009701EC" w:rsidRDefault="00792874">
            <w:pPr>
              <w:jc w:val="left"/>
              <w:rPr>
                <w:del w:id="4490" w:author="汤程翔" w:date="2019-03-22T23:30:00Z"/>
              </w:rPr>
            </w:pPr>
            <w:del w:id="4491" w:author="汤程翔" w:date="2019-03-22T23:30:00Z">
              <w:r w:rsidDel="009701EC">
                <w:rPr>
                  <w:color w:val="000000"/>
                  <w:szCs w:val="21"/>
                </w:rPr>
                <w:delText>交银施罗德基金管理有限公司关于修订交银施罗德荣和保本混合型证券投资基金基金合同的公告</w:delText>
              </w:r>
            </w:del>
          </w:p>
        </w:tc>
        <w:tc>
          <w:tcPr>
            <w:tcW w:w="2331" w:type="dxa"/>
            <w:vAlign w:val="center"/>
          </w:tcPr>
          <w:p w14:paraId="3938ECB9" w14:textId="135DF3C0" w:rsidR="00D35ECC" w:rsidDel="009701EC" w:rsidRDefault="00792874">
            <w:pPr>
              <w:jc w:val="center"/>
              <w:rPr>
                <w:del w:id="4492" w:author="汤程翔" w:date="2019-03-22T23:30:00Z"/>
              </w:rPr>
            </w:pPr>
            <w:del w:id="4493" w:author="汤程翔" w:date="2019-03-22T23:30:00Z">
              <w:r w:rsidDel="009701EC">
                <w:rPr>
                  <w:color w:val="000000"/>
                  <w:szCs w:val="21"/>
                </w:rPr>
                <w:delText>中国证券报、上海证券报、证券时报</w:delText>
              </w:r>
            </w:del>
          </w:p>
        </w:tc>
        <w:tc>
          <w:tcPr>
            <w:tcW w:w="1629" w:type="dxa"/>
            <w:vAlign w:val="center"/>
          </w:tcPr>
          <w:p w14:paraId="57DE5437" w14:textId="00C5918C" w:rsidR="00D35ECC" w:rsidDel="009701EC" w:rsidRDefault="00792874">
            <w:pPr>
              <w:jc w:val="center"/>
              <w:rPr>
                <w:del w:id="4494" w:author="汤程翔" w:date="2019-03-22T23:30:00Z"/>
              </w:rPr>
            </w:pPr>
            <w:del w:id="4495" w:author="汤程翔" w:date="2019-03-22T23:30:00Z">
              <w:r w:rsidDel="009701EC">
                <w:rPr>
                  <w:color w:val="000000"/>
                  <w:szCs w:val="21"/>
                </w:rPr>
                <w:delText>2018-05-22</w:delText>
              </w:r>
            </w:del>
          </w:p>
        </w:tc>
      </w:tr>
      <w:tr w:rsidR="00D35ECC" w:rsidDel="009701EC" w14:paraId="2E964B14" w14:textId="30F2222B">
        <w:trPr>
          <w:del w:id="4496" w:author="汤程翔" w:date="2019-03-22T23:30:00Z"/>
        </w:trPr>
        <w:tc>
          <w:tcPr>
            <w:tcW w:w="720" w:type="dxa"/>
            <w:vAlign w:val="center"/>
          </w:tcPr>
          <w:p w14:paraId="62AB03C0" w14:textId="39348397" w:rsidR="00D35ECC" w:rsidDel="009701EC" w:rsidRDefault="00792874">
            <w:pPr>
              <w:jc w:val="center"/>
              <w:rPr>
                <w:del w:id="4497" w:author="汤程翔" w:date="2019-03-22T23:30:00Z"/>
              </w:rPr>
            </w:pPr>
            <w:del w:id="4498" w:author="汤程翔" w:date="2019-03-22T23:30:00Z">
              <w:r w:rsidDel="009701EC">
                <w:rPr>
                  <w:color w:val="000000"/>
                  <w:szCs w:val="21"/>
                </w:rPr>
                <w:delText>13</w:delText>
              </w:r>
            </w:del>
          </w:p>
        </w:tc>
        <w:tc>
          <w:tcPr>
            <w:tcW w:w="4320" w:type="dxa"/>
            <w:vAlign w:val="center"/>
          </w:tcPr>
          <w:p w14:paraId="55BBC4D3" w14:textId="27100BBA" w:rsidR="00D35ECC" w:rsidDel="009701EC" w:rsidRDefault="00792874">
            <w:pPr>
              <w:jc w:val="left"/>
              <w:rPr>
                <w:del w:id="4499" w:author="汤程翔" w:date="2019-03-22T23:30:00Z"/>
              </w:rPr>
            </w:pPr>
            <w:del w:id="4500" w:author="汤程翔" w:date="2019-03-22T23:30:00Z">
              <w:r w:rsidDel="009701EC">
                <w:rPr>
                  <w:color w:val="000000"/>
                  <w:szCs w:val="21"/>
                </w:rPr>
                <w:delText>交银施罗德安心收益债券型证券投资基金基金合同摘要</w:delText>
              </w:r>
            </w:del>
          </w:p>
        </w:tc>
        <w:tc>
          <w:tcPr>
            <w:tcW w:w="2331" w:type="dxa"/>
            <w:vAlign w:val="center"/>
          </w:tcPr>
          <w:p w14:paraId="1F7AB7F5" w14:textId="391EB378" w:rsidR="00D35ECC" w:rsidDel="009701EC" w:rsidRDefault="00792874">
            <w:pPr>
              <w:jc w:val="center"/>
              <w:rPr>
                <w:del w:id="4501" w:author="汤程翔" w:date="2019-03-22T23:30:00Z"/>
              </w:rPr>
            </w:pPr>
            <w:del w:id="4502" w:author="汤程翔" w:date="2019-03-22T23:30:00Z">
              <w:r w:rsidDel="009701EC">
                <w:rPr>
                  <w:color w:val="000000"/>
                  <w:szCs w:val="21"/>
                </w:rPr>
                <w:delText>中国证券报、上海证券报、证券时报</w:delText>
              </w:r>
            </w:del>
          </w:p>
        </w:tc>
        <w:tc>
          <w:tcPr>
            <w:tcW w:w="1629" w:type="dxa"/>
            <w:vAlign w:val="center"/>
          </w:tcPr>
          <w:p w14:paraId="41EFFBA9" w14:textId="18A94614" w:rsidR="00D35ECC" w:rsidDel="009701EC" w:rsidRDefault="00792874">
            <w:pPr>
              <w:jc w:val="center"/>
              <w:rPr>
                <w:del w:id="4503" w:author="汤程翔" w:date="2019-03-22T23:30:00Z"/>
              </w:rPr>
            </w:pPr>
            <w:del w:id="4504" w:author="汤程翔" w:date="2019-03-22T23:30:00Z">
              <w:r w:rsidDel="009701EC">
                <w:rPr>
                  <w:color w:val="000000"/>
                  <w:szCs w:val="21"/>
                </w:rPr>
                <w:delText>2018-05-22</w:delText>
              </w:r>
            </w:del>
          </w:p>
        </w:tc>
      </w:tr>
      <w:tr w:rsidR="00D35ECC" w:rsidDel="009701EC" w14:paraId="13998EFB" w14:textId="45C34EA2">
        <w:trPr>
          <w:del w:id="4505" w:author="汤程翔" w:date="2019-03-22T23:30:00Z"/>
        </w:trPr>
        <w:tc>
          <w:tcPr>
            <w:tcW w:w="720" w:type="dxa"/>
            <w:vAlign w:val="center"/>
          </w:tcPr>
          <w:p w14:paraId="56CAF915" w14:textId="591863FA" w:rsidR="00D35ECC" w:rsidDel="009701EC" w:rsidRDefault="00792874">
            <w:pPr>
              <w:jc w:val="center"/>
              <w:rPr>
                <w:del w:id="4506" w:author="汤程翔" w:date="2019-03-22T23:30:00Z"/>
              </w:rPr>
            </w:pPr>
            <w:del w:id="4507" w:author="汤程翔" w:date="2019-03-22T23:30:00Z">
              <w:r w:rsidDel="009701EC">
                <w:rPr>
                  <w:color w:val="000000"/>
                  <w:szCs w:val="21"/>
                </w:rPr>
                <w:delText>14</w:delText>
              </w:r>
            </w:del>
          </w:p>
        </w:tc>
        <w:tc>
          <w:tcPr>
            <w:tcW w:w="4320" w:type="dxa"/>
            <w:vAlign w:val="center"/>
          </w:tcPr>
          <w:p w14:paraId="43C28B05" w14:textId="45DD77D3" w:rsidR="00D35ECC" w:rsidDel="009701EC" w:rsidRDefault="00792874">
            <w:pPr>
              <w:jc w:val="left"/>
              <w:rPr>
                <w:del w:id="4508" w:author="汤程翔" w:date="2019-03-22T23:30:00Z"/>
              </w:rPr>
            </w:pPr>
            <w:del w:id="4509" w:author="汤程翔" w:date="2019-03-22T23:30:00Z">
              <w:r w:rsidDel="009701EC">
                <w:rPr>
                  <w:color w:val="000000"/>
                  <w:szCs w:val="21"/>
                </w:rPr>
                <w:delText>交银施罗德安心收益债券型证券投资基金招募说明书</w:delText>
              </w:r>
            </w:del>
          </w:p>
        </w:tc>
        <w:tc>
          <w:tcPr>
            <w:tcW w:w="2331" w:type="dxa"/>
            <w:vAlign w:val="center"/>
          </w:tcPr>
          <w:p w14:paraId="195C2A57" w14:textId="3B52DDBC" w:rsidR="00D35ECC" w:rsidDel="009701EC" w:rsidRDefault="00792874">
            <w:pPr>
              <w:jc w:val="center"/>
              <w:rPr>
                <w:del w:id="4510" w:author="汤程翔" w:date="2019-03-22T23:30:00Z"/>
              </w:rPr>
            </w:pPr>
            <w:del w:id="4511" w:author="汤程翔" w:date="2019-03-22T23:30:00Z">
              <w:r w:rsidDel="009701EC">
                <w:rPr>
                  <w:color w:val="000000"/>
                  <w:szCs w:val="21"/>
                </w:rPr>
                <w:delText>中国证券报、上海证券报、证券时报</w:delText>
              </w:r>
            </w:del>
          </w:p>
        </w:tc>
        <w:tc>
          <w:tcPr>
            <w:tcW w:w="1629" w:type="dxa"/>
            <w:vAlign w:val="center"/>
          </w:tcPr>
          <w:p w14:paraId="7FD1182E" w14:textId="34E4BA14" w:rsidR="00D35ECC" w:rsidDel="009701EC" w:rsidRDefault="00792874">
            <w:pPr>
              <w:jc w:val="center"/>
              <w:rPr>
                <w:del w:id="4512" w:author="汤程翔" w:date="2019-03-22T23:30:00Z"/>
              </w:rPr>
            </w:pPr>
            <w:del w:id="4513" w:author="汤程翔" w:date="2019-03-22T23:30:00Z">
              <w:r w:rsidDel="009701EC">
                <w:rPr>
                  <w:color w:val="000000"/>
                  <w:szCs w:val="21"/>
                </w:rPr>
                <w:delText>2018-05-22</w:delText>
              </w:r>
            </w:del>
          </w:p>
        </w:tc>
      </w:tr>
      <w:tr w:rsidR="00D35ECC" w:rsidDel="009701EC" w14:paraId="4F2E4C68" w14:textId="785BE45B">
        <w:trPr>
          <w:del w:id="4514" w:author="汤程翔" w:date="2019-03-22T23:30:00Z"/>
        </w:trPr>
        <w:tc>
          <w:tcPr>
            <w:tcW w:w="720" w:type="dxa"/>
            <w:vAlign w:val="center"/>
          </w:tcPr>
          <w:p w14:paraId="050EE6D0" w14:textId="21F665A0" w:rsidR="00D35ECC" w:rsidDel="009701EC" w:rsidRDefault="00792874">
            <w:pPr>
              <w:jc w:val="center"/>
              <w:rPr>
                <w:del w:id="4515" w:author="汤程翔" w:date="2019-03-22T23:30:00Z"/>
              </w:rPr>
            </w:pPr>
            <w:del w:id="4516" w:author="汤程翔" w:date="2019-03-22T23:30:00Z">
              <w:r w:rsidDel="009701EC">
                <w:rPr>
                  <w:color w:val="000000"/>
                  <w:szCs w:val="21"/>
                </w:rPr>
                <w:delText>15</w:delText>
              </w:r>
            </w:del>
          </w:p>
        </w:tc>
        <w:tc>
          <w:tcPr>
            <w:tcW w:w="4320" w:type="dxa"/>
            <w:vAlign w:val="center"/>
          </w:tcPr>
          <w:p w14:paraId="27B972CF" w14:textId="5719CC64" w:rsidR="00D35ECC" w:rsidDel="009701EC" w:rsidRDefault="00792874">
            <w:pPr>
              <w:jc w:val="left"/>
              <w:rPr>
                <w:del w:id="4517" w:author="汤程翔" w:date="2019-03-22T23:30:00Z"/>
              </w:rPr>
            </w:pPr>
            <w:del w:id="4518" w:author="汤程翔" w:date="2019-03-22T23:30:00Z">
              <w:r w:rsidDel="009701EC">
                <w:rPr>
                  <w:color w:val="000000"/>
                  <w:szCs w:val="21"/>
                </w:rPr>
                <w:delText>交银施罗德基金管理有限公司关于交银施罗德荣和保本混合型证券投资基金暂停申购、转换转入、定期定额投资、转托管业务的公告</w:delText>
              </w:r>
            </w:del>
          </w:p>
        </w:tc>
        <w:tc>
          <w:tcPr>
            <w:tcW w:w="2331" w:type="dxa"/>
            <w:vAlign w:val="center"/>
          </w:tcPr>
          <w:p w14:paraId="1076405A" w14:textId="3C748364" w:rsidR="00D35ECC" w:rsidDel="009701EC" w:rsidRDefault="00792874">
            <w:pPr>
              <w:jc w:val="center"/>
              <w:rPr>
                <w:del w:id="4519" w:author="汤程翔" w:date="2019-03-22T23:30:00Z"/>
              </w:rPr>
            </w:pPr>
            <w:del w:id="4520" w:author="汤程翔" w:date="2019-03-22T23:30:00Z">
              <w:r w:rsidDel="009701EC">
                <w:rPr>
                  <w:color w:val="000000"/>
                  <w:szCs w:val="21"/>
                </w:rPr>
                <w:delText>中国证券报、上海证券报、证券时报</w:delText>
              </w:r>
            </w:del>
          </w:p>
        </w:tc>
        <w:tc>
          <w:tcPr>
            <w:tcW w:w="1629" w:type="dxa"/>
            <w:vAlign w:val="center"/>
          </w:tcPr>
          <w:p w14:paraId="238F654F" w14:textId="50341023" w:rsidR="00D35ECC" w:rsidDel="009701EC" w:rsidRDefault="00792874">
            <w:pPr>
              <w:jc w:val="center"/>
              <w:rPr>
                <w:del w:id="4521" w:author="汤程翔" w:date="2019-03-22T23:30:00Z"/>
              </w:rPr>
            </w:pPr>
            <w:del w:id="4522" w:author="汤程翔" w:date="2019-03-22T23:30:00Z">
              <w:r w:rsidDel="009701EC">
                <w:rPr>
                  <w:color w:val="000000"/>
                  <w:szCs w:val="21"/>
                </w:rPr>
                <w:delText>2018-05-24</w:delText>
              </w:r>
            </w:del>
          </w:p>
        </w:tc>
      </w:tr>
      <w:tr w:rsidR="00D35ECC" w:rsidDel="009701EC" w14:paraId="5013E625" w14:textId="7D934E9E">
        <w:trPr>
          <w:del w:id="4523" w:author="汤程翔" w:date="2019-03-22T23:30:00Z"/>
        </w:trPr>
        <w:tc>
          <w:tcPr>
            <w:tcW w:w="720" w:type="dxa"/>
            <w:vAlign w:val="center"/>
          </w:tcPr>
          <w:p w14:paraId="3E362146" w14:textId="5939D0A3" w:rsidR="00D35ECC" w:rsidDel="009701EC" w:rsidRDefault="00792874">
            <w:pPr>
              <w:jc w:val="center"/>
              <w:rPr>
                <w:del w:id="4524" w:author="汤程翔" w:date="2019-03-22T23:30:00Z"/>
              </w:rPr>
            </w:pPr>
            <w:del w:id="4525" w:author="汤程翔" w:date="2019-03-22T23:30:00Z">
              <w:r w:rsidDel="009701EC">
                <w:rPr>
                  <w:color w:val="000000"/>
                  <w:szCs w:val="21"/>
                </w:rPr>
                <w:delText>16</w:delText>
              </w:r>
            </w:del>
          </w:p>
        </w:tc>
        <w:tc>
          <w:tcPr>
            <w:tcW w:w="4320" w:type="dxa"/>
            <w:vAlign w:val="center"/>
          </w:tcPr>
          <w:p w14:paraId="3DA75F0F" w14:textId="063EF001" w:rsidR="00D35ECC" w:rsidDel="009701EC" w:rsidRDefault="00792874">
            <w:pPr>
              <w:jc w:val="left"/>
              <w:rPr>
                <w:del w:id="4526" w:author="汤程翔" w:date="2019-03-22T23:30:00Z"/>
              </w:rPr>
            </w:pPr>
            <w:del w:id="4527" w:author="汤程翔" w:date="2019-03-22T23:30:00Z">
              <w:r w:rsidDel="009701EC">
                <w:rPr>
                  <w:color w:val="000000"/>
                  <w:szCs w:val="21"/>
                </w:rPr>
                <w:delText>交银施罗德基金管理有限公司关于交银施罗德安心收益债券型证券投资基金（原交银施罗德荣和保本混合型证券投资基金）暂停赎回、转换转出业务的公告</w:delText>
              </w:r>
            </w:del>
          </w:p>
        </w:tc>
        <w:tc>
          <w:tcPr>
            <w:tcW w:w="2331" w:type="dxa"/>
            <w:vAlign w:val="center"/>
          </w:tcPr>
          <w:p w14:paraId="58F69A1D" w14:textId="47407C6A" w:rsidR="00D35ECC" w:rsidDel="009701EC" w:rsidRDefault="00792874">
            <w:pPr>
              <w:jc w:val="center"/>
              <w:rPr>
                <w:del w:id="4528" w:author="汤程翔" w:date="2019-03-22T23:30:00Z"/>
              </w:rPr>
            </w:pPr>
            <w:del w:id="4529" w:author="汤程翔" w:date="2019-03-22T23:30:00Z">
              <w:r w:rsidDel="009701EC">
                <w:rPr>
                  <w:color w:val="000000"/>
                  <w:szCs w:val="21"/>
                </w:rPr>
                <w:delText>中国证券报、上海证券报、证券时报</w:delText>
              </w:r>
            </w:del>
          </w:p>
        </w:tc>
        <w:tc>
          <w:tcPr>
            <w:tcW w:w="1629" w:type="dxa"/>
            <w:vAlign w:val="center"/>
          </w:tcPr>
          <w:p w14:paraId="0783384F" w14:textId="4818E198" w:rsidR="00D35ECC" w:rsidDel="009701EC" w:rsidRDefault="00792874">
            <w:pPr>
              <w:jc w:val="center"/>
              <w:rPr>
                <w:del w:id="4530" w:author="汤程翔" w:date="2019-03-22T23:30:00Z"/>
              </w:rPr>
            </w:pPr>
            <w:del w:id="4531" w:author="汤程翔" w:date="2019-03-22T23:30:00Z">
              <w:r w:rsidDel="009701EC">
                <w:rPr>
                  <w:color w:val="000000"/>
                  <w:szCs w:val="21"/>
                </w:rPr>
                <w:delText>2018-05-31</w:delText>
              </w:r>
            </w:del>
          </w:p>
        </w:tc>
      </w:tr>
      <w:tr w:rsidR="00D35ECC" w:rsidDel="009701EC" w14:paraId="3E9F3EB5" w14:textId="285FFD40">
        <w:trPr>
          <w:del w:id="4532" w:author="汤程翔" w:date="2019-03-22T23:30:00Z"/>
        </w:trPr>
        <w:tc>
          <w:tcPr>
            <w:tcW w:w="720" w:type="dxa"/>
            <w:vAlign w:val="center"/>
          </w:tcPr>
          <w:p w14:paraId="2671032B" w14:textId="7682442C" w:rsidR="00D35ECC" w:rsidDel="009701EC" w:rsidRDefault="00792874">
            <w:pPr>
              <w:jc w:val="center"/>
              <w:rPr>
                <w:del w:id="4533" w:author="汤程翔" w:date="2019-03-22T23:30:00Z"/>
              </w:rPr>
            </w:pPr>
            <w:del w:id="4534" w:author="汤程翔" w:date="2019-03-22T23:30:00Z">
              <w:r w:rsidDel="009701EC">
                <w:rPr>
                  <w:color w:val="000000"/>
                  <w:szCs w:val="21"/>
                </w:rPr>
                <w:delText>17</w:delText>
              </w:r>
            </w:del>
          </w:p>
        </w:tc>
        <w:tc>
          <w:tcPr>
            <w:tcW w:w="4320" w:type="dxa"/>
            <w:vAlign w:val="center"/>
          </w:tcPr>
          <w:p w14:paraId="58934769" w14:textId="4C6ED415" w:rsidR="00D35ECC" w:rsidDel="009701EC" w:rsidRDefault="00792874">
            <w:pPr>
              <w:jc w:val="left"/>
              <w:rPr>
                <w:del w:id="4535" w:author="汤程翔" w:date="2019-03-22T23:30:00Z"/>
              </w:rPr>
            </w:pPr>
            <w:del w:id="4536" w:author="汤程翔" w:date="2019-03-22T23:30:00Z">
              <w:r w:rsidDel="009701EC">
                <w:rPr>
                  <w:color w:val="000000"/>
                  <w:szCs w:val="21"/>
                </w:rPr>
                <w:delText>交银施罗德基金管理有限公司关于旗下部分基金参与中国银河证券股份有限公司基金前端申购（含定期定额投资）费率优惠活动的公告</w:delText>
              </w:r>
            </w:del>
          </w:p>
        </w:tc>
        <w:tc>
          <w:tcPr>
            <w:tcW w:w="2331" w:type="dxa"/>
            <w:vAlign w:val="center"/>
          </w:tcPr>
          <w:p w14:paraId="2527693A" w14:textId="4F4B7B8B" w:rsidR="00D35ECC" w:rsidDel="009701EC" w:rsidRDefault="00792874">
            <w:pPr>
              <w:jc w:val="center"/>
              <w:rPr>
                <w:del w:id="4537" w:author="汤程翔" w:date="2019-03-22T23:30:00Z"/>
              </w:rPr>
            </w:pPr>
            <w:del w:id="4538" w:author="汤程翔" w:date="2019-03-22T23:30:00Z">
              <w:r w:rsidDel="009701EC">
                <w:rPr>
                  <w:color w:val="000000"/>
                  <w:szCs w:val="21"/>
                </w:rPr>
                <w:delText>中国证券报、上海证券报、证券时报</w:delText>
              </w:r>
            </w:del>
          </w:p>
        </w:tc>
        <w:tc>
          <w:tcPr>
            <w:tcW w:w="1629" w:type="dxa"/>
            <w:vAlign w:val="center"/>
          </w:tcPr>
          <w:p w14:paraId="73FCA6FD" w14:textId="3919A872" w:rsidR="00D35ECC" w:rsidDel="009701EC" w:rsidRDefault="00792874">
            <w:pPr>
              <w:jc w:val="center"/>
              <w:rPr>
                <w:del w:id="4539" w:author="汤程翔" w:date="2019-03-22T23:30:00Z"/>
              </w:rPr>
            </w:pPr>
            <w:del w:id="4540" w:author="汤程翔" w:date="2019-03-22T23:30:00Z">
              <w:r w:rsidDel="009701EC">
                <w:rPr>
                  <w:color w:val="000000"/>
                  <w:szCs w:val="21"/>
                </w:rPr>
                <w:delText>2018-06-01</w:delText>
              </w:r>
            </w:del>
          </w:p>
        </w:tc>
      </w:tr>
      <w:tr w:rsidR="00D35ECC" w:rsidDel="009701EC" w14:paraId="0B02DEC6" w14:textId="51BC7AE5">
        <w:trPr>
          <w:del w:id="4541" w:author="汤程翔" w:date="2019-03-22T23:30:00Z"/>
        </w:trPr>
        <w:tc>
          <w:tcPr>
            <w:tcW w:w="720" w:type="dxa"/>
            <w:vAlign w:val="center"/>
          </w:tcPr>
          <w:p w14:paraId="7E3576E6" w14:textId="1738C32A" w:rsidR="00D35ECC" w:rsidDel="009701EC" w:rsidRDefault="00792874">
            <w:pPr>
              <w:jc w:val="center"/>
              <w:rPr>
                <w:del w:id="4542" w:author="汤程翔" w:date="2019-03-22T23:30:00Z"/>
              </w:rPr>
            </w:pPr>
            <w:del w:id="4543" w:author="汤程翔" w:date="2019-03-22T23:30:00Z">
              <w:r w:rsidDel="009701EC">
                <w:rPr>
                  <w:color w:val="000000"/>
                  <w:szCs w:val="21"/>
                </w:rPr>
                <w:delText>18</w:delText>
              </w:r>
            </w:del>
          </w:p>
        </w:tc>
        <w:tc>
          <w:tcPr>
            <w:tcW w:w="4320" w:type="dxa"/>
            <w:vAlign w:val="center"/>
          </w:tcPr>
          <w:p w14:paraId="641F4AE4" w14:textId="66EA80C5" w:rsidR="00D35ECC" w:rsidDel="009701EC" w:rsidRDefault="00792874">
            <w:pPr>
              <w:jc w:val="left"/>
              <w:rPr>
                <w:del w:id="4544" w:author="汤程翔" w:date="2019-03-22T23:30:00Z"/>
              </w:rPr>
            </w:pPr>
            <w:del w:id="4545" w:author="汤程翔" w:date="2019-03-22T23:30:00Z">
              <w:r w:rsidDel="009701EC">
                <w:rPr>
                  <w:color w:val="000000"/>
                  <w:szCs w:val="21"/>
                </w:rPr>
                <w:delText>交银施罗德基金管理有限公司关于交银施罗德安心收益债券型证券投资基金（原交银施罗德荣和保本混合型证券投资基金）开放日常申</w:delText>
              </w:r>
              <w:r w:rsidDel="009701EC">
                <w:rPr>
                  <w:color w:val="000000"/>
                  <w:szCs w:val="21"/>
                </w:rPr>
                <w:lastRenderedPageBreak/>
                <w:delText>购、赎回、定期定额投资、转托管业务并参与部分销售机构申购费率优惠活动的公告</w:delText>
              </w:r>
            </w:del>
          </w:p>
        </w:tc>
        <w:tc>
          <w:tcPr>
            <w:tcW w:w="2331" w:type="dxa"/>
            <w:vAlign w:val="center"/>
          </w:tcPr>
          <w:p w14:paraId="1F88F80E" w14:textId="33C8F87A" w:rsidR="00D35ECC" w:rsidDel="009701EC" w:rsidRDefault="00792874">
            <w:pPr>
              <w:jc w:val="center"/>
              <w:rPr>
                <w:del w:id="4546" w:author="汤程翔" w:date="2019-03-22T23:30:00Z"/>
              </w:rPr>
            </w:pPr>
            <w:del w:id="4547" w:author="汤程翔" w:date="2019-03-22T23:30:00Z">
              <w:r w:rsidDel="009701EC">
                <w:rPr>
                  <w:color w:val="000000"/>
                  <w:szCs w:val="21"/>
                </w:rPr>
                <w:lastRenderedPageBreak/>
                <w:delText>中国证券报、上海证券报、证券时报</w:delText>
              </w:r>
            </w:del>
          </w:p>
        </w:tc>
        <w:tc>
          <w:tcPr>
            <w:tcW w:w="1629" w:type="dxa"/>
            <w:vAlign w:val="center"/>
          </w:tcPr>
          <w:p w14:paraId="64A0E1CA" w14:textId="24A464D1" w:rsidR="00D35ECC" w:rsidDel="009701EC" w:rsidRDefault="00792874">
            <w:pPr>
              <w:jc w:val="center"/>
              <w:rPr>
                <w:del w:id="4548" w:author="汤程翔" w:date="2019-03-22T23:30:00Z"/>
              </w:rPr>
            </w:pPr>
            <w:del w:id="4549" w:author="汤程翔" w:date="2019-03-22T23:30:00Z">
              <w:r w:rsidDel="009701EC">
                <w:rPr>
                  <w:color w:val="000000"/>
                  <w:szCs w:val="21"/>
                </w:rPr>
                <w:delText>2018-06-04</w:delText>
              </w:r>
            </w:del>
          </w:p>
        </w:tc>
      </w:tr>
      <w:tr w:rsidR="00D35ECC" w:rsidDel="009701EC" w14:paraId="6E0E9497" w14:textId="5CA22CA0">
        <w:trPr>
          <w:del w:id="4550" w:author="汤程翔" w:date="2019-03-22T23:30:00Z"/>
        </w:trPr>
        <w:tc>
          <w:tcPr>
            <w:tcW w:w="720" w:type="dxa"/>
            <w:vAlign w:val="center"/>
          </w:tcPr>
          <w:p w14:paraId="082903FC" w14:textId="5483AEDF" w:rsidR="00D35ECC" w:rsidDel="009701EC" w:rsidRDefault="00792874">
            <w:pPr>
              <w:jc w:val="center"/>
              <w:rPr>
                <w:del w:id="4551" w:author="汤程翔" w:date="2019-03-22T23:30:00Z"/>
              </w:rPr>
            </w:pPr>
            <w:del w:id="4552" w:author="汤程翔" w:date="2019-03-22T23:30:00Z">
              <w:r w:rsidDel="009701EC">
                <w:rPr>
                  <w:color w:val="000000"/>
                  <w:szCs w:val="21"/>
                </w:rPr>
                <w:delText>19</w:delText>
              </w:r>
            </w:del>
          </w:p>
        </w:tc>
        <w:tc>
          <w:tcPr>
            <w:tcW w:w="4320" w:type="dxa"/>
            <w:vAlign w:val="center"/>
          </w:tcPr>
          <w:p w14:paraId="288A9AE9" w14:textId="3E49CABB" w:rsidR="00D35ECC" w:rsidDel="009701EC" w:rsidRDefault="00792874">
            <w:pPr>
              <w:jc w:val="left"/>
              <w:rPr>
                <w:del w:id="4553" w:author="汤程翔" w:date="2019-03-22T23:30:00Z"/>
              </w:rPr>
            </w:pPr>
            <w:del w:id="4554" w:author="汤程翔" w:date="2019-03-22T23:30:00Z">
              <w:r w:rsidDel="009701EC">
                <w:rPr>
                  <w:color w:val="000000"/>
                  <w:szCs w:val="21"/>
                </w:rPr>
                <w:delText>交银施罗德基金管理有限公司关于旗下部分基金参加交通银行股份有限公司手机银行基金前端申购（含定期定额投资）费率优惠活动以及参加网上银行定期定额投资费率优惠活动的公告</w:delText>
              </w:r>
            </w:del>
          </w:p>
        </w:tc>
        <w:tc>
          <w:tcPr>
            <w:tcW w:w="2331" w:type="dxa"/>
            <w:vAlign w:val="center"/>
          </w:tcPr>
          <w:p w14:paraId="6865B79B" w14:textId="1F99F859" w:rsidR="00D35ECC" w:rsidDel="009701EC" w:rsidRDefault="00792874">
            <w:pPr>
              <w:jc w:val="center"/>
              <w:rPr>
                <w:del w:id="4555" w:author="汤程翔" w:date="2019-03-22T23:30:00Z"/>
              </w:rPr>
            </w:pPr>
            <w:del w:id="4556" w:author="汤程翔" w:date="2019-03-22T23:30:00Z">
              <w:r w:rsidDel="009701EC">
                <w:rPr>
                  <w:color w:val="000000"/>
                  <w:szCs w:val="21"/>
                </w:rPr>
                <w:delText>中国证券报、上海证券报、证券时报</w:delText>
              </w:r>
            </w:del>
          </w:p>
        </w:tc>
        <w:tc>
          <w:tcPr>
            <w:tcW w:w="1629" w:type="dxa"/>
            <w:vAlign w:val="center"/>
          </w:tcPr>
          <w:p w14:paraId="2141A2C8" w14:textId="58F225D4" w:rsidR="00D35ECC" w:rsidDel="009701EC" w:rsidRDefault="00792874">
            <w:pPr>
              <w:jc w:val="center"/>
              <w:rPr>
                <w:del w:id="4557" w:author="汤程翔" w:date="2019-03-22T23:30:00Z"/>
              </w:rPr>
            </w:pPr>
            <w:del w:id="4558" w:author="汤程翔" w:date="2019-03-22T23:30:00Z">
              <w:r w:rsidDel="009701EC">
                <w:rPr>
                  <w:color w:val="000000"/>
                  <w:szCs w:val="21"/>
                </w:rPr>
                <w:delText>2018-06-30</w:delText>
              </w:r>
            </w:del>
          </w:p>
        </w:tc>
      </w:tr>
      <w:tr w:rsidR="00D35ECC" w:rsidDel="009701EC" w14:paraId="50CFDBB4" w14:textId="4205D12B">
        <w:trPr>
          <w:del w:id="4559" w:author="汤程翔" w:date="2019-03-22T23:30:00Z"/>
        </w:trPr>
        <w:tc>
          <w:tcPr>
            <w:tcW w:w="720" w:type="dxa"/>
            <w:vAlign w:val="center"/>
          </w:tcPr>
          <w:p w14:paraId="40675F10" w14:textId="3BCB84D7" w:rsidR="00D35ECC" w:rsidDel="009701EC" w:rsidRDefault="00792874">
            <w:pPr>
              <w:jc w:val="center"/>
              <w:rPr>
                <w:del w:id="4560" w:author="汤程翔" w:date="2019-03-22T23:30:00Z"/>
              </w:rPr>
            </w:pPr>
            <w:del w:id="4561" w:author="汤程翔" w:date="2019-03-22T23:30:00Z">
              <w:r w:rsidDel="009701EC">
                <w:rPr>
                  <w:color w:val="000000"/>
                  <w:szCs w:val="21"/>
                </w:rPr>
                <w:delText>20</w:delText>
              </w:r>
            </w:del>
          </w:p>
        </w:tc>
        <w:tc>
          <w:tcPr>
            <w:tcW w:w="4320" w:type="dxa"/>
            <w:vAlign w:val="center"/>
          </w:tcPr>
          <w:p w14:paraId="58B6CC8A" w14:textId="57276B2F" w:rsidR="00D35ECC" w:rsidDel="009701EC" w:rsidRDefault="00792874">
            <w:pPr>
              <w:jc w:val="left"/>
              <w:rPr>
                <w:del w:id="4562" w:author="汤程翔" w:date="2019-03-22T23:30:00Z"/>
              </w:rPr>
            </w:pPr>
            <w:del w:id="4563" w:author="汤程翔" w:date="2019-03-22T23:30:00Z">
              <w:r w:rsidDel="009701EC">
                <w:rPr>
                  <w:color w:val="000000"/>
                  <w:szCs w:val="21"/>
                </w:rPr>
                <w:delText>交银施罗德基金管理有限公司关于高级管理人员变更的公告</w:delText>
              </w:r>
            </w:del>
          </w:p>
        </w:tc>
        <w:tc>
          <w:tcPr>
            <w:tcW w:w="2331" w:type="dxa"/>
            <w:vAlign w:val="center"/>
          </w:tcPr>
          <w:p w14:paraId="77D1C144" w14:textId="446FBFF2" w:rsidR="00D35ECC" w:rsidDel="009701EC" w:rsidRDefault="00792874">
            <w:pPr>
              <w:jc w:val="center"/>
              <w:rPr>
                <w:del w:id="4564" w:author="汤程翔" w:date="2019-03-22T23:30:00Z"/>
              </w:rPr>
            </w:pPr>
            <w:del w:id="4565" w:author="汤程翔" w:date="2019-03-22T23:30:00Z">
              <w:r w:rsidDel="009701EC">
                <w:rPr>
                  <w:color w:val="000000"/>
                  <w:szCs w:val="21"/>
                </w:rPr>
                <w:delText>中国证券报、上海证券报、证券时报</w:delText>
              </w:r>
            </w:del>
          </w:p>
        </w:tc>
        <w:tc>
          <w:tcPr>
            <w:tcW w:w="1629" w:type="dxa"/>
            <w:vAlign w:val="center"/>
          </w:tcPr>
          <w:p w14:paraId="44F04690" w14:textId="00D33786" w:rsidR="00D35ECC" w:rsidDel="009701EC" w:rsidRDefault="00792874">
            <w:pPr>
              <w:jc w:val="center"/>
              <w:rPr>
                <w:del w:id="4566" w:author="汤程翔" w:date="2019-03-22T23:30:00Z"/>
              </w:rPr>
            </w:pPr>
            <w:del w:id="4567" w:author="汤程翔" w:date="2019-03-22T23:30:00Z">
              <w:r w:rsidDel="009701EC">
                <w:rPr>
                  <w:color w:val="000000"/>
                  <w:szCs w:val="21"/>
                </w:rPr>
                <w:delText>2018-06-30</w:delText>
              </w:r>
            </w:del>
          </w:p>
        </w:tc>
      </w:tr>
      <w:tr w:rsidR="00D35ECC" w:rsidDel="009701EC" w14:paraId="2A93D7AD" w14:textId="4C5CC046">
        <w:trPr>
          <w:del w:id="4568" w:author="汤程翔" w:date="2019-03-22T23:30:00Z"/>
        </w:trPr>
        <w:tc>
          <w:tcPr>
            <w:tcW w:w="720" w:type="dxa"/>
            <w:vAlign w:val="center"/>
          </w:tcPr>
          <w:p w14:paraId="512C569D" w14:textId="5DB6B44C" w:rsidR="00D35ECC" w:rsidDel="009701EC" w:rsidRDefault="00792874">
            <w:pPr>
              <w:jc w:val="center"/>
              <w:rPr>
                <w:del w:id="4569" w:author="汤程翔" w:date="2019-03-22T23:30:00Z"/>
              </w:rPr>
            </w:pPr>
            <w:del w:id="4570" w:author="汤程翔" w:date="2019-03-22T23:30:00Z">
              <w:r w:rsidDel="009701EC">
                <w:rPr>
                  <w:color w:val="000000"/>
                  <w:szCs w:val="21"/>
                </w:rPr>
                <w:delText>21</w:delText>
              </w:r>
            </w:del>
          </w:p>
        </w:tc>
        <w:tc>
          <w:tcPr>
            <w:tcW w:w="4320" w:type="dxa"/>
            <w:vAlign w:val="center"/>
          </w:tcPr>
          <w:p w14:paraId="2D03B727" w14:textId="5123357F" w:rsidR="00D35ECC" w:rsidDel="009701EC" w:rsidRDefault="00792874">
            <w:pPr>
              <w:jc w:val="left"/>
              <w:rPr>
                <w:del w:id="4571" w:author="汤程翔" w:date="2019-03-22T23:30:00Z"/>
              </w:rPr>
            </w:pPr>
            <w:del w:id="4572" w:author="汤程翔" w:date="2019-03-22T23:30:00Z">
              <w:r w:rsidDel="009701EC">
                <w:rPr>
                  <w:color w:val="000000"/>
                  <w:szCs w:val="21"/>
                </w:rPr>
                <w:delText>交银施罗德基金管理有限公司关于暂停浙江金观诚基金销售有限公司办理相关销售业务的公告</w:delText>
              </w:r>
            </w:del>
          </w:p>
        </w:tc>
        <w:tc>
          <w:tcPr>
            <w:tcW w:w="2331" w:type="dxa"/>
            <w:vAlign w:val="center"/>
          </w:tcPr>
          <w:p w14:paraId="02961F26" w14:textId="27D4AC5D" w:rsidR="00D35ECC" w:rsidDel="009701EC" w:rsidRDefault="00792874">
            <w:pPr>
              <w:jc w:val="center"/>
              <w:rPr>
                <w:del w:id="4573" w:author="汤程翔" w:date="2019-03-22T23:30:00Z"/>
              </w:rPr>
            </w:pPr>
            <w:del w:id="4574" w:author="汤程翔" w:date="2019-03-22T23:30:00Z">
              <w:r w:rsidDel="009701EC">
                <w:rPr>
                  <w:color w:val="000000"/>
                  <w:szCs w:val="21"/>
                </w:rPr>
                <w:delText>中国证券报、上海证券报、证券时报</w:delText>
              </w:r>
            </w:del>
          </w:p>
        </w:tc>
        <w:tc>
          <w:tcPr>
            <w:tcW w:w="1629" w:type="dxa"/>
            <w:vAlign w:val="center"/>
          </w:tcPr>
          <w:p w14:paraId="5435AF53" w14:textId="088AB55F" w:rsidR="00D35ECC" w:rsidDel="009701EC" w:rsidRDefault="00792874">
            <w:pPr>
              <w:jc w:val="center"/>
              <w:rPr>
                <w:del w:id="4575" w:author="汤程翔" w:date="2019-03-22T23:30:00Z"/>
              </w:rPr>
            </w:pPr>
            <w:del w:id="4576" w:author="汤程翔" w:date="2019-03-22T23:30:00Z">
              <w:r w:rsidDel="009701EC">
                <w:rPr>
                  <w:color w:val="000000"/>
                  <w:szCs w:val="21"/>
                </w:rPr>
                <w:delText>2018-07-09</w:delText>
              </w:r>
            </w:del>
          </w:p>
        </w:tc>
      </w:tr>
      <w:tr w:rsidR="00D35ECC" w:rsidDel="009701EC" w14:paraId="6FB3CC13" w14:textId="2D2E4412">
        <w:trPr>
          <w:del w:id="4577" w:author="汤程翔" w:date="2019-03-22T23:30:00Z"/>
        </w:trPr>
        <w:tc>
          <w:tcPr>
            <w:tcW w:w="720" w:type="dxa"/>
            <w:vAlign w:val="center"/>
          </w:tcPr>
          <w:p w14:paraId="04C5CE22" w14:textId="1725AE37" w:rsidR="00D35ECC" w:rsidDel="009701EC" w:rsidRDefault="00792874">
            <w:pPr>
              <w:jc w:val="center"/>
              <w:rPr>
                <w:del w:id="4578" w:author="汤程翔" w:date="2019-03-22T23:30:00Z"/>
              </w:rPr>
            </w:pPr>
            <w:del w:id="4579" w:author="汤程翔" w:date="2019-03-22T23:30:00Z">
              <w:r w:rsidDel="009701EC">
                <w:rPr>
                  <w:color w:val="000000"/>
                  <w:szCs w:val="21"/>
                </w:rPr>
                <w:delText>22</w:delText>
              </w:r>
            </w:del>
          </w:p>
        </w:tc>
        <w:tc>
          <w:tcPr>
            <w:tcW w:w="4320" w:type="dxa"/>
            <w:vAlign w:val="center"/>
          </w:tcPr>
          <w:p w14:paraId="3381B05D" w14:textId="3EA7AA4C" w:rsidR="00D35ECC" w:rsidDel="009701EC" w:rsidRDefault="00792874">
            <w:pPr>
              <w:jc w:val="left"/>
              <w:rPr>
                <w:del w:id="4580" w:author="汤程翔" w:date="2019-03-22T23:30:00Z"/>
              </w:rPr>
            </w:pPr>
            <w:del w:id="4581" w:author="汤程翔" w:date="2019-03-22T23:30:00Z">
              <w:r w:rsidDel="009701EC">
                <w:rPr>
                  <w:color w:val="000000"/>
                  <w:szCs w:val="21"/>
                </w:rPr>
                <w:delText>交银施罗德荣和保本混合型证券投资基金</w:delText>
              </w:r>
              <w:r w:rsidDel="009701EC">
                <w:rPr>
                  <w:color w:val="000000"/>
                  <w:szCs w:val="21"/>
                </w:rPr>
                <w:delText>2018</w:delText>
              </w:r>
              <w:r w:rsidDel="009701EC">
                <w:rPr>
                  <w:color w:val="000000"/>
                  <w:szCs w:val="21"/>
                </w:rPr>
                <w:delText>年第</w:delText>
              </w:r>
              <w:r w:rsidDel="009701EC">
                <w:rPr>
                  <w:color w:val="000000"/>
                  <w:szCs w:val="21"/>
                </w:rPr>
                <w:delText>2</w:delText>
              </w:r>
              <w:r w:rsidDel="009701EC">
                <w:rPr>
                  <w:color w:val="000000"/>
                  <w:szCs w:val="21"/>
                </w:rPr>
                <w:delText>季度报告</w:delText>
              </w:r>
            </w:del>
          </w:p>
        </w:tc>
        <w:tc>
          <w:tcPr>
            <w:tcW w:w="2331" w:type="dxa"/>
            <w:vAlign w:val="center"/>
          </w:tcPr>
          <w:p w14:paraId="1157BA9A" w14:textId="58CAF6DC" w:rsidR="00D35ECC" w:rsidDel="009701EC" w:rsidRDefault="00792874">
            <w:pPr>
              <w:jc w:val="center"/>
              <w:rPr>
                <w:del w:id="4582" w:author="汤程翔" w:date="2019-03-22T23:30:00Z"/>
              </w:rPr>
            </w:pPr>
            <w:del w:id="4583" w:author="汤程翔" w:date="2019-03-22T23:30:00Z">
              <w:r w:rsidDel="009701EC">
                <w:rPr>
                  <w:color w:val="000000"/>
                  <w:szCs w:val="21"/>
                </w:rPr>
                <w:delText>中国证券报、上海证券报、证券时报</w:delText>
              </w:r>
            </w:del>
          </w:p>
        </w:tc>
        <w:tc>
          <w:tcPr>
            <w:tcW w:w="1629" w:type="dxa"/>
            <w:vAlign w:val="center"/>
          </w:tcPr>
          <w:p w14:paraId="6D9E5F1D" w14:textId="6030049F" w:rsidR="00D35ECC" w:rsidDel="009701EC" w:rsidRDefault="00792874">
            <w:pPr>
              <w:jc w:val="center"/>
              <w:rPr>
                <w:del w:id="4584" w:author="汤程翔" w:date="2019-03-22T23:30:00Z"/>
              </w:rPr>
            </w:pPr>
            <w:del w:id="4585" w:author="汤程翔" w:date="2019-03-22T23:30:00Z">
              <w:r w:rsidDel="009701EC">
                <w:rPr>
                  <w:color w:val="000000"/>
                  <w:szCs w:val="21"/>
                </w:rPr>
                <w:delText>2018-07-18</w:delText>
              </w:r>
            </w:del>
          </w:p>
        </w:tc>
      </w:tr>
      <w:tr w:rsidR="00D35ECC" w:rsidDel="009701EC" w14:paraId="28CA4E37" w14:textId="398C205E">
        <w:trPr>
          <w:del w:id="4586" w:author="汤程翔" w:date="2019-03-22T23:30:00Z"/>
        </w:trPr>
        <w:tc>
          <w:tcPr>
            <w:tcW w:w="720" w:type="dxa"/>
            <w:vAlign w:val="center"/>
          </w:tcPr>
          <w:p w14:paraId="5FA8EE82" w14:textId="1847E67F" w:rsidR="00D35ECC" w:rsidDel="009701EC" w:rsidRDefault="00792874">
            <w:pPr>
              <w:jc w:val="center"/>
              <w:rPr>
                <w:del w:id="4587" w:author="汤程翔" w:date="2019-03-22T23:30:00Z"/>
              </w:rPr>
            </w:pPr>
            <w:del w:id="4588" w:author="汤程翔" w:date="2019-03-22T23:30:00Z">
              <w:r w:rsidDel="009701EC">
                <w:rPr>
                  <w:color w:val="000000"/>
                  <w:szCs w:val="21"/>
                </w:rPr>
                <w:delText>23</w:delText>
              </w:r>
            </w:del>
          </w:p>
        </w:tc>
        <w:tc>
          <w:tcPr>
            <w:tcW w:w="4320" w:type="dxa"/>
            <w:vAlign w:val="center"/>
          </w:tcPr>
          <w:p w14:paraId="6ED2E9EF" w14:textId="66ECB77C" w:rsidR="00D35ECC" w:rsidDel="009701EC" w:rsidRDefault="00792874">
            <w:pPr>
              <w:jc w:val="left"/>
              <w:rPr>
                <w:del w:id="4589" w:author="汤程翔" w:date="2019-03-22T23:30:00Z"/>
              </w:rPr>
            </w:pPr>
            <w:del w:id="4590" w:author="汤程翔" w:date="2019-03-22T23:30:00Z">
              <w:r w:rsidDel="009701EC">
                <w:rPr>
                  <w:color w:val="000000"/>
                  <w:szCs w:val="21"/>
                </w:rPr>
                <w:delText>交银施罗德安心收益债券型证券投资基金</w:delText>
              </w:r>
              <w:r w:rsidDel="009701EC">
                <w:rPr>
                  <w:color w:val="000000"/>
                  <w:szCs w:val="21"/>
                </w:rPr>
                <w:delText>2018</w:delText>
              </w:r>
              <w:r w:rsidDel="009701EC">
                <w:rPr>
                  <w:color w:val="000000"/>
                  <w:szCs w:val="21"/>
                </w:rPr>
                <w:delText>年半年度报告摘要</w:delText>
              </w:r>
            </w:del>
          </w:p>
        </w:tc>
        <w:tc>
          <w:tcPr>
            <w:tcW w:w="2331" w:type="dxa"/>
            <w:vAlign w:val="center"/>
          </w:tcPr>
          <w:p w14:paraId="2C656791" w14:textId="3C6B950F" w:rsidR="00D35ECC" w:rsidDel="009701EC" w:rsidRDefault="00792874">
            <w:pPr>
              <w:jc w:val="center"/>
              <w:rPr>
                <w:del w:id="4591" w:author="汤程翔" w:date="2019-03-22T23:30:00Z"/>
              </w:rPr>
            </w:pPr>
            <w:del w:id="4592" w:author="汤程翔" w:date="2019-03-22T23:30:00Z">
              <w:r w:rsidDel="009701EC">
                <w:rPr>
                  <w:color w:val="000000"/>
                  <w:szCs w:val="21"/>
                </w:rPr>
                <w:delText>中国证券报、上海证券报、证券时报</w:delText>
              </w:r>
            </w:del>
          </w:p>
        </w:tc>
        <w:tc>
          <w:tcPr>
            <w:tcW w:w="1629" w:type="dxa"/>
            <w:vAlign w:val="center"/>
          </w:tcPr>
          <w:p w14:paraId="4942F553" w14:textId="3569DE91" w:rsidR="00D35ECC" w:rsidDel="009701EC" w:rsidRDefault="00792874">
            <w:pPr>
              <w:jc w:val="center"/>
              <w:rPr>
                <w:del w:id="4593" w:author="汤程翔" w:date="2019-03-22T23:30:00Z"/>
              </w:rPr>
            </w:pPr>
            <w:del w:id="4594" w:author="汤程翔" w:date="2019-03-22T23:30:00Z">
              <w:r w:rsidDel="009701EC">
                <w:rPr>
                  <w:color w:val="000000"/>
                  <w:szCs w:val="21"/>
                </w:rPr>
                <w:delText>2018-08-25</w:delText>
              </w:r>
            </w:del>
          </w:p>
        </w:tc>
      </w:tr>
      <w:tr w:rsidR="00D35ECC" w:rsidDel="009701EC" w14:paraId="4F872747" w14:textId="44B4AF6E">
        <w:trPr>
          <w:del w:id="4595" w:author="汤程翔" w:date="2019-03-22T23:30:00Z"/>
        </w:trPr>
        <w:tc>
          <w:tcPr>
            <w:tcW w:w="720" w:type="dxa"/>
            <w:vAlign w:val="center"/>
          </w:tcPr>
          <w:p w14:paraId="74275E62" w14:textId="729F96AC" w:rsidR="00D35ECC" w:rsidDel="009701EC" w:rsidRDefault="00792874">
            <w:pPr>
              <w:jc w:val="center"/>
              <w:rPr>
                <w:del w:id="4596" w:author="汤程翔" w:date="2019-03-22T23:30:00Z"/>
              </w:rPr>
            </w:pPr>
            <w:del w:id="4597" w:author="汤程翔" w:date="2019-03-22T23:30:00Z">
              <w:r w:rsidDel="009701EC">
                <w:rPr>
                  <w:color w:val="000000"/>
                  <w:szCs w:val="21"/>
                </w:rPr>
                <w:delText>24</w:delText>
              </w:r>
            </w:del>
          </w:p>
        </w:tc>
        <w:tc>
          <w:tcPr>
            <w:tcW w:w="4320" w:type="dxa"/>
            <w:vAlign w:val="center"/>
          </w:tcPr>
          <w:p w14:paraId="255CBD9B" w14:textId="709594C2" w:rsidR="00D35ECC" w:rsidDel="009701EC" w:rsidRDefault="00792874">
            <w:pPr>
              <w:jc w:val="left"/>
              <w:rPr>
                <w:del w:id="4598" w:author="汤程翔" w:date="2019-03-22T23:30:00Z"/>
              </w:rPr>
            </w:pPr>
            <w:del w:id="4599" w:author="汤程翔" w:date="2019-03-22T23:30:00Z">
              <w:r w:rsidDel="009701EC">
                <w:rPr>
                  <w:color w:val="000000"/>
                  <w:szCs w:val="21"/>
                </w:rPr>
                <w:delText>交银施罗德基金管理有限公司关于督察长任职的公告</w:delText>
              </w:r>
            </w:del>
          </w:p>
        </w:tc>
        <w:tc>
          <w:tcPr>
            <w:tcW w:w="2331" w:type="dxa"/>
            <w:vAlign w:val="center"/>
          </w:tcPr>
          <w:p w14:paraId="71E29B47" w14:textId="73A35310" w:rsidR="00D35ECC" w:rsidDel="009701EC" w:rsidRDefault="00792874">
            <w:pPr>
              <w:jc w:val="center"/>
              <w:rPr>
                <w:del w:id="4600" w:author="汤程翔" w:date="2019-03-22T23:30:00Z"/>
              </w:rPr>
            </w:pPr>
            <w:del w:id="4601" w:author="汤程翔" w:date="2019-03-22T23:30:00Z">
              <w:r w:rsidDel="009701EC">
                <w:rPr>
                  <w:color w:val="000000"/>
                  <w:szCs w:val="21"/>
                </w:rPr>
                <w:delText>中国证券报、上海证券报、证券时报</w:delText>
              </w:r>
            </w:del>
          </w:p>
        </w:tc>
        <w:tc>
          <w:tcPr>
            <w:tcW w:w="1629" w:type="dxa"/>
            <w:vAlign w:val="center"/>
          </w:tcPr>
          <w:p w14:paraId="1D6BE6EF" w14:textId="060D3B9D" w:rsidR="00D35ECC" w:rsidDel="009701EC" w:rsidRDefault="00792874">
            <w:pPr>
              <w:jc w:val="center"/>
              <w:rPr>
                <w:del w:id="4602" w:author="汤程翔" w:date="2019-03-22T23:30:00Z"/>
              </w:rPr>
            </w:pPr>
            <w:del w:id="4603" w:author="汤程翔" w:date="2019-03-22T23:30:00Z">
              <w:r w:rsidDel="009701EC">
                <w:rPr>
                  <w:color w:val="000000"/>
                  <w:szCs w:val="21"/>
                </w:rPr>
                <w:delText>2018-09-28</w:delText>
              </w:r>
            </w:del>
          </w:p>
        </w:tc>
      </w:tr>
      <w:tr w:rsidR="00D35ECC" w:rsidDel="009701EC" w14:paraId="5C07A018" w14:textId="6B44A20D">
        <w:trPr>
          <w:del w:id="4604" w:author="汤程翔" w:date="2019-03-22T23:30:00Z"/>
        </w:trPr>
        <w:tc>
          <w:tcPr>
            <w:tcW w:w="720" w:type="dxa"/>
            <w:vAlign w:val="center"/>
          </w:tcPr>
          <w:p w14:paraId="0EFAC170" w14:textId="384B0918" w:rsidR="00D35ECC" w:rsidDel="009701EC" w:rsidRDefault="00792874">
            <w:pPr>
              <w:jc w:val="center"/>
              <w:rPr>
                <w:del w:id="4605" w:author="汤程翔" w:date="2019-03-22T23:30:00Z"/>
              </w:rPr>
            </w:pPr>
            <w:del w:id="4606" w:author="汤程翔" w:date="2019-03-22T23:30:00Z">
              <w:r w:rsidDel="009701EC">
                <w:rPr>
                  <w:color w:val="000000"/>
                  <w:szCs w:val="21"/>
                </w:rPr>
                <w:delText>25</w:delText>
              </w:r>
            </w:del>
          </w:p>
        </w:tc>
        <w:tc>
          <w:tcPr>
            <w:tcW w:w="4320" w:type="dxa"/>
            <w:vAlign w:val="center"/>
          </w:tcPr>
          <w:p w14:paraId="44DB95B7" w14:textId="76B1BCE3" w:rsidR="00D35ECC" w:rsidDel="009701EC" w:rsidRDefault="00792874">
            <w:pPr>
              <w:jc w:val="left"/>
              <w:rPr>
                <w:del w:id="4607" w:author="汤程翔" w:date="2019-03-22T23:30:00Z"/>
              </w:rPr>
            </w:pPr>
            <w:del w:id="4608" w:author="汤程翔" w:date="2019-03-22T23:30:00Z">
              <w:r w:rsidDel="009701EC">
                <w:rPr>
                  <w:color w:val="000000"/>
                  <w:szCs w:val="21"/>
                </w:rPr>
                <w:delText>交银施罗德基金管理有限公司关于旗下部分基金参加交通银行股份有限公司手机银行基金前端申购（含定期定额投资）费率优惠活动的公告</w:delText>
              </w:r>
            </w:del>
          </w:p>
        </w:tc>
        <w:tc>
          <w:tcPr>
            <w:tcW w:w="2331" w:type="dxa"/>
            <w:vAlign w:val="center"/>
          </w:tcPr>
          <w:p w14:paraId="370B77E1" w14:textId="2367DF14" w:rsidR="00D35ECC" w:rsidDel="009701EC" w:rsidRDefault="00792874">
            <w:pPr>
              <w:jc w:val="center"/>
              <w:rPr>
                <w:del w:id="4609" w:author="汤程翔" w:date="2019-03-22T23:30:00Z"/>
              </w:rPr>
            </w:pPr>
            <w:del w:id="4610" w:author="汤程翔" w:date="2019-03-22T23:30:00Z">
              <w:r w:rsidDel="009701EC">
                <w:rPr>
                  <w:color w:val="000000"/>
                  <w:szCs w:val="21"/>
                </w:rPr>
                <w:delText>中国证券报、上海证券报、证券时报</w:delText>
              </w:r>
            </w:del>
          </w:p>
        </w:tc>
        <w:tc>
          <w:tcPr>
            <w:tcW w:w="1629" w:type="dxa"/>
            <w:vAlign w:val="center"/>
          </w:tcPr>
          <w:p w14:paraId="4E02C9E1" w14:textId="25AFFB33" w:rsidR="00D35ECC" w:rsidDel="009701EC" w:rsidRDefault="00792874">
            <w:pPr>
              <w:jc w:val="center"/>
              <w:rPr>
                <w:del w:id="4611" w:author="汤程翔" w:date="2019-03-22T23:30:00Z"/>
              </w:rPr>
            </w:pPr>
            <w:del w:id="4612" w:author="汤程翔" w:date="2019-03-22T23:30:00Z">
              <w:r w:rsidDel="009701EC">
                <w:rPr>
                  <w:color w:val="000000"/>
                  <w:szCs w:val="21"/>
                </w:rPr>
                <w:delText>2018-09-29</w:delText>
              </w:r>
            </w:del>
          </w:p>
        </w:tc>
      </w:tr>
      <w:tr w:rsidR="00D35ECC" w:rsidDel="009701EC" w14:paraId="7A4A3D23" w14:textId="682BB414">
        <w:trPr>
          <w:del w:id="4613" w:author="汤程翔" w:date="2019-03-22T23:30:00Z"/>
        </w:trPr>
        <w:tc>
          <w:tcPr>
            <w:tcW w:w="720" w:type="dxa"/>
            <w:vAlign w:val="center"/>
          </w:tcPr>
          <w:p w14:paraId="2B958D04" w14:textId="66589C43" w:rsidR="00D35ECC" w:rsidDel="009701EC" w:rsidRDefault="00792874">
            <w:pPr>
              <w:jc w:val="center"/>
              <w:rPr>
                <w:del w:id="4614" w:author="汤程翔" w:date="2019-03-22T23:30:00Z"/>
              </w:rPr>
            </w:pPr>
            <w:del w:id="4615" w:author="汤程翔" w:date="2019-03-22T23:30:00Z">
              <w:r w:rsidDel="009701EC">
                <w:rPr>
                  <w:color w:val="000000"/>
                  <w:szCs w:val="21"/>
                </w:rPr>
                <w:delText>26</w:delText>
              </w:r>
            </w:del>
          </w:p>
        </w:tc>
        <w:tc>
          <w:tcPr>
            <w:tcW w:w="4320" w:type="dxa"/>
            <w:vAlign w:val="center"/>
          </w:tcPr>
          <w:p w14:paraId="234F9331" w14:textId="054E0B9E" w:rsidR="00D35ECC" w:rsidDel="009701EC" w:rsidRDefault="00792874">
            <w:pPr>
              <w:jc w:val="left"/>
              <w:rPr>
                <w:del w:id="4616" w:author="汤程翔" w:date="2019-03-22T23:30:00Z"/>
              </w:rPr>
            </w:pPr>
            <w:del w:id="4617" w:author="汤程翔" w:date="2019-03-22T23:30:00Z">
              <w:r w:rsidDel="009701EC">
                <w:rPr>
                  <w:color w:val="000000"/>
                  <w:szCs w:val="21"/>
                </w:rPr>
                <w:delText>交银施罗德基金管理有限公司董事变更公告</w:delText>
              </w:r>
            </w:del>
          </w:p>
        </w:tc>
        <w:tc>
          <w:tcPr>
            <w:tcW w:w="2331" w:type="dxa"/>
            <w:vAlign w:val="center"/>
          </w:tcPr>
          <w:p w14:paraId="3ECE963E" w14:textId="59A0B657" w:rsidR="00D35ECC" w:rsidDel="009701EC" w:rsidRDefault="00792874">
            <w:pPr>
              <w:jc w:val="center"/>
              <w:rPr>
                <w:del w:id="4618" w:author="汤程翔" w:date="2019-03-22T23:30:00Z"/>
              </w:rPr>
            </w:pPr>
            <w:del w:id="4619" w:author="汤程翔" w:date="2019-03-22T23:30:00Z">
              <w:r w:rsidDel="009701EC">
                <w:rPr>
                  <w:color w:val="000000"/>
                  <w:szCs w:val="21"/>
                </w:rPr>
                <w:delText>中国证券报、上海证券报、证券时报</w:delText>
              </w:r>
            </w:del>
          </w:p>
        </w:tc>
        <w:tc>
          <w:tcPr>
            <w:tcW w:w="1629" w:type="dxa"/>
            <w:vAlign w:val="center"/>
          </w:tcPr>
          <w:p w14:paraId="1666A164" w14:textId="1DC6A16E" w:rsidR="00D35ECC" w:rsidDel="009701EC" w:rsidRDefault="00792874">
            <w:pPr>
              <w:jc w:val="center"/>
              <w:rPr>
                <w:del w:id="4620" w:author="汤程翔" w:date="2019-03-22T23:30:00Z"/>
              </w:rPr>
            </w:pPr>
            <w:del w:id="4621" w:author="汤程翔" w:date="2019-03-22T23:30:00Z">
              <w:r w:rsidDel="009701EC">
                <w:rPr>
                  <w:color w:val="000000"/>
                  <w:szCs w:val="21"/>
                </w:rPr>
                <w:delText>2018-10-20</w:delText>
              </w:r>
            </w:del>
          </w:p>
        </w:tc>
      </w:tr>
      <w:tr w:rsidR="00D35ECC" w:rsidDel="009701EC" w14:paraId="760D710F" w14:textId="6B4C4028">
        <w:trPr>
          <w:del w:id="4622" w:author="汤程翔" w:date="2019-03-22T23:30:00Z"/>
        </w:trPr>
        <w:tc>
          <w:tcPr>
            <w:tcW w:w="720" w:type="dxa"/>
            <w:vAlign w:val="center"/>
          </w:tcPr>
          <w:p w14:paraId="0D185051" w14:textId="260BD1A9" w:rsidR="00D35ECC" w:rsidDel="009701EC" w:rsidRDefault="00792874">
            <w:pPr>
              <w:jc w:val="center"/>
              <w:rPr>
                <w:del w:id="4623" w:author="汤程翔" w:date="2019-03-22T23:30:00Z"/>
              </w:rPr>
            </w:pPr>
            <w:del w:id="4624" w:author="汤程翔" w:date="2019-03-22T23:30:00Z">
              <w:r w:rsidDel="009701EC">
                <w:rPr>
                  <w:color w:val="000000"/>
                  <w:szCs w:val="21"/>
                </w:rPr>
                <w:delText>27</w:delText>
              </w:r>
            </w:del>
          </w:p>
        </w:tc>
        <w:tc>
          <w:tcPr>
            <w:tcW w:w="4320" w:type="dxa"/>
            <w:vAlign w:val="center"/>
          </w:tcPr>
          <w:p w14:paraId="78CDFCC7" w14:textId="2875D5A5" w:rsidR="00D35ECC" w:rsidDel="009701EC" w:rsidRDefault="00792874">
            <w:pPr>
              <w:jc w:val="left"/>
              <w:rPr>
                <w:del w:id="4625" w:author="汤程翔" w:date="2019-03-22T23:30:00Z"/>
              </w:rPr>
            </w:pPr>
            <w:del w:id="4626" w:author="汤程翔" w:date="2019-03-22T23:30:00Z">
              <w:r w:rsidDel="009701EC">
                <w:rPr>
                  <w:color w:val="000000"/>
                  <w:szCs w:val="21"/>
                </w:rPr>
                <w:delText>交银施罗德基金管理有限公司关于董事长（法定代表人）变更的公告</w:delText>
              </w:r>
            </w:del>
          </w:p>
        </w:tc>
        <w:tc>
          <w:tcPr>
            <w:tcW w:w="2331" w:type="dxa"/>
            <w:vAlign w:val="center"/>
          </w:tcPr>
          <w:p w14:paraId="116757D4" w14:textId="37F2BF24" w:rsidR="00D35ECC" w:rsidDel="009701EC" w:rsidRDefault="00792874">
            <w:pPr>
              <w:jc w:val="center"/>
              <w:rPr>
                <w:del w:id="4627" w:author="汤程翔" w:date="2019-03-22T23:30:00Z"/>
              </w:rPr>
            </w:pPr>
            <w:del w:id="4628" w:author="汤程翔" w:date="2019-03-22T23:30:00Z">
              <w:r w:rsidDel="009701EC">
                <w:rPr>
                  <w:color w:val="000000"/>
                  <w:szCs w:val="21"/>
                </w:rPr>
                <w:delText>中国证券报、上海证券报、证券时报</w:delText>
              </w:r>
            </w:del>
          </w:p>
        </w:tc>
        <w:tc>
          <w:tcPr>
            <w:tcW w:w="1629" w:type="dxa"/>
            <w:vAlign w:val="center"/>
          </w:tcPr>
          <w:p w14:paraId="44A12B78" w14:textId="4B5A8925" w:rsidR="00D35ECC" w:rsidDel="009701EC" w:rsidRDefault="00792874">
            <w:pPr>
              <w:jc w:val="center"/>
              <w:rPr>
                <w:del w:id="4629" w:author="汤程翔" w:date="2019-03-22T23:30:00Z"/>
              </w:rPr>
            </w:pPr>
            <w:del w:id="4630" w:author="汤程翔" w:date="2019-03-22T23:30:00Z">
              <w:r w:rsidDel="009701EC">
                <w:rPr>
                  <w:color w:val="000000"/>
                  <w:szCs w:val="21"/>
                </w:rPr>
                <w:delText>2018-10-20</w:delText>
              </w:r>
            </w:del>
          </w:p>
        </w:tc>
      </w:tr>
      <w:tr w:rsidR="00D35ECC" w:rsidDel="009701EC" w14:paraId="135D3B13" w14:textId="5700A2F9">
        <w:trPr>
          <w:del w:id="4631" w:author="汤程翔" w:date="2019-03-22T23:30:00Z"/>
        </w:trPr>
        <w:tc>
          <w:tcPr>
            <w:tcW w:w="720" w:type="dxa"/>
            <w:vAlign w:val="center"/>
          </w:tcPr>
          <w:p w14:paraId="7CB73DD0" w14:textId="0BE1AFA2" w:rsidR="00D35ECC" w:rsidDel="009701EC" w:rsidRDefault="00792874">
            <w:pPr>
              <w:jc w:val="center"/>
              <w:rPr>
                <w:del w:id="4632" w:author="汤程翔" w:date="2019-03-22T23:30:00Z"/>
              </w:rPr>
            </w:pPr>
            <w:del w:id="4633" w:author="汤程翔" w:date="2019-03-22T23:30:00Z">
              <w:r w:rsidDel="009701EC">
                <w:rPr>
                  <w:color w:val="000000"/>
                  <w:szCs w:val="21"/>
                </w:rPr>
                <w:delText>28</w:delText>
              </w:r>
            </w:del>
          </w:p>
        </w:tc>
        <w:tc>
          <w:tcPr>
            <w:tcW w:w="4320" w:type="dxa"/>
            <w:vAlign w:val="center"/>
          </w:tcPr>
          <w:p w14:paraId="1CCB4E06" w14:textId="49587313" w:rsidR="00D35ECC" w:rsidDel="009701EC" w:rsidRDefault="00792874">
            <w:pPr>
              <w:jc w:val="left"/>
              <w:rPr>
                <w:del w:id="4634" w:author="汤程翔" w:date="2019-03-22T23:30:00Z"/>
              </w:rPr>
            </w:pPr>
            <w:del w:id="4635" w:author="汤程翔" w:date="2019-03-22T23:30:00Z">
              <w:r w:rsidDel="009701EC">
                <w:rPr>
                  <w:color w:val="000000"/>
                  <w:szCs w:val="21"/>
                </w:rPr>
                <w:delText>交银施罗德荣和保本混合型证券投资基金</w:delText>
              </w:r>
              <w:r w:rsidDel="009701EC">
                <w:rPr>
                  <w:color w:val="000000"/>
                  <w:szCs w:val="21"/>
                </w:rPr>
                <w:delText>2018</w:delText>
              </w:r>
              <w:r w:rsidDel="009701EC">
                <w:rPr>
                  <w:color w:val="000000"/>
                  <w:szCs w:val="21"/>
                </w:rPr>
                <w:delText>年第</w:delText>
              </w:r>
              <w:r w:rsidDel="009701EC">
                <w:rPr>
                  <w:color w:val="000000"/>
                  <w:szCs w:val="21"/>
                </w:rPr>
                <w:delText>3</w:delText>
              </w:r>
              <w:r w:rsidDel="009701EC">
                <w:rPr>
                  <w:color w:val="000000"/>
                  <w:szCs w:val="21"/>
                </w:rPr>
                <w:delText>季度报告</w:delText>
              </w:r>
            </w:del>
          </w:p>
        </w:tc>
        <w:tc>
          <w:tcPr>
            <w:tcW w:w="2331" w:type="dxa"/>
            <w:vAlign w:val="center"/>
          </w:tcPr>
          <w:p w14:paraId="3E7D0097" w14:textId="741845E6" w:rsidR="00D35ECC" w:rsidDel="009701EC" w:rsidRDefault="00792874">
            <w:pPr>
              <w:jc w:val="center"/>
              <w:rPr>
                <w:del w:id="4636" w:author="汤程翔" w:date="2019-03-22T23:30:00Z"/>
              </w:rPr>
            </w:pPr>
            <w:del w:id="4637" w:author="汤程翔" w:date="2019-03-22T23:30:00Z">
              <w:r w:rsidDel="009701EC">
                <w:rPr>
                  <w:color w:val="000000"/>
                  <w:szCs w:val="21"/>
                </w:rPr>
                <w:delText>中国证券报、上海证券报、证券时报</w:delText>
              </w:r>
            </w:del>
          </w:p>
        </w:tc>
        <w:tc>
          <w:tcPr>
            <w:tcW w:w="1629" w:type="dxa"/>
            <w:vAlign w:val="center"/>
          </w:tcPr>
          <w:p w14:paraId="5C8C7479" w14:textId="14E602A8" w:rsidR="00D35ECC" w:rsidDel="009701EC" w:rsidRDefault="00792874">
            <w:pPr>
              <w:jc w:val="center"/>
              <w:rPr>
                <w:del w:id="4638" w:author="汤程翔" w:date="2019-03-22T23:30:00Z"/>
              </w:rPr>
            </w:pPr>
            <w:del w:id="4639" w:author="汤程翔" w:date="2019-03-22T23:30:00Z">
              <w:r w:rsidDel="009701EC">
                <w:rPr>
                  <w:color w:val="000000"/>
                  <w:szCs w:val="21"/>
                </w:rPr>
                <w:delText>2018-10-26</w:delText>
              </w:r>
            </w:del>
          </w:p>
        </w:tc>
      </w:tr>
      <w:tr w:rsidR="00D35ECC" w:rsidDel="009701EC" w14:paraId="7641C0B2" w14:textId="176659DB">
        <w:trPr>
          <w:del w:id="4640" w:author="汤程翔" w:date="2019-03-22T23:30:00Z"/>
        </w:trPr>
        <w:tc>
          <w:tcPr>
            <w:tcW w:w="720" w:type="dxa"/>
            <w:vAlign w:val="center"/>
          </w:tcPr>
          <w:p w14:paraId="7AAFF7B4" w14:textId="15729498" w:rsidR="00D35ECC" w:rsidDel="009701EC" w:rsidRDefault="00792874">
            <w:pPr>
              <w:jc w:val="center"/>
              <w:rPr>
                <w:del w:id="4641" w:author="汤程翔" w:date="2019-03-22T23:30:00Z"/>
              </w:rPr>
            </w:pPr>
            <w:del w:id="4642" w:author="汤程翔" w:date="2019-03-22T23:30:00Z">
              <w:r w:rsidDel="009701EC">
                <w:rPr>
                  <w:color w:val="000000"/>
                  <w:szCs w:val="21"/>
                </w:rPr>
                <w:delText>29</w:delText>
              </w:r>
            </w:del>
          </w:p>
        </w:tc>
        <w:tc>
          <w:tcPr>
            <w:tcW w:w="4320" w:type="dxa"/>
            <w:vAlign w:val="center"/>
          </w:tcPr>
          <w:p w14:paraId="4BBEB03F" w14:textId="55E1FFC8" w:rsidR="00D35ECC" w:rsidDel="009701EC" w:rsidRDefault="00792874">
            <w:pPr>
              <w:jc w:val="left"/>
              <w:rPr>
                <w:del w:id="4643" w:author="汤程翔" w:date="2019-03-22T23:30:00Z"/>
              </w:rPr>
            </w:pPr>
            <w:del w:id="4644" w:author="汤程翔" w:date="2019-03-22T23:30:00Z">
              <w:r w:rsidDel="009701EC">
                <w:rPr>
                  <w:color w:val="000000"/>
                  <w:szCs w:val="21"/>
                </w:rPr>
                <w:delText>交银施罗德基金管理有限公司关于增加南京苏宁基金销售有限公司为旗下部分基金的场外销售机构并参与其基金前端申购费率（含定期定额投资）优惠活动的公告</w:delText>
              </w:r>
            </w:del>
          </w:p>
        </w:tc>
        <w:tc>
          <w:tcPr>
            <w:tcW w:w="2331" w:type="dxa"/>
            <w:vAlign w:val="center"/>
          </w:tcPr>
          <w:p w14:paraId="6D7C4477" w14:textId="61964C61" w:rsidR="00D35ECC" w:rsidDel="009701EC" w:rsidRDefault="00792874">
            <w:pPr>
              <w:jc w:val="center"/>
              <w:rPr>
                <w:del w:id="4645" w:author="汤程翔" w:date="2019-03-22T23:30:00Z"/>
              </w:rPr>
            </w:pPr>
            <w:del w:id="4646" w:author="汤程翔" w:date="2019-03-22T23:30:00Z">
              <w:r w:rsidDel="009701EC">
                <w:rPr>
                  <w:color w:val="000000"/>
                  <w:szCs w:val="21"/>
                </w:rPr>
                <w:delText>中国证券报、上海证券报、证券时报</w:delText>
              </w:r>
            </w:del>
          </w:p>
        </w:tc>
        <w:tc>
          <w:tcPr>
            <w:tcW w:w="1629" w:type="dxa"/>
            <w:vAlign w:val="center"/>
          </w:tcPr>
          <w:p w14:paraId="535B726E" w14:textId="504237E0" w:rsidR="00D35ECC" w:rsidDel="009701EC" w:rsidRDefault="00792874">
            <w:pPr>
              <w:jc w:val="center"/>
              <w:rPr>
                <w:del w:id="4647" w:author="汤程翔" w:date="2019-03-22T23:30:00Z"/>
              </w:rPr>
            </w:pPr>
            <w:del w:id="4648" w:author="汤程翔" w:date="2019-03-22T23:30:00Z">
              <w:r w:rsidDel="009701EC">
                <w:rPr>
                  <w:color w:val="000000"/>
                  <w:szCs w:val="21"/>
                </w:rPr>
                <w:delText>2018-12-17</w:delText>
              </w:r>
            </w:del>
          </w:p>
        </w:tc>
      </w:tr>
      <w:tr w:rsidR="00D35ECC" w:rsidDel="009701EC" w14:paraId="76CEE375" w14:textId="26BA960B">
        <w:trPr>
          <w:del w:id="4649" w:author="汤程翔" w:date="2019-03-22T23:30:00Z"/>
        </w:trPr>
        <w:tc>
          <w:tcPr>
            <w:tcW w:w="720" w:type="dxa"/>
            <w:vAlign w:val="center"/>
          </w:tcPr>
          <w:p w14:paraId="538A6B97" w14:textId="1158291A" w:rsidR="00D35ECC" w:rsidDel="009701EC" w:rsidRDefault="00792874">
            <w:pPr>
              <w:jc w:val="center"/>
              <w:rPr>
                <w:del w:id="4650" w:author="汤程翔" w:date="2019-03-22T23:30:00Z"/>
              </w:rPr>
            </w:pPr>
            <w:del w:id="4651" w:author="汤程翔" w:date="2019-03-22T23:30:00Z">
              <w:r w:rsidDel="009701EC">
                <w:rPr>
                  <w:color w:val="000000"/>
                  <w:szCs w:val="21"/>
                </w:rPr>
                <w:delText>30</w:delText>
              </w:r>
            </w:del>
          </w:p>
        </w:tc>
        <w:tc>
          <w:tcPr>
            <w:tcW w:w="4320" w:type="dxa"/>
            <w:vAlign w:val="center"/>
          </w:tcPr>
          <w:p w14:paraId="004E74AC" w14:textId="32C312B8" w:rsidR="00D35ECC" w:rsidDel="009701EC" w:rsidRDefault="00792874">
            <w:pPr>
              <w:jc w:val="left"/>
              <w:rPr>
                <w:del w:id="4652" w:author="汤程翔" w:date="2019-03-22T23:30:00Z"/>
              </w:rPr>
            </w:pPr>
            <w:del w:id="4653" w:author="汤程翔" w:date="2019-03-22T23:30:00Z">
              <w:r w:rsidDel="009701EC">
                <w:rPr>
                  <w:color w:val="000000"/>
                  <w:szCs w:val="21"/>
                </w:rPr>
                <w:delText>交银施罗德基金管理有限公司关于增加北京百度百盈基金销售有限公司为旗下部分基金的场外销售机构并参与其基金前端申购费率（含定期定额投资）优惠活动的公告</w:delText>
              </w:r>
            </w:del>
          </w:p>
        </w:tc>
        <w:tc>
          <w:tcPr>
            <w:tcW w:w="2331" w:type="dxa"/>
            <w:vAlign w:val="center"/>
          </w:tcPr>
          <w:p w14:paraId="5CDEA4C7" w14:textId="421899DF" w:rsidR="00D35ECC" w:rsidDel="009701EC" w:rsidRDefault="00792874">
            <w:pPr>
              <w:jc w:val="center"/>
              <w:rPr>
                <w:del w:id="4654" w:author="汤程翔" w:date="2019-03-22T23:30:00Z"/>
              </w:rPr>
            </w:pPr>
            <w:del w:id="4655" w:author="汤程翔" w:date="2019-03-22T23:30:00Z">
              <w:r w:rsidDel="009701EC">
                <w:rPr>
                  <w:color w:val="000000"/>
                  <w:szCs w:val="21"/>
                </w:rPr>
                <w:delText>中国证券报、上海证券报、证券时报</w:delText>
              </w:r>
            </w:del>
          </w:p>
        </w:tc>
        <w:tc>
          <w:tcPr>
            <w:tcW w:w="1629" w:type="dxa"/>
            <w:vAlign w:val="center"/>
          </w:tcPr>
          <w:p w14:paraId="64644C45" w14:textId="1087043F" w:rsidR="00D35ECC" w:rsidDel="009701EC" w:rsidRDefault="00792874">
            <w:pPr>
              <w:jc w:val="center"/>
              <w:rPr>
                <w:del w:id="4656" w:author="汤程翔" w:date="2019-03-22T23:30:00Z"/>
              </w:rPr>
            </w:pPr>
            <w:del w:id="4657" w:author="汤程翔" w:date="2019-03-22T23:30:00Z">
              <w:r w:rsidDel="009701EC">
                <w:rPr>
                  <w:color w:val="000000"/>
                  <w:szCs w:val="21"/>
                </w:rPr>
                <w:delText>2018-12-28</w:delText>
              </w:r>
            </w:del>
          </w:p>
        </w:tc>
      </w:tr>
    </w:tbl>
    <w:p w14:paraId="79F8EB06" w14:textId="77777777" w:rsidR="00B23C3E" w:rsidRPr="00806456" w:rsidRDefault="00B23C3E" w:rsidP="00261B50">
      <w:pPr>
        <w:autoSpaceDE w:val="0"/>
        <w:autoSpaceDN w:val="0"/>
        <w:adjustRightInd w:val="0"/>
        <w:spacing w:line="360" w:lineRule="auto"/>
        <w:ind w:firstLineChars="200" w:firstLine="420"/>
        <w:jc w:val="left"/>
        <w:rPr>
          <w:color w:val="000000"/>
          <w:szCs w:val="21"/>
        </w:rPr>
      </w:pPr>
    </w:p>
    <w:p w14:paraId="5D5D3831" w14:textId="77777777" w:rsidR="00B23C3E" w:rsidRPr="00D811EA" w:rsidRDefault="002C3322" w:rsidP="00DB1C6E">
      <w:pPr>
        <w:pStyle w:val="1"/>
        <w:keepNext/>
        <w:keepLines/>
        <w:widowControl w:val="0"/>
        <w:spacing w:before="240" w:after="240" w:line="360" w:lineRule="auto"/>
        <w:jc w:val="center"/>
        <w:rPr>
          <w:b/>
          <w:bCs/>
          <w:color w:val="000000"/>
          <w:sz w:val="21"/>
          <w:szCs w:val="21"/>
        </w:rPr>
      </w:pPr>
      <w:bookmarkStart w:id="4658" w:name="_Toc361324902"/>
      <w:bookmarkStart w:id="4659" w:name="_Toc409100107"/>
      <w:bookmarkStart w:id="4660" w:name="_Toc409100470"/>
      <w:bookmarkStart w:id="4661" w:name="_Toc508540752"/>
      <w:bookmarkStart w:id="4662" w:name="_Toc4152708"/>
      <w:r w:rsidRPr="00D811EA">
        <w:rPr>
          <w:b/>
          <w:bCs/>
          <w:color w:val="000000"/>
          <w:sz w:val="21"/>
          <w:szCs w:val="21"/>
        </w:rPr>
        <w:t xml:space="preserve">§12 </w:t>
      </w:r>
      <w:r w:rsidRPr="00D811EA">
        <w:rPr>
          <w:b/>
          <w:bCs/>
          <w:color w:val="000000"/>
          <w:sz w:val="21"/>
          <w:szCs w:val="21"/>
        </w:rPr>
        <w:t>影响投资者决策的其他重要信息</w:t>
      </w:r>
      <w:bookmarkEnd w:id="4658"/>
      <w:bookmarkEnd w:id="4659"/>
      <w:bookmarkEnd w:id="4660"/>
      <w:bookmarkEnd w:id="4661"/>
      <w:bookmarkEnd w:id="4662"/>
    </w:p>
    <w:p w14:paraId="5C41A91C" w14:textId="77777777" w:rsidR="00833314" w:rsidRPr="00D811EA" w:rsidRDefault="00833314" w:rsidP="00833314">
      <w:pPr>
        <w:autoSpaceDE w:val="0"/>
        <w:autoSpaceDN w:val="0"/>
        <w:adjustRightInd w:val="0"/>
        <w:spacing w:line="360" w:lineRule="auto"/>
        <w:jc w:val="left"/>
        <w:rPr>
          <w:b/>
          <w:bCs/>
          <w:color w:val="000000"/>
          <w:kern w:val="0"/>
        </w:rPr>
      </w:pPr>
      <w:bookmarkStart w:id="4663" w:name="_Toc225500055"/>
      <w:bookmarkStart w:id="4664" w:name="_Toc361324903"/>
      <w:bookmarkStart w:id="4665" w:name="_Toc409100108"/>
      <w:bookmarkStart w:id="4666" w:name="_Toc409100471"/>
      <w:r w:rsidRPr="00D811EA">
        <w:rPr>
          <w:b/>
          <w:color w:val="000000"/>
          <w:kern w:val="0"/>
        </w:rPr>
        <w:t xml:space="preserve">12.1 </w:t>
      </w:r>
      <w:r w:rsidRPr="00D811EA">
        <w:rPr>
          <w:b/>
          <w:color w:val="000000"/>
          <w:kern w:val="0"/>
        </w:rPr>
        <w:t>交银施罗德安心收益债券型证券投资基金</w:t>
      </w:r>
    </w:p>
    <w:p w14:paraId="5E0173EE" w14:textId="77777777" w:rsidR="00833314" w:rsidRPr="00D811EA" w:rsidRDefault="00833314" w:rsidP="00833314">
      <w:pPr>
        <w:autoSpaceDE w:val="0"/>
        <w:autoSpaceDN w:val="0"/>
        <w:adjustRightInd w:val="0"/>
        <w:spacing w:line="360" w:lineRule="auto"/>
        <w:jc w:val="left"/>
        <w:rPr>
          <w:b/>
          <w:bCs/>
          <w:color w:val="000000"/>
          <w:kern w:val="0"/>
        </w:rPr>
      </w:pPr>
      <w:r w:rsidRPr="00D811EA">
        <w:rPr>
          <w:b/>
          <w:color w:val="000000"/>
          <w:kern w:val="0"/>
        </w:rPr>
        <w:t xml:space="preserve">12.1.1 </w:t>
      </w:r>
      <w:r w:rsidRPr="00D811EA">
        <w:rPr>
          <w:b/>
          <w:bCs/>
          <w:color w:val="000000"/>
          <w:kern w:val="0"/>
        </w:rPr>
        <w:t>报告期内单一投资者持有基金份额比例达到或超过</w:t>
      </w:r>
      <w:r w:rsidRPr="00D811EA">
        <w:rPr>
          <w:b/>
          <w:bCs/>
          <w:color w:val="000000"/>
          <w:kern w:val="0"/>
        </w:rPr>
        <w:t>20%</w:t>
      </w:r>
      <w:r w:rsidRPr="00D811EA">
        <w:rPr>
          <w:b/>
          <w:bCs/>
          <w:color w:val="000000"/>
          <w:kern w:val="0"/>
        </w:rPr>
        <w:t>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A5691D" w:rsidRPr="00D811EA" w14:paraId="605A9689" w14:textId="77777777" w:rsidTr="00A5691D">
        <w:tc>
          <w:tcPr>
            <w:tcW w:w="993" w:type="dxa"/>
            <w:vMerge w:val="restart"/>
            <w:shd w:val="clear" w:color="auto" w:fill="auto"/>
            <w:vAlign w:val="center"/>
          </w:tcPr>
          <w:p w14:paraId="78C96CB7" w14:textId="77777777" w:rsidR="00833314" w:rsidRPr="00D811EA" w:rsidRDefault="00833314" w:rsidP="00A5691D">
            <w:pPr>
              <w:autoSpaceDE w:val="0"/>
              <w:autoSpaceDN w:val="0"/>
              <w:adjustRightInd w:val="0"/>
              <w:jc w:val="center"/>
              <w:rPr>
                <w:b/>
                <w:bCs/>
                <w:color w:val="000000"/>
              </w:rPr>
            </w:pPr>
            <w:r w:rsidRPr="00D811EA">
              <w:rPr>
                <w:color w:val="000000"/>
              </w:rPr>
              <w:t>投资者</w:t>
            </w:r>
            <w:r w:rsidRPr="00D811EA">
              <w:rPr>
                <w:color w:val="000000"/>
              </w:rPr>
              <w:lastRenderedPageBreak/>
              <w:t>类别</w:t>
            </w:r>
            <w:r w:rsidRPr="00D811EA">
              <w:rPr>
                <w:color w:val="000000"/>
              </w:rPr>
              <w:t xml:space="preserve">  </w:t>
            </w:r>
          </w:p>
        </w:tc>
        <w:tc>
          <w:tcPr>
            <w:tcW w:w="5670" w:type="dxa"/>
            <w:gridSpan w:val="5"/>
            <w:shd w:val="clear" w:color="auto" w:fill="auto"/>
            <w:vAlign w:val="center"/>
          </w:tcPr>
          <w:p w14:paraId="625CA0F7" w14:textId="77777777" w:rsidR="00833314" w:rsidRPr="00D811EA" w:rsidRDefault="00833314" w:rsidP="00A5691D">
            <w:pPr>
              <w:autoSpaceDE w:val="0"/>
              <w:autoSpaceDN w:val="0"/>
              <w:adjustRightInd w:val="0"/>
              <w:jc w:val="center"/>
              <w:rPr>
                <w:b/>
                <w:bCs/>
                <w:color w:val="000000"/>
              </w:rPr>
            </w:pPr>
            <w:r w:rsidRPr="00D811EA">
              <w:rPr>
                <w:color w:val="000000"/>
              </w:rPr>
              <w:lastRenderedPageBreak/>
              <w:t>报告期内持有基金份额变化情况</w:t>
            </w:r>
          </w:p>
        </w:tc>
        <w:tc>
          <w:tcPr>
            <w:tcW w:w="2549" w:type="dxa"/>
            <w:gridSpan w:val="2"/>
            <w:shd w:val="clear" w:color="auto" w:fill="auto"/>
            <w:vAlign w:val="center"/>
          </w:tcPr>
          <w:p w14:paraId="16980092" w14:textId="77777777" w:rsidR="00833314" w:rsidRPr="00D811EA" w:rsidRDefault="00833314" w:rsidP="00A5691D">
            <w:pPr>
              <w:autoSpaceDE w:val="0"/>
              <w:autoSpaceDN w:val="0"/>
              <w:adjustRightInd w:val="0"/>
              <w:jc w:val="center"/>
              <w:rPr>
                <w:b/>
                <w:bCs/>
                <w:color w:val="000000"/>
              </w:rPr>
            </w:pPr>
            <w:r w:rsidRPr="00D811EA">
              <w:rPr>
                <w:color w:val="000000"/>
              </w:rPr>
              <w:t>报告期末持有基金情况</w:t>
            </w:r>
          </w:p>
        </w:tc>
      </w:tr>
      <w:tr w:rsidR="00A5691D" w:rsidRPr="00D811EA" w14:paraId="00A3842C" w14:textId="77777777" w:rsidTr="00A5691D">
        <w:tc>
          <w:tcPr>
            <w:tcW w:w="993" w:type="dxa"/>
            <w:vMerge/>
            <w:shd w:val="clear" w:color="auto" w:fill="auto"/>
            <w:vAlign w:val="center"/>
          </w:tcPr>
          <w:p w14:paraId="0E4DFA23" w14:textId="77777777" w:rsidR="00833314" w:rsidRPr="00D811EA" w:rsidRDefault="00833314" w:rsidP="00A5691D">
            <w:pPr>
              <w:autoSpaceDE w:val="0"/>
              <w:autoSpaceDN w:val="0"/>
              <w:adjustRightInd w:val="0"/>
              <w:jc w:val="center"/>
              <w:rPr>
                <w:b/>
                <w:bCs/>
                <w:color w:val="000000"/>
              </w:rPr>
            </w:pPr>
          </w:p>
        </w:tc>
        <w:tc>
          <w:tcPr>
            <w:tcW w:w="992" w:type="dxa"/>
            <w:shd w:val="clear" w:color="auto" w:fill="auto"/>
            <w:vAlign w:val="center"/>
          </w:tcPr>
          <w:p w14:paraId="6081C790" w14:textId="77777777" w:rsidR="00833314" w:rsidRPr="00D811EA" w:rsidRDefault="00833314" w:rsidP="00A5691D">
            <w:pPr>
              <w:autoSpaceDE w:val="0"/>
              <w:autoSpaceDN w:val="0"/>
              <w:adjustRightInd w:val="0"/>
              <w:jc w:val="center"/>
              <w:rPr>
                <w:b/>
                <w:bCs/>
                <w:color w:val="000000"/>
              </w:rPr>
            </w:pPr>
            <w:r w:rsidRPr="00D811EA">
              <w:rPr>
                <w:color w:val="000000"/>
              </w:rPr>
              <w:t>序号</w:t>
            </w:r>
          </w:p>
        </w:tc>
        <w:tc>
          <w:tcPr>
            <w:tcW w:w="1843" w:type="dxa"/>
            <w:shd w:val="clear" w:color="auto" w:fill="auto"/>
            <w:vAlign w:val="center"/>
          </w:tcPr>
          <w:p w14:paraId="6DD1B7A7" w14:textId="77777777" w:rsidR="00833314" w:rsidRPr="00D811EA" w:rsidRDefault="00833314" w:rsidP="00A5691D">
            <w:pPr>
              <w:autoSpaceDE w:val="0"/>
              <w:autoSpaceDN w:val="0"/>
              <w:adjustRightInd w:val="0"/>
              <w:jc w:val="center"/>
              <w:rPr>
                <w:b/>
                <w:bCs/>
                <w:color w:val="000000"/>
              </w:rPr>
            </w:pPr>
            <w:r w:rsidRPr="00D811EA">
              <w:rPr>
                <w:color w:val="000000"/>
              </w:rPr>
              <w:t>持有基金份额比例达到或者超过</w:t>
            </w:r>
            <w:r w:rsidRPr="00D811EA">
              <w:rPr>
                <w:color w:val="000000"/>
              </w:rPr>
              <w:t>20%</w:t>
            </w:r>
            <w:r w:rsidRPr="00D811EA">
              <w:rPr>
                <w:color w:val="000000"/>
              </w:rPr>
              <w:t>的时间区间</w:t>
            </w:r>
          </w:p>
        </w:tc>
        <w:tc>
          <w:tcPr>
            <w:tcW w:w="851" w:type="dxa"/>
            <w:shd w:val="clear" w:color="auto" w:fill="auto"/>
            <w:vAlign w:val="center"/>
          </w:tcPr>
          <w:p w14:paraId="217F616E" w14:textId="77777777" w:rsidR="00833314" w:rsidRPr="00D811EA" w:rsidRDefault="00833314" w:rsidP="00A5691D">
            <w:pPr>
              <w:widowControl/>
              <w:jc w:val="center"/>
              <w:rPr>
                <w:b/>
                <w:bCs/>
                <w:color w:val="000000"/>
              </w:rPr>
            </w:pPr>
            <w:r w:rsidRPr="00D811EA">
              <w:rPr>
                <w:color w:val="000000"/>
              </w:rPr>
              <w:t>期初份额</w:t>
            </w:r>
          </w:p>
        </w:tc>
        <w:tc>
          <w:tcPr>
            <w:tcW w:w="850" w:type="dxa"/>
            <w:shd w:val="clear" w:color="auto" w:fill="auto"/>
            <w:vAlign w:val="center"/>
          </w:tcPr>
          <w:p w14:paraId="2EC971D5" w14:textId="77777777" w:rsidR="00833314" w:rsidRPr="00D811EA" w:rsidRDefault="00833314" w:rsidP="00A5691D">
            <w:pPr>
              <w:widowControl/>
              <w:jc w:val="center"/>
              <w:rPr>
                <w:b/>
                <w:bCs/>
                <w:color w:val="000000"/>
              </w:rPr>
            </w:pPr>
            <w:r w:rsidRPr="00D811EA">
              <w:rPr>
                <w:color w:val="000000"/>
              </w:rPr>
              <w:t>申购份额</w:t>
            </w:r>
          </w:p>
        </w:tc>
        <w:tc>
          <w:tcPr>
            <w:tcW w:w="1134" w:type="dxa"/>
            <w:shd w:val="clear" w:color="auto" w:fill="auto"/>
            <w:vAlign w:val="center"/>
          </w:tcPr>
          <w:p w14:paraId="0120CD0D" w14:textId="77777777" w:rsidR="00833314" w:rsidRPr="00D811EA" w:rsidRDefault="00833314" w:rsidP="00A5691D">
            <w:pPr>
              <w:widowControl/>
              <w:jc w:val="center"/>
              <w:rPr>
                <w:b/>
                <w:bCs/>
                <w:color w:val="000000"/>
              </w:rPr>
            </w:pPr>
            <w:r w:rsidRPr="00D811EA">
              <w:rPr>
                <w:color w:val="000000"/>
              </w:rPr>
              <w:t>赎回份额</w:t>
            </w:r>
          </w:p>
        </w:tc>
        <w:tc>
          <w:tcPr>
            <w:tcW w:w="1419" w:type="dxa"/>
            <w:shd w:val="clear" w:color="auto" w:fill="auto"/>
            <w:vAlign w:val="center"/>
          </w:tcPr>
          <w:p w14:paraId="626728F0" w14:textId="77777777" w:rsidR="00833314" w:rsidRPr="00D811EA" w:rsidRDefault="00833314" w:rsidP="00A5691D">
            <w:pPr>
              <w:autoSpaceDE w:val="0"/>
              <w:autoSpaceDN w:val="0"/>
              <w:adjustRightInd w:val="0"/>
              <w:jc w:val="center"/>
              <w:rPr>
                <w:b/>
                <w:bCs/>
                <w:color w:val="000000"/>
              </w:rPr>
            </w:pPr>
            <w:r w:rsidRPr="00D811EA">
              <w:rPr>
                <w:color w:val="000000"/>
              </w:rPr>
              <w:t>持有份额</w:t>
            </w:r>
          </w:p>
        </w:tc>
        <w:tc>
          <w:tcPr>
            <w:tcW w:w="1130" w:type="dxa"/>
            <w:shd w:val="clear" w:color="auto" w:fill="auto"/>
            <w:vAlign w:val="center"/>
          </w:tcPr>
          <w:p w14:paraId="2A9A6864" w14:textId="77777777" w:rsidR="00833314" w:rsidRPr="00D811EA" w:rsidRDefault="00833314" w:rsidP="00A5691D">
            <w:pPr>
              <w:autoSpaceDE w:val="0"/>
              <w:autoSpaceDN w:val="0"/>
              <w:adjustRightInd w:val="0"/>
              <w:jc w:val="center"/>
              <w:rPr>
                <w:b/>
                <w:bCs/>
                <w:color w:val="000000"/>
              </w:rPr>
            </w:pPr>
            <w:r w:rsidRPr="00D811EA">
              <w:rPr>
                <w:color w:val="000000"/>
              </w:rPr>
              <w:t>份额占比</w:t>
            </w:r>
          </w:p>
        </w:tc>
      </w:tr>
      <w:tr w:rsidR="00D35ECC" w14:paraId="040856A3" w14:textId="77777777">
        <w:tc>
          <w:tcPr>
            <w:tcW w:w="993" w:type="dxa"/>
          </w:tcPr>
          <w:p w14:paraId="1C12362C" w14:textId="77777777" w:rsidR="00D35ECC" w:rsidRDefault="00D35ECC"/>
          <w:p w14:paraId="01B4F395" w14:textId="77777777" w:rsidR="00D35ECC" w:rsidRDefault="00792874">
            <w:r>
              <w:rPr>
                <w:bCs/>
                <w:color w:val="000000"/>
              </w:rPr>
              <w:t>个人</w:t>
            </w:r>
          </w:p>
        </w:tc>
        <w:tc>
          <w:tcPr>
            <w:tcW w:w="992" w:type="dxa"/>
            <w:vAlign w:val="center"/>
          </w:tcPr>
          <w:p w14:paraId="15F13F96" w14:textId="77777777" w:rsidR="00D35ECC" w:rsidRDefault="00792874">
            <w:pPr>
              <w:jc w:val="center"/>
            </w:pPr>
            <w:r>
              <w:t>1</w:t>
            </w:r>
          </w:p>
        </w:tc>
        <w:tc>
          <w:tcPr>
            <w:tcW w:w="1843" w:type="dxa"/>
            <w:vAlign w:val="center"/>
          </w:tcPr>
          <w:p w14:paraId="63210BE9" w14:textId="0AB6E656" w:rsidR="00D35ECC" w:rsidRDefault="00792874">
            <w:pPr>
              <w:jc w:val="center"/>
            </w:pPr>
            <w:r>
              <w:t>2018/</w:t>
            </w:r>
            <w:r w:rsidR="00BF1C42">
              <w:t>6</w:t>
            </w:r>
            <w:r>
              <w:t>/</w:t>
            </w:r>
            <w:r w:rsidR="00BF1C42">
              <w:t>2</w:t>
            </w:r>
            <w:r>
              <w:t>-2018/12/31</w:t>
            </w:r>
          </w:p>
        </w:tc>
        <w:tc>
          <w:tcPr>
            <w:tcW w:w="851" w:type="dxa"/>
            <w:vAlign w:val="center"/>
          </w:tcPr>
          <w:p w14:paraId="05D2DB80" w14:textId="77777777" w:rsidR="00D35ECC" w:rsidRDefault="00792874">
            <w:pPr>
              <w:jc w:val="center"/>
            </w:pPr>
            <w:r>
              <w:t>15,000,350.00</w:t>
            </w:r>
          </w:p>
        </w:tc>
        <w:tc>
          <w:tcPr>
            <w:tcW w:w="850" w:type="dxa"/>
            <w:vAlign w:val="center"/>
          </w:tcPr>
          <w:p w14:paraId="053B843C" w14:textId="77777777" w:rsidR="00D35ECC" w:rsidRDefault="00792874">
            <w:pPr>
              <w:jc w:val="center"/>
            </w:pPr>
            <w:r>
              <w:t>-</w:t>
            </w:r>
          </w:p>
        </w:tc>
        <w:tc>
          <w:tcPr>
            <w:tcW w:w="1134" w:type="dxa"/>
            <w:vAlign w:val="center"/>
          </w:tcPr>
          <w:p w14:paraId="574CB741" w14:textId="77777777" w:rsidR="00D35ECC" w:rsidRDefault="00792874">
            <w:pPr>
              <w:jc w:val="center"/>
            </w:pPr>
            <w:r>
              <w:t>-</w:t>
            </w:r>
          </w:p>
        </w:tc>
        <w:tc>
          <w:tcPr>
            <w:tcW w:w="1419" w:type="dxa"/>
            <w:vAlign w:val="center"/>
          </w:tcPr>
          <w:p w14:paraId="351F2110" w14:textId="77777777" w:rsidR="00D35ECC" w:rsidRDefault="00792874">
            <w:pPr>
              <w:jc w:val="center"/>
            </w:pPr>
            <w:r>
              <w:t>15,000,350.00</w:t>
            </w:r>
          </w:p>
        </w:tc>
        <w:tc>
          <w:tcPr>
            <w:tcW w:w="1130" w:type="dxa"/>
            <w:vAlign w:val="center"/>
          </w:tcPr>
          <w:p w14:paraId="06444499" w14:textId="77777777" w:rsidR="00D35ECC" w:rsidRDefault="00792874">
            <w:pPr>
              <w:jc w:val="center"/>
            </w:pPr>
            <w:r>
              <w:t>21.60%</w:t>
            </w:r>
          </w:p>
        </w:tc>
      </w:tr>
      <w:tr w:rsidR="00833314" w:rsidRPr="00D811EA" w14:paraId="7423185A" w14:textId="77777777" w:rsidTr="00A5691D">
        <w:tc>
          <w:tcPr>
            <w:tcW w:w="9212" w:type="dxa"/>
            <w:gridSpan w:val="8"/>
            <w:shd w:val="clear" w:color="auto" w:fill="auto"/>
            <w:vAlign w:val="center"/>
          </w:tcPr>
          <w:p w14:paraId="4EF04F68" w14:textId="77777777" w:rsidR="00833314" w:rsidRPr="00D811EA" w:rsidRDefault="00833314" w:rsidP="001267D7">
            <w:pPr>
              <w:autoSpaceDE w:val="0"/>
              <w:autoSpaceDN w:val="0"/>
              <w:adjustRightInd w:val="0"/>
              <w:jc w:val="center"/>
            </w:pPr>
            <w:r w:rsidRPr="00D811EA">
              <w:rPr>
                <w:color w:val="000000"/>
              </w:rPr>
              <w:t>产品特有风险</w:t>
            </w:r>
          </w:p>
        </w:tc>
      </w:tr>
      <w:tr w:rsidR="00833314" w:rsidRPr="00D811EA" w14:paraId="61EC73C4" w14:textId="77777777" w:rsidTr="00A5691D">
        <w:tc>
          <w:tcPr>
            <w:tcW w:w="9212" w:type="dxa"/>
            <w:gridSpan w:val="8"/>
            <w:shd w:val="clear" w:color="auto" w:fill="auto"/>
            <w:vAlign w:val="center"/>
          </w:tcPr>
          <w:p w14:paraId="016A3128" w14:textId="77777777" w:rsidR="00833314" w:rsidRPr="00D811EA" w:rsidRDefault="00833314" w:rsidP="006335E3">
            <w:pPr>
              <w:autoSpaceDE w:val="0"/>
              <w:autoSpaceDN w:val="0"/>
              <w:adjustRightInd w:val="0"/>
              <w:jc w:val="left"/>
            </w:pPr>
            <w:r w:rsidRPr="00D811EA">
              <w:t>本基金本报告期内出现单一投资者持有基金份额比例超过基金总份额</w:t>
            </w:r>
            <w:r w:rsidRPr="00D811EA">
              <w:t>20%</w:t>
            </w:r>
            <w:r w:rsidRPr="00D811EA">
              <w:t>的情况。如该类投资者集中赎回，可能会对本基金带来流动性冲击，从而影响基金的投资运作和收益水平。基金管理人将加强流动性管理，防范相关风险，保护持有人利益。</w:t>
            </w:r>
          </w:p>
        </w:tc>
      </w:tr>
    </w:tbl>
    <w:p w14:paraId="472214CC" w14:textId="77777777" w:rsidR="00833314" w:rsidRPr="00D811EA" w:rsidRDefault="00833314" w:rsidP="00833314">
      <w:pPr>
        <w:autoSpaceDE w:val="0"/>
        <w:autoSpaceDN w:val="0"/>
        <w:adjustRightInd w:val="0"/>
        <w:spacing w:line="360" w:lineRule="auto"/>
        <w:jc w:val="left"/>
        <w:rPr>
          <w:b/>
          <w:bCs/>
          <w:color w:val="000000"/>
          <w:kern w:val="0"/>
        </w:rPr>
      </w:pPr>
      <w:r w:rsidRPr="00D811EA">
        <w:rPr>
          <w:b/>
          <w:color w:val="000000"/>
          <w:kern w:val="0"/>
        </w:rPr>
        <w:t>12.2</w:t>
      </w:r>
      <w:r w:rsidRPr="00D811EA">
        <w:rPr>
          <w:b/>
          <w:bCs/>
          <w:color w:val="000000"/>
          <w:kern w:val="0"/>
        </w:rPr>
        <w:t xml:space="preserve"> </w:t>
      </w:r>
      <w:r w:rsidRPr="00D811EA">
        <w:rPr>
          <w:b/>
          <w:bCs/>
          <w:color w:val="000000"/>
          <w:kern w:val="0"/>
        </w:rPr>
        <w:t>影响投资者决策的其他重要信息</w:t>
      </w:r>
    </w:p>
    <w:p w14:paraId="0184BF50" w14:textId="77777777" w:rsidR="00D35ECC" w:rsidRDefault="00792874">
      <w:pPr>
        <w:adjustRightInd w:val="0"/>
        <w:spacing w:line="360" w:lineRule="auto"/>
        <w:ind w:firstLineChars="200" w:firstLine="420"/>
        <w:rPr>
          <w:color w:val="000000"/>
        </w:rPr>
      </w:pPr>
      <w:r>
        <w:rPr>
          <w:color w:val="000000"/>
        </w:rPr>
        <w:t>1</w:t>
      </w:r>
      <w:r>
        <w:rPr>
          <w:color w:val="000000"/>
        </w:rPr>
        <w:t>、本基金管理人依据国家税收法律、法规、规章及税收规范性文件的规定，对管理的基金产品运营过程中产生的应税收入，计提及缴纳增值税及附加税费，该部分税费由基金资产承担。详情请见有关公告。</w:t>
      </w:r>
      <w:r>
        <w:rPr>
          <w:color w:val="000000"/>
        </w:rPr>
        <w:t xml:space="preserve"> </w:t>
      </w:r>
    </w:p>
    <w:p w14:paraId="5CAC1470" w14:textId="77777777" w:rsidR="00D35ECC" w:rsidRDefault="00792874">
      <w:pPr>
        <w:adjustRightInd w:val="0"/>
        <w:spacing w:line="360" w:lineRule="auto"/>
        <w:ind w:firstLineChars="200" w:firstLine="420"/>
        <w:rPr>
          <w:color w:val="000000"/>
        </w:rPr>
      </w:pPr>
      <w:r>
        <w:rPr>
          <w:color w:val="000000"/>
        </w:rPr>
        <w:t>2</w:t>
      </w:r>
      <w:r>
        <w:rPr>
          <w:color w:val="000000"/>
        </w:rPr>
        <w:t>、根据《公开募集开放式证券投资基金流动性风险管理规定》的有关规定及相关监管要求，经与基金托管人协商一致并报监管机构备案，基金管理人对本基金基金合同等法律文件作相应修改。请投资者关注基金合同中</w:t>
      </w:r>
      <w:r>
        <w:rPr>
          <w:color w:val="000000"/>
        </w:rPr>
        <w:t>“</w:t>
      </w:r>
      <w:r>
        <w:rPr>
          <w:color w:val="000000"/>
        </w:rPr>
        <w:t>对持续持有期少于</w:t>
      </w:r>
      <w:r>
        <w:rPr>
          <w:color w:val="000000"/>
        </w:rPr>
        <w:t>7</w:t>
      </w:r>
      <w:r>
        <w:rPr>
          <w:color w:val="000000"/>
        </w:rPr>
        <w:t>日的基金份额持有人收取不低于</w:t>
      </w:r>
      <w:r>
        <w:rPr>
          <w:color w:val="000000"/>
        </w:rPr>
        <w:t>1.5%</w:t>
      </w:r>
      <w:r>
        <w:rPr>
          <w:color w:val="000000"/>
        </w:rPr>
        <w:t>的赎回费并全额计入基金财产</w:t>
      </w:r>
      <w:r>
        <w:rPr>
          <w:color w:val="000000"/>
        </w:rPr>
        <w:t>”</w:t>
      </w:r>
      <w:r>
        <w:rPr>
          <w:color w:val="000000"/>
        </w:rPr>
        <w:t>的条款已于</w:t>
      </w:r>
      <w:r>
        <w:rPr>
          <w:color w:val="000000"/>
        </w:rPr>
        <w:t>2018</w:t>
      </w:r>
      <w:r>
        <w:rPr>
          <w:color w:val="000000"/>
        </w:rPr>
        <w:t>年</w:t>
      </w:r>
      <w:r>
        <w:rPr>
          <w:color w:val="000000"/>
        </w:rPr>
        <w:t>3</w:t>
      </w:r>
      <w:r>
        <w:rPr>
          <w:color w:val="000000"/>
        </w:rPr>
        <w:t>月</w:t>
      </w:r>
      <w:r>
        <w:rPr>
          <w:color w:val="000000"/>
        </w:rPr>
        <w:t>31</w:t>
      </w:r>
      <w:r>
        <w:rPr>
          <w:color w:val="000000"/>
        </w:rPr>
        <w:t>日起正式实施。欲知详情请查阅本基金管理人于</w:t>
      </w:r>
      <w:r>
        <w:rPr>
          <w:color w:val="000000"/>
        </w:rPr>
        <w:t>2018</w:t>
      </w:r>
      <w:r>
        <w:rPr>
          <w:color w:val="000000"/>
        </w:rPr>
        <w:t>年</w:t>
      </w:r>
      <w:r>
        <w:rPr>
          <w:color w:val="000000"/>
        </w:rPr>
        <w:t>3</w:t>
      </w:r>
      <w:r>
        <w:rPr>
          <w:color w:val="000000"/>
        </w:rPr>
        <w:t>月</w:t>
      </w:r>
      <w:r>
        <w:rPr>
          <w:color w:val="000000"/>
        </w:rPr>
        <w:t>22</w:t>
      </w:r>
      <w:r>
        <w:rPr>
          <w:color w:val="000000"/>
        </w:rPr>
        <w:t>日发布的有关公告及法律文件。</w:t>
      </w:r>
    </w:p>
    <w:p w14:paraId="5098E541" w14:textId="77777777" w:rsidR="00D35ECC" w:rsidRDefault="00792874">
      <w:pPr>
        <w:adjustRightInd w:val="0"/>
        <w:spacing w:line="360" w:lineRule="auto"/>
        <w:ind w:firstLineChars="200" w:firstLine="420"/>
        <w:rPr>
          <w:color w:val="000000"/>
        </w:rPr>
      </w:pPr>
      <w:r>
        <w:rPr>
          <w:color w:val="000000"/>
        </w:rPr>
        <w:t>3</w:t>
      </w:r>
      <w:r>
        <w:rPr>
          <w:color w:val="000000"/>
        </w:rPr>
        <w:t>、交银施罗德荣和保本混合型证券投资基金保本周期期限三年，自交银施罗德荣和保本混合型证券投资基金基金合同生效日（即</w:t>
      </w:r>
      <w:r>
        <w:rPr>
          <w:color w:val="000000"/>
        </w:rPr>
        <w:t>2015</w:t>
      </w:r>
      <w:r>
        <w:rPr>
          <w:color w:val="000000"/>
        </w:rPr>
        <w:t>年</w:t>
      </w:r>
      <w:r>
        <w:rPr>
          <w:color w:val="000000"/>
        </w:rPr>
        <w:t>5</w:t>
      </w:r>
      <w:r>
        <w:rPr>
          <w:color w:val="000000"/>
        </w:rPr>
        <w:t>月</w:t>
      </w:r>
      <w:r>
        <w:rPr>
          <w:color w:val="000000"/>
        </w:rPr>
        <w:t>29</w:t>
      </w:r>
      <w:r>
        <w:rPr>
          <w:color w:val="000000"/>
        </w:rPr>
        <w:t>日）起至三个公历年后对应日止，如该对应日为非工作日，保本周期到期日顺延至下一个工作日，本基金第一个保本周期于</w:t>
      </w:r>
      <w:r>
        <w:rPr>
          <w:color w:val="000000"/>
        </w:rPr>
        <w:t>2018</w:t>
      </w:r>
      <w:r>
        <w:rPr>
          <w:color w:val="000000"/>
        </w:rPr>
        <w:t>年</w:t>
      </w:r>
      <w:r>
        <w:rPr>
          <w:color w:val="000000"/>
        </w:rPr>
        <w:t>5</w:t>
      </w:r>
      <w:r>
        <w:rPr>
          <w:color w:val="000000"/>
        </w:rPr>
        <w:t>月</w:t>
      </w:r>
      <w:r>
        <w:rPr>
          <w:color w:val="000000"/>
        </w:rPr>
        <w:t>29</w:t>
      </w:r>
      <w:r>
        <w:rPr>
          <w:color w:val="000000"/>
        </w:rPr>
        <w:t>日到期。交银施罗德荣和保本混合型证券投资基金保本周期到期后，已按照《交银施罗德荣和保本混合型证券投资基金基金合同》的约定转型为非保本的混合型基金，即</w:t>
      </w:r>
      <w:r>
        <w:rPr>
          <w:color w:val="000000"/>
        </w:rPr>
        <w:t>“</w:t>
      </w:r>
      <w:r>
        <w:rPr>
          <w:color w:val="000000"/>
        </w:rPr>
        <w:t>交银施罗德安心收益债券型证券投资基金</w:t>
      </w:r>
      <w:r>
        <w:rPr>
          <w:color w:val="000000"/>
        </w:rPr>
        <w:t>”</w:t>
      </w:r>
      <w:r>
        <w:rPr>
          <w:color w:val="000000"/>
        </w:rPr>
        <w:t>。基金托管人及基金登记机构不变，基金代码亦保持不变为</w:t>
      </w:r>
      <w:r>
        <w:rPr>
          <w:color w:val="000000"/>
        </w:rPr>
        <w:t>“519753”</w:t>
      </w:r>
      <w:r>
        <w:rPr>
          <w:color w:val="000000"/>
        </w:rPr>
        <w:t>。转型后基金的投资目标、投资范围、投资策略、投资比例、业绩比较基准、估值方法、申赎原则、收益分配及基金费率等按照《交银施罗德安心收益债券型证券投资基金基金合同》相关规定进行运作。前述修改变更事项已按照相关法律法规及基金合同的约定履行相关手续。</w:t>
      </w:r>
    </w:p>
    <w:p w14:paraId="149FC861" w14:textId="77777777" w:rsidR="00833314" w:rsidRPr="00D811EA" w:rsidRDefault="00833314" w:rsidP="00833314">
      <w:pPr>
        <w:adjustRightInd w:val="0"/>
        <w:spacing w:line="360" w:lineRule="auto"/>
        <w:ind w:firstLineChars="200" w:firstLine="420"/>
        <w:rPr>
          <w:color w:val="000000"/>
        </w:rPr>
      </w:pPr>
      <w:r w:rsidRPr="00D811EA">
        <w:rPr>
          <w:color w:val="000000"/>
        </w:rPr>
        <w:t>交银施罗德荣和保本混合型证券投资基金保本周期到期安排及交银施罗德安心收益债券型证券投资基金转型后运作相关业务规则详情请查阅本基金管理人于</w:t>
      </w:r>
      <w:r w:rsidRPr="00D811EA">
        <w:rPr>
          <w:color w:val="000000"/>
        </w:rPr>
        <w:t>2018</w:t>
      </w:r>
      <w:r w:rsidRPr="00D811EA">
        <w:rPr>
          <w:color w:val="000000"/>
        </w:rPr>
        <w:t>年</w:t>
      </w:r>
      <w:r w:rsidRPr="00D811EA">
        <w:rPr>
          <w:color w:val="000000"/>
        </w:rPr>
        <w:t>5</w:t>
      </w:r>
      <w:r w:rsidRPr="00D811EA">
        <w:rPr>
          <w:color w:val="000000"/>
        </w:rPr>
        <w:t>月</w:t>
      </w:r>
      <w:r w:rsidRPr="00D811EA">
        <w:rPr>
          <w:color w:val="000000"/>
        </w:rPr>
        <w:t>22</w:t>
      </w:r>
      <w:r w:rsidRPr="00D811EA">
        <w:rPr>
          <w:color w:val="000000"/>
        </w:rPr>
        <w:t>日发布的《交银施罗德荣和保本混合型证券投资基金保本周期到期安排及转型为交银施罗德安心收益债券型证券投资基金后运作相关业务规则的公告》及刊登在</w:t>
      </w:r>
      <w:r w:rsidRPr="00D811EA">
        <w:rPr>
          <w:color w:val="000000"/>
        </w:rPr>
        <w:t>2018</w:t>
      </w:r>
      <w:r w:rsidRPr="00D811EA">
        <w:rPr>
          <w:color w:val="000000"/>
        </w:rPr>
        <w:t>年</w:t>
      </w:r>
      <w:r w:rsidRPr="00D811EA">
        <w:rPr>
          <w:color w:val="000000"/>
        </w:rPr>
        <w:t>5</w:t>
      </w:r>
      <w:r w:rsidRPr="00D811EA">
        <w:rPr>
          <w:color w:val="000000"/>
        </w:rPr>
        <w:t>月</w:t>
      </w:r>
      <w:r w:rsidRPr="00D811EA">
        <w:rPr>
          <w:color w:val="000000"/>
        </w:rPr>
        <w:t>22</w:t>
      </w:r>
      <w:r w:rsidRPr="00D811EA">
        <w:rPr>
          <w:color w:val="000000"/>
        </w:rPr>
        <w:t>日《中国证券报》、</w:t>
      </w:r>
      <w:r w:rsidRPr="00D811EA">
        <w:rPr>
          <w:color w:val="000000"/>
        </w:rPr>
        <w:t>2018</w:t>
      </w:r>
      <w:r w:rsidRPr="00D811EA">
        <w:rPr>
          <w:color w:val="000000"/>
        </w:rPr>
        <w:t>年</w:t>
      </w:r>
      <w:r w:rsidRPr="00D811EA">
        <w:rPr>
          <w:color w:val="000000"/>
        </w:rPr>
        <w:t>5</w:t>
      </w:r>
      <w:r w:rsidRPr="00D811EA">
        <w:rPr>
          <w:color w:val="000000"/>
        </w:rPr>
        <w:t>月</w:t>
      </w:r>
      <w:r w:rsidRPr="00D811EA">
        <w:rPr>
          <w:color w:val="000000"/>
        </w:rPr>
        <w:t>23</w:t>
      </w:r>
      <w:r w:rsidRPr="00D811EA">
        <w:rPr>
          <w:color w:val="000000"/>
        </w:rPr>
        <w:t>日《上海证券报》和</w:t>
      </w:r>
      <w:r w:rsidRPr="00D811EA">
        <w:rPr>
          <w:color w:val="000000"/>
        </w:rPr>
        <w:t>2018</w:t>
      </w:r>
      <w:r w:rsidRPr="00D811EA">
        <w:rPr>
          <w:color w:val="000000"/>
        </w:rPr>
        <w:t>年</w:t>
      </w:r>
      <w:r w:rsidRPr="00D811EA">
        <w:rPr>
          <w:color w:val="000000"/>
        </w:rPr>
        <w:t>5</w:t>
      </w:r>
      <w:r w:rsidRPr="00D811EA">
        <w:rPr>
          <w:color w:val="000000"/>
        </w:rPr>
        <w:t>月</w:t>
      </w:r>
      <w:r w:rsidRPr="00D811EA">
        <w:rPr>
          <w:color w:val="000000"/>
        </w:rPr>
        <w:t>24</w:t>
      </w:r>
      <w:r w:rsidRPr="00D811EA">
        <w:rPr>
          <w:color w:val="000000"/>
        </w:rPr>
        <w:t>日《证券时报》上的交银施罗德安心收益债券型证券投资基金的《基金合同摘要》、《招募说明书》等。投资者亦可通过本基金管理人网站或相关销售机构查阅交银施罗</w:t>
      </w:r>
      <w:r w:rsidRPr="00D811EA">
        <w:rPr>
          <w:color w:val="000000"/>
        </w:rPr>
        <w:lastRenderedPageBreak/>
        <w:t>德安心收益债券型证券投资基金的相关基金法律文件。</w:t>
      </w:r>
    </w:p>
    <w:p w14:paraId="50D6FBF1" w14:textId="14253F4C" w:rsidR="00B23C3E" w:rsidRPr="00D811EA" w:rsidDel="009701EC" w:rsidRDefault="002C3322" w:rsidP="00DB1C6E">
      <w:pPr>
        <w:pStyle w:val="1"/>
        <w:keepNext/>
        <w:keepLines/>
        <w:widowControl w:val="0"/>
        <w:spacing w:before="240" w:after="240" w:line="360" w:lineRule="auto"/>
        <w:jc w:val="center"/>
        <w:rPr>
          <w:del w:id="4667" w:author="汤程翔" w:date="2019-03-22T23:31:00Z"/>
          <w:b/>
          <w:bCs/>
          <w:color w:val="000000"/>
          <w:sz w:val="21"/>
          <w:szCs w:val="21"/>
        </w:rPr>
      </w:pPr>
      <w:bookmarkStart w:id="4668" w:name="_Toc508540753"/>
      <w:bookmarkStart w:id="4669" w:name="_Toc4152709"/>
      <w:del w:id="4670" w:author="汤程翔" w:date="2019-03-22T23:31:00Z">
        <w:r w:rsidRPr="00D811EA" w:rsidDel="009701EC">
          <w:rPr>
            <w:b/>
            <w:bCs/>
            <w:color w:val="000000"/>
            <w:sz w:val="21"/>
            <w:szCs w:val="21"/>
          </w:rPr>
          <w:delText xml:space="preserve">§13  </w:delText>
        </w:r>
        <w:r w:rsidRPr="00D811EA" w:rsidDel="009701EC">
          <w:rPr>
            <w:b/>
            <w:bCs/>
            <w:color w:val="000000"/>
            <w:sz w:val="21"/>
            <w:szCs w:val="21"/>
          </w:rPr>
          <w:delText>备查文件目录</w:delText>
        </w:r>
        <w:bookmarkEnd w:id="4663"/>
        <w:bookmarkEnd w:id="4664"/>
        <w:bookmarkEnd w:id="4665"/>
        <w:bookmarkEnd w:id="4666"/>
        <w:bookmarkEnd w:id="4668"/>
        <w:bookmarkEnd w:id="4669"/>
      </w:del>
    </w:p>
    <w:p w14:paraId="628C2A0F" w14:textId="285B04F0" w:rsidR="00B23C3E" w:rsidRPr="00D811EA" w:rsidDel="009701EC" w:rsidRDefault="002C3322">
      <w:pPr>
        <w:pStyle w:val="2"/>
        <w:spacing w:before="0" w:after="0"/>
        <w:rPr>
          <w:del w:id="4671" w:author="汤程翔" w:date="2019-03-22T23:31:00Z"/>
          <w:rFonts w:ascii="Times New Roman" w:hAnsi="Times New Roman"/>
          <w:color w:val="000000"/>
          <w:kern w:val="0"/>
          <w:sz w:val="21"/>
          <w:szCs w:val="21"/>
        </w:rPr>
      </w:pPr>
      <w:bookmarkStart w:id="4672" w:name="_Toc361324904"/>
      <w:bookmarkStart w:id="4673" w:name="_Toc409100109"/>
      <w:bookmarkStart w:id="4674" w:name="_Toc409100472"/>
      <w:bookmarkStart w:id="4675" w:name="_Toc508540754"/>
      <w:bookmarkStart w:id="4676" w:name="_Toc4152710"/>
      <w:del w:id="4677" w:author="汤程翔" w:date="2019-03-22T23:31:00Z">
        <w:r w:rsidRPr="00D811EA" w:rsidDel="009701EC">
          <w:rPr>
            <w:rFonts w:ascii="Times New Roman" w:hAnsi="Times New Roman"/>
            <w:color w:val="000000"/>
            <w:kern w:val="0"/>
            <w:sz w:val="21"/>
            <w:szCs w:val="21"/>
          </w:rPr>
          <w:delText xml:space="preserve">13.1 </w:delText>
        </w:r>
        <w:r w:rsidRPr="00D811EA" w:rsidDel="009701EC">
          <w:rPr>
            <w:rFonts w:ascii="Times New Roman" w:hAnsi="Times New Roman"/>
            <w:color w:val="000000"/>
            <w:kern w:val="0"/>
            <w:sz w:val="21"/>
            <w:szCs w:val="21"/>
          </w:rPr>
          <w:delText>备查文件目录</w:delText>
        </w:r>
        <w:bookmarkEnd w:id="4672"/>
        <w:bookmarkEnd w:id="4673"/>
        <w:bookmarkEnd w:id="4674"/>
        <w:bookmarkEnd w:id="4675"/>
        <w:bookmarkEnd w:id="4676"/>
      </w:del>
    </w:p>
    <w:p w14:paraId="363675AA" w14:textId="2F715811" w:rsidR="00D35ECC" w:rsidDel="009701EC" w:rsidRDefault="00792874">
      <w:pPr>
        <w:spacing w:line="360" w:lineRule="auto"/>
        <w:ind w:firstLineChars="200" w:firstLine="420"/>
        <w:rPr>
          <w:del w:id="4678" w:author="汤程翔" w:date="2019-03-22T23:31:00Z"/>
          <w:color w:val="000000"/>
          <w:szCs w:val="21"/>
        </w:rPr>
      </w:pPr>
      <w:del w:id="4679" w:author="汤程翔" w:date="2019-03-22T23:31:00Z">
        <w:r w:rsidDel="009701EC">
          <w:rPr>
            <w:color w:val="000000"/>
            <w:szCs w:val="21"/>
          </w:rPr>
          <w:delText>1</w:delText>
        </w:r>
        <w:r w:rsidDel="009701EC">
          <w:rPr>
            <w:color w:val="000000"/>
            <w:szCs w:val="21"/>
          </w:rPr>
          <w:delText>、中国证监会准予交银施罗德荣和保本混合型证券投资基金募集注册的文件；</w:delText>
        </w:r>
        <w:r w:rsidDel="009701EC">
          <w:rPr>
            <w:color w:val="000000"/>
            <w:szCs w:val="21"/>
          </w:rPr>
          <w:delText xml:space="preserve"> </w:delText>
        </w:r>
      </w:del>
    </w:p>
    <w:p w14:paraId="624CCA08" w14:textId="6ABFA8BC" w:rsidR="00D35ECC" w:rsidDel="009701EC" w:rsidRDefault="00792874">
      <w:pPr>
        <w:spacing w:line="360" w:lineRule="auto"/>
        <w:ind w:firstLineChars="200" w:firstLine="420"/>
        <w:rPr>
          <w:del w:id="4680" w:author="汤程翔" w:date="2019-03-22T23:31:00Z"/>
          <w:color w:val="000000"/>
          <w:szCs w:val="21"/>
        </w:rPr>
      </w:pPr>
      <w:del w:id="4681" w:author="汤程翔" w:date="2019-03-22T23:31:00Z">
        <w:r w:rsidDel="009701EC">
          <w:rPr>
            <w:color w:val="000000"/>
            <w:szCs w:val="21"/>
          </w:rPr>
          <w:delText>2</w:delText>
        </w:r>
        <w:r w:rsidDel="009701EC">
          <w:rPr>
            <w:color w:val="000000"/>
            <w:szCs w:val="21"/>
          </w:rPr>
          <w:delText>、《交银施罗德安心收益债券型证券投资基金基金合同》；</w:delText>
        </w:r>
        <w:r w:rsidDel="009701EC">
          <w:rPr>
            <w:color w:val="000000"/>
            <w:szCs w:val="21"/>
          </w:rPr>
          <w:delText xml:space="preserve"> </w:delText>
        </w:r>
      </w:del>
    </w:p>
    <w:p w14:paraId="36EF757D" w14:textId="78AF0A30" w:rsidR="00D35ECC" w:rsidDel="009701EC" w:rsidRDefault="00792874">
      <w:pPr>
        <w:spacing w:line="360" w:lineRule="auto"/>
        <w:ind w:firstLineChars="200" w:firstLine="420"/>
        <w:rPr>
          <w:del w:id="4682" w:author="汤程翔" w:date="2019-03-22T23:31:00Z"/>
          <w:color w:val="000000"/>
          <w:szCs w:val="21"/>
        </w:rPr>
      </w:pPr>
      <w:del w:id="4683" w:author="汤程翔" w:date="2019-03-22T23:31:00Z">
        <w:r w:rsidDel="009701EC">
          <w:rPr>
            <w:color w:val="000000"/>
            <w:szCs w:val="21"/>
          </w:rPr>
          <w:delText>3</w:delText>
        </w:r>
        <w:r w:rsidDel="009701EC">
          <w:rPr>
            <w:color w:val="000000"/>
            <w:szCs w:val="21"/>
          </w:rPr>
          <w:delText>、《交银施罗德安心收益债券型证券投资基金招募说明书》；</w:delText>
        </w:r>
        <w:r w:rsidDel="009701EC">
          <w:rPr>
            <w:color w:val="000000"/>
            <w:szCs w:val="21"/>
          </w:rPr>
          <w:delText xml:space="preserve"> </w:delText>
        </w:r>
      </w:del>
    </w:p>
    <w:p w14:paraId="1B7B1B6C" w14:textId="59F483C6" w:rsidR="00D35ECC" w:rsidDel="009701EC" w:rsidRDefault="00792874">
      <w:pPr>
        <w:spacing w:line="360" w:lineRule="auto"/>
        <w:ind w:firstLineChars="200" w:firstLine="420"/>
        <w:rPr>
          <w:del w:id="4684" w:author="汤程翔" w:date="2019-03-22T23:31:00Z"/>
          <w:color w:val="000000"/>
          <w:szCs w:val="21"/>
        </w:rPr>
      </w:pPr>
      <w:del w:id="4685" w:author="汤程翔" w:date="2019-03-22T23:31:00Z">
        <w:r w:rsidDel="009701EC">
          <w:rPr>
            <w:color w:val="000000"/>
            <w:szCs w:val="21"/>
          </w:rPr>
          <w:delText>4</w:delText>
        </w:r>
        <w:r w:rsidDel="009701EC">
          <w:rPr>
            <w:color w:val="000000"/>
            <w:szCs w:val="21"/>
          </w:rPr>
          <w:delText>、《交银施罗德安心收益债券型证券投资基金托管协议》；</w:delText>
        </w:r>
        <w:r w:rsidDel="009701EC">
          <w:rPr>
            <w:color w:val="000000"/>
            <w:szCs w:val="21"/>
          </w:rPr>
          <w:delText xml:space="preserve"> </w:delText>
        </w:r>
      </w:del>
    </w:p>
    <w:p w14:paraId="5CD7BDFF" w14:textId="32820963" w:rsidR="00D35ECC" w:rsidDel="009701EC" w:rsidRDefault="00792874">
      <w:pPr>
        <w:spacing w:line="360" w:lineRule="auto"/>
        <w:ind w:firstLineChars="200" w:firstLine="420"/>
        <w:rPr>
          <w:del w:id="4686" w:author="汤程翔" w:date="2019-03-22T23:31:00Z"/>
          <w:color w:val="000000"/>
          <w:szCs w:val="21"/>
        </w:rPr>
      </w:pPr>
      <w:del w:id="4687" w:author="汤程翔" w:date="2019-03-22T23:31:00Z">
        <w:r w:rsidDel="009701EC">
          <w:rPr>
            <w:color w:val="000000"/>
            <w:szCs w:val="21"/>
          </w:rPr>
          <w:delText>5</w:delText>
        </w:r>
        <w:r w:rsidDel="009701EC">
          <w:rPr>
            <w:color w:val="000000"/>
            <w:szCs w:val="21"/>
          </w:rPr>
          <w:delText>、《交银施罗德荣和保本混合型证券投资基金基金合同》；</w:delText>
        </w:r>
        <w:r w:rsidDel="009701EC">
          <w:rPr>
            <w:color w:val="000000"/>
            <w:szCs w:val="21"/>
          </w:rPr>
          <w:delText xml:space="preserve"> </w:delText>
        </w:r>
      </w:del>
    </w:p>
    <w:p w14:paraId="5BA0CF94" w14:textId="0DCD0231" w:rsidR="00D35ECC" w:rsidDel="009701EC" w:rsidRDefault="00792874">
      <w:pPr>
        <w:spacing w:line="360" w:lineRule="auto"/>
        <w:ind w:firstLineChars="200" w:firstLine="420"/>
        <w:rPr>
          <w:del w:id="4688" w:author="汤程翔" w:date="2019-03-22T23:31:00Z"/>
          <w:color w:val="000000"/>
          <w:szCs w:val="21"/>
        </w:rPr>
      </w:pPr>
      <w:del w:id="4689" w:author="汤程翔" w:date="2019-03-22T23:31:00Z">
        <w:r w:rsidDel="009701EC">
          <w:rPr>
            <w:color w:val="000000"/>
            <w:szCs w:val="21"/>
          </w:rPr>
          <w:delText>6</w:delText>
        </w:r>
        <w:r w:rsidDel="009701EC">
          <w:rPr>
            <w:color w:val="000000"/>
            <w:szCs w:val="21"/>
          </w:rPr>
          <w:delText>、《交银施罗德荣和保本混合型证券投资基金招募说明书》；</w:delText>
        </w:r>
        <w:r w:rsidDel="009701EC">
          <w:rPr>
            <w:color w:val="000000"/>
            <w:szCs w:val="21"/>
          </w:rPr>
          <w:delText xml:space="preserve"> </w:delText>
        </w:r>
      </w:del>
    </w:p>
    <w:p w14:paraId="434848D7" w14:textId="47D92096" w:rsidR="00D35ECC" w:rsidDel="009701EC" w:rsidRDefault="00792874">
      <w:pPr>
        <w:spacing w:line="360" w:lineRule="auto"/>
        <w:ind w:firstLineChars="200" w:firstLine="420"/>
        <w:rPr>
          <w:del w:id="4690" w:author="汤程翔" w:date="2019-03-22T23:31:00Z"/>
          <w:color w:val="000000"/>
          <w:szCs w:val="21"/>
        </w:rPr>
      </w:pPr>
      <w:del w:id="4691" w:author="汤程翔" w:date="2019-03-22T23:31:00Z">
        <w:r w:rsidDel="009701EC">
          <w:rPr>
            <w:color w:val="000000"/>
            <w:szCs w:val="21"/>
          </w:rPr>
          <w:delText>7</w:delText>
        </w:r>
        <w:r w:rsidDel="009701EC">
          <w:rPr>
            <w:color w:val="000000"/>
            <w:szCs w:val="21"/>
          </w:rPr>
          <w:delText>、《交银施罗德荣和保本混合型证券投资基金托管协议》；</w:delText>
        </w:r>
        <w:r w:rsidDel="009701EC">
          <w:rPr>
            <w:color w:val="000000"/>
            <w:szCs w:val="21"/>
          </w:rPr>
          <w:delText xml:space="preserve"> </w:delText>
        </w:r>
      </w:del>
    </w:p>
    <w:p w14:paraId="471F4569" w14:textId="388325DC" w:rsidR="00D35ECC" w:rsidDel="009701EC" w:rsidRDefault="00792874">
      <w:pPr>
        <w:spacing w:line="360" w:lineRule="auto"/>
        <w:ind w:firstLineChars="200" w:firstLine="420"/>
        <w:rPr>
          <w:del w:id="4692" w:author="汤程翔" w:date="2019-03-22T23:31:00Z"/>
          <w:color w:val="000000"/>
          <w:szCs w:val="21"/>
        </w:rPr>
      </w:pPr>
      <w:del w:id="4693" w:author="汤程翔" w:date="2019-03-22T23:31:00Z">
        <w:r w:rsidDel="009701EC">
          <w:rPr>
            <w:color w:val="000000"/>
            <w:szCs w:val="21"/>
          </w:rPr>
          <w:delText>8</w:delText>
        </w:r>
        <w:r w:rsidDel="009701EC">
          <w:rPr>
            <w:color w:val="000000"/>
            <w:szCs w:val="21"/>
          </w:rPr>
          <w:delText>、《交银施罗德荣和保本混合型证券投资基金保证合同》；</w:delText>
        </w:r>
      </w:del>
    </w:p>
    <w:p w14:paraId="15B696CD" w14:textId="0DEB0771" w:rsidR="00D35ECC" w:rsidDel="009701EC" w:rsidRDefault="00792874">
      <w:pPr>
        <w:spacing w:line="360" w:lineRule="auto"/>
        <w:ind w:firstLineChars="200" w:firstLine="420"/>
        <w:rPr>
          <w:del w:id="4694" w:author="汤程翔" w:date="2019-03-22T23:31:00Z"/>
          <w:color w:val="000000"/>
          <w:szCs w:val="21"/>
        </w:rPr>
      </w:pPr>
      <w:del w:id="4695" w:author="汤程翔" w:date="2019-03-22T23:31:00Z">
        <w:r w:rsidDel="009701EC">
          <w:rPr>
            <w:color w:val="000000"/>
            <w:szCs w:val="21"/>
          </w:rPr>
          <w:delText>9</w:delText>
        </w:r>
        <w:r w:rsidDel="009701EC">
          <w:rPr>
            <w:color w:val="000000"/>
            <w:szCs w:val="21"/>
          </w:rPr>
          <w:delText>、基金管理人业务资格批件、营业执照；</w:delText>
        </w:r>
        <w:r w:rsidDel="009701EC">
          <w:rPr>
            <w:color w:val="000000"/>
            <w:szCs w:val="21"/>
          </w:rPr>
          <w:delText xml:space="preserve"> </w:delText>
        </w:r>
      </w:del>
    </w:p>
    <w:p w14:paraId="18C3FF28" w14:textId="31F30152" w:rsidR="00D35ECC" w:rsidDel="009701EC" w:rsidRDefault="00792874">
      <w:pPr>
        <w:spacing w:line="360" w:lineRule="auto"/>
        <w:ind w:firstLineChars="200" w:firstLine="420"/>
        <w:rPr>
          <w:del w:id="4696" w:author="汤程翔" w:date="2019-03-22T23:31:00Z"/>
          <w:color w:val="000000"/>
          <w:szCs w:val="21"/>
        </w:rPr>
      </w:pPr>
      <w:del w:id="4697" w:author="汤程翔" w:date="2019-03-22T23:31:00Z">
        <w:r w:rsidDel="009701EC">
          <w:rPr>
            <w:color w:val="000000"/>
            <w:szCs w:val="21"/>
          </w:rPr>
          <w:delText>10</w:delText>
        </w:r>
        <w:r w:rsidDel="009701EC">
          <w:rPr>
            <w:color w:val="000000"/>
            <w:szCs w:val="21"/>
          </w:rPr>
          <w:delText>、基金托管人业务资格批件、营业执照；</w:delText>
        </w:r>
        <w:r w:rsidDel="009701EC">
          <w:rPr>
            <w:color w:val="000000"/>
            <w:szCs w:val="21"/>
          </w:rPr>
          <w:delText xml:space="preserve"> </w:delText>
        </w:r>
      </w:del>
    </w:p>
    <w:p w14:paraId="32205C5A" w14:textId="63843003" w:rsidR="00D35ECC" w:rsidDel="009701EC" w:rsidRDefault="00792874">
      <w:pPr>
        <w:spacing w:line="360" w:lineRule="auto"/>
        <w:ind w:firstLineChars="200" w:firstLine="420"/>
        <w:rPr>
          <w:del w:id="4698" w:author="汤程翔" w:date="2019-03-22T23:31:00Z"/>
          <w:color w:val="000000"/>
          <w:szCs w:val="21"/>
        </w:rPr>
      </w:pPr>
      <w:del w:id="4699" w:author="汤程翔" w:date="2019-03-22T23:31:00Z">
        <w:r w:rsidDel="009701EC">
          <w:rPr>
            <w:color w:val="000000"/>
            <w:szCs w:val="21"/>
          </w:rPr>
          <w:delText>11</w:delText>
        </w:r>
        <w:r w:rsidDel="009701EC">
          <w:rPr>
            <w:color w:val="000000"/>
            <w:szCs w:val="21"/>
          </w:rPr>
          <w:delText>、关于申请募集注册交银施罗德荣和保本混合型证券投资基金的法律意见书；</w:delText>
        </w:r>
        <w:r w:rsidDel="009701EC">
          <w:rPr>
            <w:color w:val="000000"/>
            <w:szCs w:val="21"/>
          </w:rPr>
          <w:delText xml:space="preserve"> </w:delText>
        </w:r>
      </w:del>
    </w:p>
    <w:p w14:paraId="1E83B2BA" w14:textId="0A65A1E3" w:rsidR="00D35ECC" w:rsidDel="009701EC" w:rsidRDefault="00792874">
      <w:pPr>
        <w:spacing w:line="360" w:lineRule="auto"/>
        <w:ind w:firstLineChars="200" w:firstLine="420"/>
        <w:rPr>
          <w:del w:id="4700" w:author="汤程翔" w:date="2019-03-22T23:31:00Z"/>
          <w:color w:val="000000"/>
          <w:szCs w:val="21"/>
        </w:rPr>
      </w:pPr>
      <w:del w:id="4701" w:author="汤程翔" w:date="2019-03-22T23:31:00Z">
        <w:r w:rsidDel="009701EC">
          <w:rPr>
            <w:color w:val="000000"/>
            <w:szCs w:val="21"/>
          </w:rPr>
          <w:delText>12</w:delText>
        </w:r>
        <w:r w:rsidDel="009701EC">
          <w:rPr>
            <w:color w:val="000000"/>
            <w:szCs w:val="21"/>
          </w:rPr>
          <w:delText>、关于修改《交银施罗德荣和保本混合型证券投资基金基金合同》的法律意见书</w:delText>
        </w:r>
      </w:del>
    </w:p>
    <w:p w14:paraId="3D6C4EBB" w14:textId="1F2EEAAF" w:rsidR="00B23C3E" w:rsidRPr="00D811EA" w:rsidDel="009701EC" w:rsidRDefault="002C3322">
      <w:pPr>
        <w:spacing w:line="360" w:lineRule="auto"/>
        <w:ind w:firstLineChars="200" w:firstLine="420"/>
        <w:rPr>
          <w:del w:id="4702" w:author="汤程翔" w:date="2019-03-22T23:31:00Z"/>
          <w:color w:val="000000"/>
          <w:szCs w:val="21"/>
        </w:rPr>
      </w:pPr>
      <w:del w:id="4703" w:author="汤程翔" w:date="2019-03-22T23:31:00Z">
        <w:r w:rsidRPr="00D811EA" w:rsidDel="009701EC">
          <w:rPr>
            <w:color w:val="000000"/>
            <w:szCs w:val="21"/>
          </w:rPr>
          <w:delText>13</w:delText>
        </w:r>
        <w:r w:rsidRPr="00D811EA" w:rsidDel="009701EC">
          <w:rPr>
            <w:color w:val="000000"/>
            <w:szCs w:val="21"/>
          </w:rPr>
          <w:delText>、报告期内交银施罗德荣和保本混合型证券投资基金、交银施罗德安心收益债券型证券投资基金在指定报刊上各项公告的原稿。</w:delText>
        </w:r>
      </w:del>
    </w:p>
    <w:p w14:paraId="7F152882" w14:textId="77CFA803" w:rsidR="00B23C3E" w:rsidRPr="00D811EA" w:rsidDel="009701EC" w:rsidRDefault="002C3322" w:rsidP="00705411">
      <w:pPr>
        <w:pStyle w:val="2"/>
        <w:spacing w:beforeLines="50" w:before="156" w:after="0"/>
        <w:rPr>
          <w:del w:id="4704" w:author="汤程翔" w:date="2019-03-22T23:31:00Z"/>
          <w:rFonts w:ascii="Times New Roman" w:hAnsi="Times New Roman"/>
          <w:color w:val="000000"/>
          <w:sz w:val="21"/>
          <w:szCs w:val="21"/>
        </w:rPr>
      </w:pPr>
      <w:bookmarkStart w:id="4705" w:name="_Toc361324905"/>
      <w:bookmarkStart w:id="4706" w:name="_Toc409100110"/>
      <w:bookmarkStart w:id="4707" w:name="_Toc409100473"/>
      <w:bookmarkStart w:id="4708" w:name="_Toc508540755"/>
      <w:bookmarkStart w:id="4709" w:name="_Toc4152711"/>
      <w:del w:id="4710" w:author="汤程翔" w:date="2019-03-22T23:31:00Z">
        <w:r w:rsidRPr="00D811EA" w:rsidDel="009701EC">
          <w:rPr>
            <w:rFonts w:ascii="Times New Roman" w:hAnsi="Times New Roman"/>
            <w:color w:val="000000"/>
            <w:kern w:val="0"/>
            <w:sz w:val="21"/>
            <w:szCs w:val="21"/>
          </w:rPr>
          <w:delText>13</w:delText>
        </w:r>
        <w:r w:rsidRPr="00D811EA" w:rsidDel="009701EC">
          <w:rPr>
            <w:rFonts w:ascii="Times New Roman" w:hAnsi="Times New Roman"/>
            <w:color w:val="000000"/>
            <w:sz w:val="21"/>
            <w:szCs w:val="21"/>
          </w:rPr>
          <w:delText xml:space="preserve">.2 </w:delText>
        </w:r>
        <w:r w:rsidRPr="00D811EA" w:rsidDel="009701EC">
          <w:rPr>
            <w:rFonts w:ascii="Times New Roman" w:hAnsi="Times New Roman"/>
            <w:color w:val="000000"/>
            <w:sz w:val="21"/>
            <w:szCs w:val="21"/>
          </w:rPr>
          <w:delText>存放地点</w:delText>
        </w:r>
        <w:bookmarkEnd w:id="4705"/>
        <w:bookmarkEnd w:id="4706"/>
        <w:bookmarkEnd w:id="4707"/>
        <w:bookmarkEnd w:id="4708"/>
        <w:bookmarkEnd w:id="4709"/>
      </w:del>
    </w:p>
    <w:p w14:paraId="69BFF57D" w14:textId="2D63E979" w:rsidR="00B23C3E" w:rsidRPr="00D811EA" w:rsidDel="009701EC" w:rsidRDefault="002C3322">
      <w:pPr>
        <w:spacing w:line="360" w:lineRule="auto"/>
        <w:ind w:firstLineChars="200" w:firstLine="420"/>
        <w:rPr>
          <w:del w:id="4711" w:author="汤程翔" w:date="2019-03-22T23:31:00Z"/>
          <w:color w:val="000000"/>
          <w:szCs w:val="21"/>
        </w:rPr>
      </w:pPr>
      <w:del w:id="4712" w:author="汤程翔" w:date="2019-03-22T23:31:00Z">
        <w:r w:rsidRPr="00D811EA" w:rsidDel="009701EC">
          <w:rPr>
            <w:color w:val="000000"/>
            <w:szCs w:val="21"/>
          </w:rPr>
          <w:delText>备查文件存放于基金管理人的办公场所。</w:delText>
        </w:r>
      </w:del>
    </w:p>
    <w:p w14:paraId="0439BCC4" w14:textId="58347C15" w:rsidR="00B23C3E" w:rsidRPr="00D811EA" w:rsidDel="009701EC" w:rsidRDefault="002C3322" w:rsidP="00705411">
      <w:pPr>
        <w:pStyle w:val="2"/>
        <w:spacing w:beforeLines="50" w:before="156" w:after="0"/>
        <w:rPr>
          <w:del w:id="4713" w:author="汤程翔" w:date="2019-03-22T23:31:00Z"/>
          <w:rFonts w:ascii="Times New Roman" w:hAnsi="Times New Roman"/>
          <w:color w:val="000000"/>
          <w:sz w:val="21"/>
          <w:szCs w:val="21"/>
        </w:rPr>
      </w:pPr>
      <w:bookmarkStart w:id="4714" w:name="_Toc361324906"/>
      <w:bookmarkStart w:id="4715" w:name="_Toc409100111"/>
      <w:bookmarkStart w:id="4716" w:name="_Toc409100474"/>
      <w:bookmarkStart w:id="4717" w:name="_Toc508540756"/>
      <w:bookmarkStart w:id="4718" w:name="_Toc4152712"/>
      <w:del w:id="4719" w:author="汤程翔" w:date="2019-03-22T23:31:00Z">
        <w:r w:rsidRPr="00D811EA" w:rsidDel="009701EC">
          <w:rPr>
            <w:rFonts w:ascii="Times New Roman" w:hAnsi="Times New Roman"/>
            <w:color w:val="000000"/>
            <w:kern w:val="0"/>
            <w:sz w:val="21"/>
            <w:szCs w:val="21"/>
          </w:rPr>
          <w:delText>13</w:delText>
        </w:r>
        <w:r w:rsidRPr="00D811EA" w:rsidDel="009701EC">
          <w:rPr>
            <w:rFonts w:ascii="Times New Roman" w:hAnsi="Times New Roman"/>
            <w:color w:val="000000"/>
            <w:sz w:val="21"/>
            <w:szCs w:val="21"/>
          </w:rPr>
          <w:delText xml:space="preserve">.3 </w:delText>
        </w:r>
        <w:r w:rsidRPr="00D811EA" w:rsidDel="009701EC">
          <w:rPr>
            <w:rFonts w:ascii="Times New Roman" w:hAnsi="Times New Roman"/>
            <w:color w:val="000000"/>
            <w:sz w:val="21"/>
            <w:szCs w:val="21"/>
          </w:rPr>
          <w:delText>查阅方式</w:delText>
        </w:r>
        <w:bookmarkEnd w:id="4714"/>
        <w:bookmarkEnd w:id="4715"/>
        <w:bookmarkEnd w:id="4716"/>
        <w:bookmarkEnd w:id="4717"/>
        <w:bookmarkEnd w:id="4718"/>
      </w:del>
    </w:p>
    <w:p w14:paraId="360B6473" w14:textId="17F7F511" w:rsidR="00D35ECC" w:rsidDel="009701EC" w:rsidRDefault="00792874">
      <w:pPr>
        <w:spacing w:line="360" w:lineRule="auto"/>
        <w:ind w:firstLineChars="200" w:firstLine="420"/>
        <w:rPr>
          <w:del w:id="4720" w:author="汤程翔" w:date="2019-03-22T23:31:00Z"/>
          <w:color w:val="000000"/>
          <w:szCs w:val="21"/>
        </w:rPr>
      </w:pPr>
      <w:del w:id="4721" w:author="汤程翔" w:date="2019-03-22T23:31:00Z">
        <w:r w:rsidDel="009701EC">
          <w:rPr>
            <w:color w:val="000000"/>
            <w:szCs w:val="21"/>
          </w:rPr>
          <w:delText>投资者可在办公时间内至基金管理人的办公场所免费查阅备查文件，或者登录基金管理人的网站</w:delText>
        </w:r>
        <w:r w:rsidDel="009701EC">
          <w:rPr>
            <w:color w:val="000000"/>
            <w:szCs w:val="21"/>
          </w:rPr>
          <w:delText>(www.fund001.com)</w:delText>
        </w:r>
        <w:r w:rsidDel="009701EC">
          <w:rPr>
            <w:color w:val="000000"/>
            <w:szCs w:val="21"/>
          </w:rPr>
          <w:delText>查阅。在支付工本费后，投资者可在合理时间内取得上述文件的复制件或复印件。</w:delText>
        </w:r>
        <w:r w:rsidDel="009701EC">
          <w:rPr>
            <w:color w:val="000000"/>
            <w:szCs w:val="21"/>
          </w:rPr>
          <w:delText xml:space="preserve"> </w:delText>
        </w:r>
      </w:del>
    </w:p>
    <w:p w14:paraId="6E1960EC" w14:textId="637D3778" w:rsidR="00B23C3E" w:rsidRPr="00D811EA" w:rsidDel="009701EC" w:rsidRDefault="002C3322">
      <w:pPr>
        <w:spacing w:line="360" w:lineRule="auto"/>
        <w:ind w:firstLineChars="200" w:firstLine="420"/>
        <w:rPr>
          <w:del w:id="4722" w:author="汤程翔" w:date="2019-03-22T23:31:00Z"/>
          <w:color w:val="000000"/>
          <w:szCs w:val="21"/>
        </w:rPr>
      </w:pPr>
      <w:del w:id="4723" w:author="汤程翔" w:date="2019-03-22T23:31:00Z">
        <w:r w:rsidRPr="00D811EA" w:rsidDel="009701EC">
          <w:rPr>
            <w:color w:val="000000"/>
            <w:szCs w:val="21"/>
          </w:rPr>
          <w:delText>投资者对本报告书如有疑问，可咨询本基金管理人交银施罗德基金管理有限公司。本公司客户服务中心电话：</w:delText>
        </w:r>
        <w:r w:rsidRPr="00D811EA" w:rsidDel="009701EC">
          <w:rPr>
            <w:color w:val="000000"/>
            <w:szCs w:val="21"/>
          </w:rPr>
          <w:delText>400-700-5000</w:delText>
        </w:r>
        <w:r w:rsidRPr="00D811EA" w:rsidDel="009701EC">
          <w:rPr>
            <w:color w:val="000000"/>
            <w:szCs w:val="21"/>
          </w:rPr>
          <w:delText>（免长途话费），</w:delText>
        </w:r>
        <w:r w:rsidRPr="00D811EA" w:rsidDel="009701EC">
          <w:rPr>
            <w:color w:val="000000"/>
            <w:szCs w:val="21"/>
          </w:rPr>
          <w:delText>021-61055000</w:delText>
        </w:r>
        <w:r w:rsidRPr="00D811EA" w:rsidDel="009701EC">
          <w:rPr>
            <w:color w:val="000000"/>
            <w:szCs w:val="21"/>
          </w:rPr>
          <w:delText>，电子邮件：</w:delText>
        </w:r>
        <w:r w:rsidRPr="00D811EA" w:rsidDel="009701EC">
          <w:rPr>
            <w:color w:val="000000"/>
            <w:szCs w:val="21"/>
          </w:rPr>
          <w:delText>services@jysld.com</w:delText>
        </w:r>
        <w:r w:rsidRPr="00D811EA" w:rsidDel="009701EC">
          <w:rPr>
            <w:color w:val="000000"/>
            <w:szCs w:val="21"/>
          </w:rPr>
          <w:delText>。</w:delText>
        </w:r>
        <w:r w:rsidRPr="00D811EA" w:rsidDel="009701EC">
          <w:rPr>
            <w:color w:val="000000"/>
            <w:szCs w:val="21"/>
          </w:rPr>
          <w:delText xml:space="preserve"> </w:delText>
        </w:r>
      </w:del>
    </w:p>
    <w:p w14:paraId="5EA83312" w14:textId="77777777" w:rsidR="00B23C3E" w:rsidRPr="00D811EA" w:rsidRDefault="00B23C3E">
      <w:pPr>
        <w:spacing w:line="360" w:lineRule="auto"/>
        <w:ind w:firstLineChars="150" w:firstLine="315"/>
        <w:rPr>
          <w:bCs/>
          <w:color w:val="000000"/>
          <w:szCs w:val="21"/>
        </w:rPr>
      </w:pPr>
    </w:p>
    <w:p w14:paraId="75BC24C2" w14:textId="77777777" w:rsidR="00B23C3E" w:rsidRPr="00D811EA" w:rsidRDefault="00B23C3E">
      <w:pPr>
        <w:spacing w:line="360" w:lineRule="auto"/>
        <w:ind w:firstLineChars="150" w:firstLine="315"/>
        <w:rPr>
          <w:bCs/>
          <w:color w:val="000000"/>
          <w:szCs w:val="21"/>
        </w:rPr>
      </w:pPr>
    </w:p>
    <w:p w14:paraId="6AFD57D1" w14:textId="77777777" w:rsidR="00B23C3E" w:rsidRPr="00D811EA" w:rsidRDefault="00B23C3E">
      <w:pPr>
        <w:spacing w:line="360" w:lineRule="auto"/>
        <w:ind w:firstLineChars="150" w:firstLine="315"/>
        <w:rPr>
          <w:bCs/>
          <w:color w:val="000000"/>
          <w:szCs w:val="21"/>
        </w:rPr>
      </w:pPr>
    </w:p>
    <w:p w14:paraId="141ED348" w14:textId="77777777" w:rsidR="00B23C3E" w:rsidRPr="00D811EA" w:rsidRDefault="00B23C3E">
      <w:pPr>
        <w:spacing w:line="360" w:lineRule="auto"/>
        <w:ind w:firstLineChars="150" w:firstLine="315"/>
        <w:rPr>
          <w:bCs/>
          <w:color w:val="000000"/>
          <w:szCs w:val="21"/>
        </w:rPr>
      </w:pPr>
    </w:p>
    <w:p w14:paraId="7D9C296D" w14:textId="77777777" w:rsidR="00B23C3E" w:rsidRPr="00D811EA" w:rsidRDefault="00B23C3E">
      <w:pPr>
        <w:spacing w:line="360" w:lineRule="auto"/>
        <w:ind w:firstLineChars="150" w:firstLine="315"/>
        <w:rPr>
          <w:bCs/>
          <w:color w:val="000000"/>
          <w:szCs w:val="21"/>
        </w:rPr>
      </w:pPr>
    </w:p>
    <w:p w14:paraId="6AEE243F" w14:textId="77777777" w:rsidR="00B23C3E" w:rsidRPr="00D811EA" w:rsidRDefault="00802A74" w:rsidP="006D7AAA">
      <w:pPr>
        <w:spacing w:line="360" w:lineRule="auto"/>
        <w:ind w:firstLineChars="150" w:firstLine="361"/>
        <w:jc w:val="right"/>
        <w:rPr>
          <w:bCs/>
          <w:color w:val="000000"/>
          <w:szCs w:val="21"/>
        </w:rPr>
      </w:pPr>
      <w:r w:rsidRPr="003F3358">
        <w:rPr>
          <w:b/>
          <w:color w:val="000000"/>
          <w:sz w:val="24"/>
        </w:rPr>
        <w:t>交银施罗德基金管理有限公司</w:t>
      </w:r>
    </w:p>
    <w:p w14:paraId="4CF16339" w14:textId="77777777" w:rsidR="00B23C3E" w:rsidRPr="008E4296" w:rsidRDefault="002C3322">
      <w:pPr>
        <w:spacing w:line="360" w:lineRule="auto"/>
        <w:ind w:left="840"/>
        <w:jc w:val="right"/>
        <w:rPr>
          <w:b/>
          <w:bCs/>
          <w:color w:val="000000"/>
          <w:szCs w:val="21"/>
        </w:rPr>
      </w:pPr>
      <w:r w:rsidRPr="00D811EA">
        <w:rPr>
          <w:b/>
          <w:bCs/>
          <w:color w:val="000000"/>
          <w:szCs w:val="21"/>
        </w:rPr>
        <w:t>二〇一九年三月二十七日</w:t>
      </w:r>
    </w:p>
    <w:p w14:paraId="63784F8E" w14:textId="77777777" w:rsidR="00B23C3E" w:rsidRPr="008E4296" w:rsidRDefault="00B23C3E">
      <w:pPr>
        <w:spacing w:line="360" w:lineRule="auto"/>
        <w:rPr>
          <w:color w:val="000000"/>
          <w:szCs w:val="21"/>
        </w:rPr>
      </w:pPr>
    </w:p>
    <w:sectPr w:rsidR="00B23C3E" w:rsidRPr="008E4296" w:rsidSect="003334C7">
      <w:pgSz w:w="11906" w:h="16838"/>
      <w:pgMar w:top="1418" w:right="1418" w:bottom="851"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8E75E" w14:textId="77777777" w:rsidR="00AA67F0" w:rsidRDefault="00AA67F0">
      <w:r>
        <w:separator/>
      </w:r>
    </w:p>
  </w:endnote>
  <w:endnote w:type="continuationSeparator" w:id="0">
    <w:p w14:paraId="50A6A3E6" w14:textId="77777777" w:rsidR="00AA67F0" w:rsidRDefault="00AA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96816" w14:textId="77777777" w:rsidR="00AA4487" w:rsidRDefault="00AA4487">
    <w:pPr>
      <w:pStyle w:val="ac"/>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3AFAC632" w14:textId="77777777" w:rsidR="00AA4487" w:rsidRDefault="00AA4487">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9D0F5" w14:textId="77777777" w:rsidR="00AA4487" w:rsidRDefault="00AA4487">
    <w:pPr>
      <w:pStyle w:val="ac"/>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167BB8">
      <w:rPr>
        <w:noProof/>
        <w:kern w:val="0"/>
        <w:szCs w:val="21"/>
      </w:rPr>
      <w:t>38</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167BB8">
      <w:rPr>
        <w:noProof/>
        <w:kern w:val="0"/>
        <w:szCs w:val="21"/>
      </w:rPr>
      <w:t>56</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7DE76" w14:textId="77777777" w:rsidR="00AA67F0" w:rsidRDefault="00AA67F0">
      <w:r>
        <w:separator/>
      </w:r>
    </w:p>
  </w:footnote>
  <w:footnote w:type="continuationSeparator" w:id="0">
    <w:p w14:paraId="1FFD8F93" w14:textId="77777777" w:rsidR="00AA67F0" w:rsidRDefault="00AA6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CB9CA" w14:textId="3C6255D4" w:rsidR="00AA4487" w:rsidRDefault="00AA4487">
    <w:pPr>
      <w:pStyle w:val="ad"/>
      <w:pBdr>
        <w:bottom w:val="single" w:sz="6" w:space="0" w:color="auto"/>
      </w:pBdr>
      <w:jc w:val="right"/>
    </w:pPr>
    <w:r w:rsidRPr="0023640E">
      <w:rPr>
        <w:rFonts w:hint="eastAsia"/>
      </w:rPr>
      <w:t>交银施罗德安心收益债券型证券投资基金</w:t>
    </w:r>
    <w:r w:rsidRPr="0023640E">
      <w:rPr>
        <w:rFonts w:hint="eastAsia"/>
      </w:rPr>
      <w:t>(</w:t>
    </w:r>
    <w:r w:rsidRPr="0023640E">
      <w:rPr>
        <w:rFonts w:hint="eastAsia"/>
      </w:rPr>
      <w:t>原交银施罗德荣和保本混合型证券投资基金</w:t>
    </w:r>
    <w:r w:rsidRPr="0023640E">
      <w:rPr>
        <w:rFonts w:hint="eastAsia"/>
      </w:rPr>
      <w:t>)</w:t>
    </w:r>
    <w:r>
      <w:rPr>
        <w:sz w:val="21"/>
        <w:szCs w:val="21"/>
      </w:rPr>
      <w:t>2018</w:t>
    </w:r>
    <w:r>
      <w:rPr>
        <w:sz w:val="21"/>
        <w:szCs w:val="21"/>
      </w:rPr>
      <w:t>年年度报告</w:t>
    </w:r>
    <w:ins w:id="2" w:author="汤程翔" w:date="2019-03-22T22:59:00Z">
      <w:r>
        <w:rPr>
          <w:rFonts w:hint="eastAsia"/>
          <w:sz w:val="21"/>
          <w:szCs w:val="21"/>
        </w:rPr>
        <w:t>摘要</w:t>
      </w:r>
    </w:ins>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汤程翔">
    <w15:presenceInfo w15:providerId="AD" w15:userId="S-1-5-21-3611496191-2553899486-1547728003-7820"/>
  </w15:person>
  <w15:person w15:author="郝婷婷">
    <w15:presenceInfo w15:providerId="AD" w15:userId="S-1-5-21-3611496191-2553899486-1547728003-77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proofState w:grammar="clean"/>
  <w:trackRevision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140"/>
    <w:rsid w:val="00000EBD"/>
    <w:rsid w:val="000018FA"/>
    <w:rsid w:val="000019B6"/>
    <w:rsid w:val="00001B39"/>
    <w:rsid w:val="00001C28"/>
    <w:rsid w:val="00002599"/>
    <w:rsid w:val="00002644"/>
    <w:rsid w:val="00002BF9"/>
    <w:rsid w:val="00003577"/>
    <w:rsid w:val="000036C0"/>
    <w:rsid w:val="0000376A"/>
    <w:rsid w:val="0000403B"/>
    <w:rsid w:val="00004337"/>
    <w:rsid w:val="00005172"/>
    <w:rsid w:val="0000551D"/>
    <w:rsid w:val="0000565F"/>
    <w:rsid w:val="00005911"/>
    <w:rsid w:val="00005F29"/>
    <w:rsid w:val="00006CF8"/>
    <w:rsid w:val="000102A7"/>
    <w:rsid w:val="00010918"/>
    <w:rsid w:val="00010A83"/>
    <w:rsid w:val="00010A8E"/>
    <w:rsid w:val="00010AC3"/>
    <w:rsid w:val="00010B65"/>
    <w:rsid w:val="00010C1F"/>
    <w:rsid w:val="00010D5E"/>
    <w:rsid w:val="00010F11"/>
    <w:rsid w:val="00011081"/>
    <w:rsid w:val="00011850"/>
    <w:rsid w:val="00011EB5"/>
    <w:rsid w:val="00012557"/>
    <w:rsid w:val="0001280C"/>
    <w:rsid w:val="000135B6"/>
    <w:rsid w:val="00013CAE"/>
    <w:rsid w:val="00014645"/>
    <w:rsid w:val="00015151"/>
    <w:rsid w:val="00015430"/>
    <w:rsid w:val="000162AF"/>
    <w:rsid w:val="00016325"/>
    <w:rsid w:val="00016593"/>
    <w:rsid w:val="00016629"/>
    <w:rsid w:val="00016F55"/>
    <w:rsid w:val="000173E4"/>
    <w:rsid w:val="00017581"/>
    <w:rsid w:val="0001767C"/>
    <w:rsid w:val="00020583"/>
    <w:rsid w:val="000213E0"/>
    <w:rsid w:val="00021813"/>
    <w:rsid w:val="00021DD4"/>
    <w:rsid w:val="000221FE"/>
    <w:rsid w:val="00023BE7"/>
    <w:rsid w:val="00024200"/>
    <w:rsid w:val="000243AD"/>
    <w:rsid w:val="0002453B"/>
    <w:rsid w:val="00024C15"/>
    <w:rsid w:val="00024C62"/>
    <w:rsid w:val="00024CA0"/>
    <w:rsid w:val="000255B3"/>
    <w:rsid w:val="00025FB0"/>
    <w:rsid w:val="00026C9C"/>
    <w:rsid w:val="000274FE"/>
    <w:rsid w:val="000276C9"/>
    <w:rsid w:val="000309D9"/>
    <w:rsid w:val="0003228A"/>
    <w:rsid w:val="000322D5"/>
    <w:rsid w:val="00032392"/>
    <w:rsid w:val="00032627"/>
    <w:rsid w:val="0003271C"/>
    <w:rsid w:val="00032ADD"/>
    <w:rsid w:val="00032FE1"/>
    <w:rsid w:val="000331EA"/>
    <w:rsid w:val="00033E23"/>
    <w:rsid w:val="00033EC1"/>
    <w:rsid w:val="000341F9"/>
    <w:rsid w:val="00034BA5"/>
    <w:rsid w:val="000358FE"/>
    <w:rsid w:val="00035BA7"/>
    <w:rsid w:val="00037267"/>
    <w:rsid w:val="000375BA"/>
    <w:rsid w:val="000378BC"/>
    <w:rsid w:val="00037AD7"/>
    <w:rsid w:val="00037CF2"/>
    <w:rsid w:val="00037FCF"/>
    <w:rsid w:val="000415E6"/>
    <w:rsid w:val="00041BC8"/>
    <w:rsid w:val="000421B8"/>
    <w:rsid w:val="000429DF"/>
    <w:rsid w:val="00042A8C"/>
    <w:rsid w:val="00042AAD"/>
    <w:rsid w:val="000430CA"/>
    <w:rsid w:val="0004381B"/>
    <w:rsid w:val="00043ABF"/>
    <w:rsid w:val="00044158"/>
    <w:rsid w:val="000445E4"/>
    <w:rsid w:val="00045274"/>
    <w:rsid w:val="00045D10"/>
    <w:rsid w:val="000471B4"/>
    <w:rsid w:val="0004747A"/>
    <w:rsid w:val="0004778D"/>
    <w:rsid w:val="00047D10"/>
    <w:rsid w:val="00047FF1"/>
    <w:rsid w:val="00050260"/>
    <w:rsid w:val="000510AB"/>
    <w:rsid w:val="000514E0"/>
    <w:rsid w:val="000524A0"/>
    <w:rsid w:val="00053091"/>
    <w:rsid w:val="0005346A"/>
    <w:rsid w:val="000534CD"/>
    <w:rsid w:val="00053EED"/>
    <w:rsid w:val="0005448A"/>
    <w:rsid w:val="00054499"/>
    <w:rsid w:val="00055AF1"/>
    <w:rsid w:val="000573B5"/>
    <w:rsid w:val="000576A6"/>
    <w:rsid w:val="00060597"/>
    <w:rsid w:val="00060717"/>
    <w:rsid w:val="00060A2C"/>
    <w:rsid w:val="00060CB4"/>
    <w:rsid w:val="00060E01"/>
    <w:rsid w:val="00061167"/>
    <w:rsid w:val="00061582"/>
    <w:rsid w:val="00062461"/>
    <w:rsid w:val="00062997"/>
    <w:rsid w:val="00063D34"/>
    <w:rsid w:val="0006475F"/>
    <w:rsid w:val="0006487E"/>
    <w:rsid w:val="00064AE3"/>
    <w:rsid w:val="00064FC8"/>
    <w:rsid w:val="00065208"/>
    <w:rsid w:val="0006559F"/>
    <w:rsid w:val="00065807"/>
    <w:rsid w:val="00065AAC"/>
    <w:rsid w:val="00065E21"/>
    <w:rsid w:val="00066524"/>
    <w:rsid w:val="00066E7B"/>
    <w:rsid w:val="000671A3"/>
    <w:rsid w:val="00070549"/>
    <w:rsid w:val="00070CD1"/>
    <w:rsid w:val="00070DF1"/>
    <w:rsid w:val="00071022"/>
    <w:rsid w:val="0007171B"/>
    <w:rsid w:val="000717A1"/>
    <w:rsid w:val="00072AD9"/>
    <w:rsid w:val="00072DE0"/>
    <w:rsid w:val="00073DB1"/>
    <w:rsid w:val="00073EA5"/>
    <w:rsid w:val="00073F87"/>
    <w:rsid w:val="00075473"/>
    <w:rsid w:val="0007618A"/>
    <w:rsid w:val="00076397"/>
    <w:rsid w:val="000764CB"/>
    <w:rsid w:val="00076C77"/>
    <w:rsid w:val="00076CC5"/>
    <w:rsid w:val="00076F6A"/>
    <w:rsid w:val="000801F4"/>
    <w:rsid w:val="00080423"/>
    <w:rsid w:val="0008141B"/>
    <w:rsid w:val="00081628"/>
    <w:rsid w:val="00081A3D"/>
    <w:rsid w:val="00081D05"/>
    <w:rsid w:val="0008226A"/>
    <w:rsid w:val="00082B63"/>
    <w:rsid w:val="00083BAF"/>
    <w:rsid w:val="000843A3"/>
    <w:rsid w:val="00084415"/>
    <w:rsid w:val="000847EE"/>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7D5"/>
    <w:rsid w:val="000919B7"/>
    <w:rsid w:val="0009357E"/>
    <w:rsid w:val="00093FD2"/>
    <w:rsid w:val="00094876"/>
    <w:rsid w:val="000951F7"/>
    <w:rsid w:val="000955F4"/>
    <w:rsid w:val="00095912"/>
    <w:rsid w:val="0009595A"/>
    <w:rsid w:val="00095CE0"/>
    <w:rsid w:val="00096566"/>
    <w:rsid w:val="000968C8"/>
    <w:rsid w:val="00096933"/>
    <w:rsid w:val="00096995"/>
    <w:rsid w:val="00096A1F"/>
    <w:rsid w:val="00096B18"/>
    <w:rsid w:val="00097230"/>
    <w:rsid w:val="00097DB0"/>
    <w:rsid w:val="000A0389"/>
    <w:rsid w:val="000A1448"/>
    <w:rsid w:val="000A1BD6"/>
    <w:rsid w:val="000A1BFB"/>
    <w:rsid w:val="000A20E2"/>
    <w:rsid w:val="000A3022"/>
    <w:rsid w:val="000A335B"/>
    <w:rsid w:val="000A3864"/>
    <w:rsid w:val="000A38DE"/>
    <w:rsid w:val="000A4332"/>
    <w:rsid w:val="000A457E"/>
    <w:rsid w:val="000A4672"/>
    <w:rsid w:val="000A4FEF"/>
    <w:rsid w:val="000A53FD"/>
    <w:rsid w:val="000A5483"/>
    <w:rsid w:val="000A549A"/>
    <w:rsid w:val="000A578A"/>
    <w:rsid w:val="000A6F97"/>
    <w:rsid w:val="000A72F2"/>
    <w:rsid w:val="000B0C56"/>
    <w:rsid w:val="000B0D28"/>
    <w:rsid w:val="000B1705"/>
    <w:rsid w:val="000B294E"/>
    <w:rsid w:val="000B2B57"/>
    <w:rsid w:val="000B2C8D"/>
    <w:rsid w:val="000B3435"/>
    <w:rsid w:val="000B36CC"/>
    <w:rsid w:val="000B3E43"/>
    <w:rsid w:val="000B417C"/>
    <w:rsid w:val="000B4365"/>
    <w:rsid w:val="000B5CC0"/>
    <w:rsid w:val="000B7578"/>
    <w:rsid w:val="000C01F9"/>
    <w:rsid w:val="000C05AB"/>
    <w:rsid w:val="000C0871"/>
    <w:rsid w:val="000C0A18"/>
    <w:rsid w:val="000C0CA5"/>
    <w:rsid w:val="000C0F55"/>
    <w:rsid w:val="000C127D"/>
    <w:rsid w:val="000C15BE"/>
    <w:rsid w:val="000C1723"/>
    <w:rsid w:val="000C1774"/>
    <w:rsid w:val="000C1B20"/>
    <w:rsid w:val="000C224F"/>
    <w:rsid w:val="000C3193"/>
    <w:rsid w:val="000C321E"/>
    <w:rsid w:val="000C3FD9"/>
    <w:rsid w:val="000C4081"/>
    <w:rsid w:val="000C4107"/>
    <w:rsid w:val="000C45E7"/>
    <w:rsid w:val="000C45F5"/>
    <w:rsid w:val="000C5C31"/>
    <w:rsid w:val="000C5E98"/>
    <w:rsid w:val="000C698D"/>
    <w:rsid w:val="000C705C"/>
    <w:rsid w:val="000C7AE4"/>
    <w:rsid w:val="000D01F4"/>
    <w:rsid w:val="000D0B89"/>
    <w:rsid w:val="000D1519"/>
    <w:rsid w:val="000D1889"/>
    <w:rsid w:val="000D3145"/>
    <w:rsid w:val="000D36D1"/>
    <w:rsid w:val="000D48FD"/>
    <w:rsid w:val="000D4AAD"/>
    <w:rsid w:val="000D52B3"/>
    <w:rsid w:val="000D52DC"/>
    <w:rsid w:val="000D6054"/>
    <w:rsid w:val="000D619B"/>
    <w:rsid w:val="000D788B"/>
    <w:rsid w:val="000D7D7C"/>
    <w:rsid w:val="000E34ED"/>
    <w:rsid w:val="000E3ED7"/>
    <w:rsid w:val="000E4456"/>
    <w:rsid w:val="000E4A64"/>
    <w:rsid w:val="000E51B3"/>
    <w:rsid w:val="000E5DD8"/>
    <w:rsid w:val="000E6184"/>
    <w:rsid w:val="000E67FE"/>
    <w:rsid w:val="000E76CD"/>
    <w:rsid w:val="000E7B5C"/>
    <w:rsid w:val="000F0C0A"/>
    <w:rsid w:val="000F0CF9"/>
    <w:rsid w:val="000F0E56"/>
    <w:rsid w:val="000F166F"/>
    <w:rsid w:val="000F175F"/>
    <w:rsid w:val="000F17D1"/>
    <w:rsid w:val="000F1B4C"/>
    <w:rsid w:val="000F255E"/>
    <w:rsid w:val="000F285F"/>
    <w:rsid w:val="000F2C75"/>
    <w:rsid w:val="000F3506"/>
    <w:rsid w:val="000F5396"/>
    <w:rsid w:val="000F55B0"/>
    <w:rsid w:val="000F5704"/>
    <w:rsid w:val="000F593E"/>
    <w:rsid w:val="000F60F3"/>
    <w:rsid w:val="000F60FF"/>
    <w:rsid w:val="000F635F"/>
    <w:rsid w:val="000F6C61"/>
    <w:rsid w:val="000F754C"/>
    <w:rsid w:val="000F78BE"/>
    <w:rsid w:val="00100AE2"/>
    <w:rsid w:val="00100C12"/>
    <w:rsid w:val="001013A8"/>
    <w:rsid w:val="001014EC"/>
    <w:rsid w:val="00101C35"/>
    <w:rsid w:val="00102CC8"/>
    <w:rsid w:val="001030B5"/>
    <w:rsid w:val="0010352B"/>
    <w:rsid w:val="001049B6"/>
    <w:rsid w:val="00104DE3"/>
    <w:rsid w:val="001051C6"/>
    <w:rsid w:val="0010577B"/>
    <w:rsid w:val="001057AC"/>
    <w:rsid w:val="00105C9C"/>
    <w:rsid w:val="001068AC"/>
    <w:rsid w:val="001069ED"/>
    <w:rsid w:val="00106C1F"/>
    <w:rsid w:val="00106F69"/>
    <w:rsid w:val="001071A1"/>
    <w:rsid w:val="001116BA"/>
    <w:rsid w:val="0011177A"/>
    <w:rsid w:val="0011179E"/>
    <w:rsid w:val="00111C71"/>
    <w:rsid w:val="001134F0"/>
    <w:rsid w:val="00113650"/>
    <w:rsid w:val="00113763"/>
    <w:rsid w:val="001141C0"/>
    <w:rsid w:val="0011697B"/>
    <w:rsid w:val="00116E31"/>
    <w:rsid w:val="001178E1"/>
    <w:rsid w:val="0012065E"/>
    <w:rsid w:val="001207B1"/>
    <w:rsid w:val="00120825"/>
    <w:rsid w:val="00120EED"/>
    <w:rsid w:val="001212B4"/>
    <w:rsid w:val="0012304E"/>
    <w:rsid w:val="00123252"/>
    <w:rsid w:val="001239C8"/>
    <w:rsid w:val="00123A56"/>
    <w:rsid w:val="001248EF"/>
    <w:rsid w:val="00124B91"/>
    <w:rsid w:val="00124DF3"/>
    <w:rsid w:val="0012513C"/>
    <w:rsid w:val="001257C7"/>
    <w:rsid w:val="00126502"/>
    <w:rsid w:val="001267D7"/>
    <w:rsid w:val="001268F9"/>
    <w:rsid w:val="00126AF2"/>
    <w:rsid w:val="00126DDF"/>
    <w:rsid w:val="001270BF"/>
    <w:rsid w:val="00127235"/>
    <w:rsid w:val="00127BAC"/>
    <w:rsid w:val="00127F15"/>
    <w:rsid w:val="00127FF5"/>
    <w:rsid w:val="00131EC2"/>
    <w:rsid w:val="00132E82"/>
    <w:rsid w:val="0013374F"/>
    <w:rsid w:val="00135467"/>
    <w:rsid w:val="001364D3"/>
    <w:rsid w:val="001366C4"/>
    <w:rsid w:val="0013686A"/>
    <w:rsid w:val="00137056"/>
    <w:rsid w:val="0013718B"/>
    <w:rsid w:val="00137BB5"/>
    <w:rsid w:val="00137BB9"/>
    <w:rsid w:val="00137D50"/>
    <w:rsid w:val="00140038"/>
    <w:rsid w:val="00142280"/>
    <w:rsid w:val="0014241E"/>
    <w:rsid w:val="001424C6"/>
    <w:rsid w:val="00142A56"/>
    <w:rsid w:val="00142B20"/>
    <w:rsid w:val="00142C11"/>
    <w:rsid w:val="001432A7"/>
    <w:rsid w:val="00143370"/>
    <w:rsid w:val="00143BE5"/>
    <w:rsid w:val="00144AAD"/>
    <w:rsid w:val="00144DF5"/>
    <w:rsid w:val="00145247"/>
    <w:rsid w:val="001455C7"/>
    <w:rsid w:val="00145A97"/>
    <w:rsid w:val="00145B9A"/>
    <w:rsid w:val="00146153"/>
    <w:rsid w:val="00146213"/>
    <w:rsid w:val="00146485"/>
    <w:rsid w:val="00146A28"/>
    <w:rsid w:val="00147492"/>
    <w:rsid w:val="00147D41"/>
    <w:rsid w:val="00147DC0"/>
    <w:rsid w:val="00150518"/>
    <w:rsid w:val="0015080E"/>
    <w:rsid w:val="001508A4"/>
    <w:rsid w:val="00150AD6"/>
    <w:rsid w:val="001516AF"/>
    <w:rsid w:val="0015173F"/>
    <w:rsid w:val="00151B23"/>
    <w:rsid w:val="00152B88"/>
    <w:rsid w:val="00152E62"/>
    <w:rsid w:val="00152EE6"/>
    <w:rsid w:val="001535AE"/>
    <w:rsid w:val="00153B40"/>
    <w:rsid w:val="00153BCF"/>
    <w:rsid w:val="00153F12"/>
    <w:rsid w:val="00154ADA"/>
    <w:rsid w:val="00154B08"/>
    <w:rsid w:val="00154C47"/>
    <w:rsid w:val="0015531A"/>
    <w:rsid w:val="0015649F"/>
    <w:rsid w:val="00157418"/>
    <w:rsid w:val="001577C8"/>
    <w:rsid w:val="00157B5A"/>
    <w:rsid w:val="00157CB6"/>
    <w:rsid w:val="0016050B"/>
    <w:rsid w:val="00160535"/>
    <w:rsid w:val="0016110B"/>
    <w:rsid w:val="0016229B"/>
    <w:rsid w:val="00162C6F"/>
    <w:rsid w:val="0016380C"/>
    <w:rsid w:val="00163816"/>
    <w:rsid w:val="00163B27"/>
    <w:rsid w:val="0016425E"/>
    <w:rsid w:val="00164BF7"/>
    <w:rsid w:val="00165317"/>
    <w:rsid w:val="001657AB"/>
    <w:rsid w:val="00166B3F"/>
    <w:rsid w:val="0016724C"/>
    <w:rsid w:val="001673E2"/>
    <w:rsid w:val="00167474"/>
    <w:rsid w:val="00167BB8"/>
    <w:rsid w:val="0017073D"/>
    <w:rsid w:val="00170D38"/>
    <w:rsid w:val="00171484"/>
    <w:rsid w:val="00171BAD"/>
    <w:rsid w:val="00171D1A"/>
    <w:rsid w:val="00171F2C"/>
    <w:rsid w:val="00172A27"/>
    <w:rsid w:val="001734E4"/>
    <w:rsid w:val="00173AF1"/>
    <w:rsid w:val="001742E4"/>
    <w:rsid w:val="001744B4"/>
    <w:rsid w:val="001747F4"/>
    <w:rsid w:val="00174C93"/>
    <w:rsid w:val="001751EF"/>
    <w:rsid w:val="001756A1"/>
    <w:rsid w:val="00175CB3"/>
    <w:rsid w:val="00175F86"/>
    <w:rsid w:val="001761EE"/>
    <w:rsid w:val="00176C16"/>
    <w:rsid w:val="00176EAA"/>
    <w:rsid w:val="00177030"/>
    <w:rsid w:val="0017725A"/>
    <w:rsid w:val="00177405"/>
    <w:rsid w:val="00177C4B"/>
    <w:rsid w:val="00177F6A"/>
    <w:rsid w:val="001807AB"/>
    <w:rsid w:val="001819A8"/>
    <w:rsid w:val="00182516"/>
    <w:rsid w:val="00182A38"/>
    <w:rsid w:val="0018325A"/>
    <w:rsid w:val="0018372A"/>
    <w:rsid w:val="00183CB1"/>
    <w:rsid w:val="00183D7A"/>
    <w:rsid w:val="00184CAE"/>
    <w:rsid w:val="001850FF"/>
    <w:rsid w:val="00186199"/>
    <w:rsid w:val="00186F7A"/>
    <w:rsid w:val="0019036C"/>
    <w:rsid w:val="00190577"/>
    <w:rsid w:val="00190AE2"/>
    <w:rsid w:val="00190E27"/>
    <w:rsid w:val="001928F7"/>
    <w:rsid w:val="00192B5F"/>
    <w:rsid w:val="00193182"/>
    <w:rsid w:val="00193354"/>
    <w:rsid w:val="00193575"/>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2C3E"/>
    <w:rsid w:val="001A2E60"/>
    <w:rsid w:val="001A364F"/>
    <w:rsid w:val="001A39B7"/>
    <w:rsid w:val="001A42FA"/>
    <w:rsid w:val="001A4AEC"/>
    <w:rsid w:val="001A59D8"/>
    <w:rsid w:val="001A59F9"/>
    <w:rsid w:val="001A5FA6"/>
    <w:rsid w:val="001A668F"/>
    <w:rsid w:val="001A71CC"/>
    <w:rsid w:val="001A7EC2"/>
    <w:rsid w:val="001A7F30"/>
    <w:rsid w:val="001B04D4"/>
    <w:rsid w:val="001B09C9"/>
    <w:rsid w:val="001B0A5D"/>
    <w:rsid w:val="001B24C5"/>
    <w:rsid w:val="001B25CD"/>
    <w:rsid w:val="001B261A"/>
    <w:rsid w:val="001B2F0C"/>
    <w:rsid w:val="001B30CA"/>
    <w:rsid w:val="001B3513"/>
    <w:rsid w:val="001B353A"/>
    <w:rsid w:val="001B3D3E"/>
    <w:rsid w:val="001B4081"/>
    <w:rsid w:val="001B432B"/>
    <w:rsid w:val="001B474E"/>
    <w:rsid w:val="001B4D6F"/>
    <w:rsid w:val="001B50CD"/>
    <w:rsid w:val="001B52FE"/>
    <w:rsid w:val="001B7890"/>
    <w:rsid w:val="001C005A"/>
    <w:rsid w:val="001C00CF"/>
    <w:rsid w:val="001C0806"/>
    <w:rsid w:val="001C2F9C"/>
    <w:rsid w:val="001C3399"/>
    <w:rsid w:val="001C37F6"/>
    <w:rsid w:val="001C3D3E"/>
    <w:rsid w:val="001C4B85"/>
    <w:rsid w:val="001C4D9F"/>
    <w:rsid w:val="001C5289"/>
    <w:rsid w:val="001C6288"/>
    <w:rsid w:val="001C67A1"/>
    <w:rsid w:val="001C7C6D"/>
    <w:rsid w:val="001D0538"/>
    <w:rsid w:val="001D0634"/>
    <w:rsid w:val="001D08FB"/>
    <w:rsid w:val="001D0F6A"/>
    <w:rsid w:val="001D1BBC"/>
    <w:rsid w:val="001D21BC"/>
    <w:rsid w:val="001D2E47"/>
    <w:rsid w:val="001D2FA5"/>
    <w:rsid w:val="001D35E0"/>
    <w:rsid w:val="001D4AE4"/>
    <w:rsid w:val="001D5045"/>
    <w:rsid w:val="001D5494"/>
    <w:rsid w:val="001D5A44"/>
    <w:rsid w:val="001D5A62"/>
    <w:rsid w:val="001D6213"/>
    <w:rsid w:val="001D724B"/>
    <w:rsid w:val="001E03BE"/>
    <w:rsid w:val="001E0AAA"/>
    <w:rsid w:val="001E0B3D"/>
    <w:rsid w:val="001E0F28"/>
    <w:rsid w:val="001E11D3"/>
    <w:rsid w:val="001E15F1"/>
    <w:rsid w:val="001E1C4F"/>
    <w:rsid w:val="001E287E"/>
    <w:rsid w:val="001E2A6A"/>
    <w:rsid w:val="001E3DC2"/>
    <w:rsid w:val="001E4509"/>
    <w:rsid w:val="001E4690"/>
    <w:rsid w:val="001E4935"/>
    <w:rsid w:val="001E56FF"/>
    <w:rsid w:val="001E5C6B"/>
    <w:rsid w:val="001E6EBF"/>
    <w:rsid w:val="001E78FA"/>
    <w:rsid w:val="001E7ADB"/>
    <w:rsid w:val="001F0307"/>
    <w:rsid w:val="001F03E1"/>
    <w:rsid w:val="001F03EC"/>
    <w:rsid w:val="001F0846"/>
    <w:rsid w:val="001F221F"/>
    <w:rsid w:val="001F3569"/>
    <w:rsid w:val="001F3C9E"/>
    <w:rsid w:val="001F3CC6"/>
    <w:rsid w:val="001F3EE3"/>
    <w:rsid w:val="001F3F50"/>
    <w:rsid w:val="001F44AE"/>
    <w:rsid w:val="001F4530"/>
    <w:rsid w:val="001F5CE2"/>
    <w:rsid w:val="001F5DBA"/>
    <w:rsid w:val="001F5DE3"/>
    <w:rsid w:val="001F5F74"/>
    <w:rsid w:val="001F695D"/>
    <w:rsid w:val="001F790F"/>
    <w:rsid w:val="002010DE"/>
    <w:rsid w:val="00201112"/>
    <w:rsid w:val="00201962"/>
    <w:rsid w:val="00201B58"/>
    <w:rsid w:val="00201FB8"/>
    <w:rsid w:val="00202968"/>
    <w:rsid w:val="00202C32"/>
    <w:rsid w:val="00203973"/>
    <w:rsid w:val="00203AEF"/>
    <w:rsid w:val="00204821"/>
    <w:rsid w:val="00204CB6"/>
    <w:rsid w:val="002054F6"/>
    <w:rsid w:val="00207B2A"/>
    <w:rsid w:val="0021005D"/>
    <w:rsid w:val="00211520"/>
    <w:rsid w:val="00211615"/>
    <w:rsid w:val="00211A26"/>
    <w:rsid w:val="00212249"/>
    <w:rsid w:val="002125F7"/>
    <w:rsid w:val="00212901"/>
    <w:rsid w:val="00212DFE"/>
    <w:rsid w:val="0021397C"/>
    <w:rsid w:val="00214463"/>
    <w:rsid w:val="00214756"/>
    <w:rsid w:val="0021476D"/>
    <w:rsid w:val="00215824"/>
    <w:rsid w:val="00215C8E"/>
    <w:rsid w:val="00215CF2"/>
    <w:rsid w:val="00215D9F"/>
    <w:rsid w:val="0021610C"/>
    <w:rsid w:val="00216310"/>
    <w:rsid w:val="00216BCE"/>
    <w:rsid w:val="0021779F"/>
    <w:rsid w:val="00217867"/>
    <w:rsid w:val="00220542"/>
    <w:rsid w:val="0022091D"/>
    <w:rsid w:val="00220D7F"/>
    <w:rsid w:val="002210EB"/>
    <w:rsid w:val="00221174"/>
    <w:rsid w:val="0022224F"/>
    <w:rsid w:val="00222B4E"/>
    <w:rsid w:val="00222DE3"/>
    <w:rsid w:val="00222ECB"/>
    <w:rsid w:val="002233F0"/>
    <w:rsid w:val="0022347C"/>
    <w:rsid w:val="002246D9"/>
    <w:rsid w:val="0022498A"/>
    <w:rsid w:val="00225264"/>
    <w:rsid w:val="00225756"/>
    <w:rsid w:val="00225ADC"/>
    <w:rsid w:val="00225CEB"/>
    <w:rsid w:val="00225FC3"/>
    <w:rsid w:val="0022692D"/>
    <w:rsid w:val="00226C1A"/>
    <w:rsid w:val="00227097"/>
    <w:rsid w:val="00227E65"/>
    <w:rsid w:val="00230FFD"/>
    <w:rsid w:val="00231160"/>
    <w:rsid w:val="002318F3"/>
    <w:rsid w:val="00232B05"/>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8E8"/>
    <w:rsid w:val="00241B45"/>
    <w:rsid w:val="002424D7"/>
    <w:rsid w:val="0024260D"/>
    <w:rsid w:val="00242657"/>
    <w:rsid w:val="002428F6"/>
    <w:rsid w:val="00242C9F"/>
    <w:rsid w:val="00242F49"/>
    <w:rsid w:val="00242FA2"/>
    <w:rsid w:val="002446CC"/>
    <w:rsid w:val="00244740"/>
    <w:rsid w:val="00245012"/>
    <w:rsid w:val="0024504E"/>
    <w:rsid w:val="00245761"/>
    <w:rsid w:val="002462DE"/>
    <w:rsid w:val="0024651F"/>
    <w:rsid w:val="00246775"/>
    <w:rsid w:val="00247729"/>
    <w:rsid w:val="00247A15"/>
    <w:rsid w:val="00247ABD"/>
    <w:rsid w:val="002512BF"/>
    <w:rsid w:val="0025158D"/>
    <w:rsid w:val="002519FA"/>
    <w:rsid w:val="00251C7E"/>
    <w:rsid w:val="00252697"/>
    <w:rsid w:val="0025281A"/>
    <w:rsid w:val="00253D3C"/>
    <w:rsid w:val="00253FF2"/>
    <w:rsid w:val="00254411"/>
    <w:rsid w:val="002544D7"/>
    <w:rsid w:val="00254AED"/>
    <w:rsid w:val="00255292"/>
    <w:rsid w:val="00255A23"/>
    <w:rsid w:val="00256EF1"/>
    <w:rsid w:val="00257578"/>
    <w:rsid w:val="00260086"/>
    <w:rsid w:val="00260200"/>
    <w:rsid w:val="00260968"/>
    <w:rsid w:val="00260B06"/>
    <w:rsid w:val="00260CDC"/>
    <w:rsid w:val="00261B50"/>
    <w:rsid w:val="00261D93"/>
    <w:rsid w:val="00262029"/>
    <w:rsid w:val="00262E17"/>
    <w:rsid w:val="002637E8"/>
    <w:rsid w:val="00263BBD"/>
    <w:rsid w:val="00264709"/>
    <w:rsid w:val="00264844"/>
    <w:rsid w:val="002648D8"/>
    <w:rsid w:val="00265AFB"/>
    <w:rsid w:val="00267133"/>
    <w:rsid w:val="00267BF8"/>
    <w:rsid w:val="00267EE3"/>
    <w:rsid w:val="00267F59"/>
    <w:rsid w:val="002700E9"/>
    <w:rsid w:val="00270CE9"/>
    <w:rsid w:val="00271005"/>
    <w:rsid w:val="00271DCB"/>
    <w:rsid w:val="0027235A"/>
    <w:rsid w:val="00273F86"/>
    <w:rsid w:val="002741BE"/>
    <w:rsid w:val="002742D7"/>
    <w:rsid w:val="002752EA"/>
    <w:rsid w:val="00275A4C"/>
    <w:rsid w:val="00275EAD"/>
    <w:rsid w:val="002766BF"/>
    <w:rsid w:val="00276B03"/>
    <w:rsid w:val="00277392"/>
    <w:rsid w:val="002773FB"/>
    <w:rsid w:val="002774F0"/>
    <w:rsid w:val="00277722"/>
    <w:rsid w:val="00277848"/>
    <w:rsid w:val="00280DB6"/>
    <w:rsid w:val="0028125E"/>
    <w:rsid w:val="002813C5"/>
    <w:rsid w:val="00282C23"/>
    <w:rsid w:val="0028315D"/>
    <w:rsid w:val="00283687"/>
    <w:rsid w:val="00283885"/>
    <w:rsid w:val="002839A4"/>
    <w:rsid w:val="00283C54"/>
    <w:rsid w:val="0028459B"/>
    <w:rsid w:val="00284C5F"/>
    <w:rsid w:val="0028507E"/>
    <w:rsid w:val="00286183"/>
    <w:rsid w:val="00286CCB"/>
    <w:rsid w:val="002873F0"/>
    <w:rsid w:val="00287762"/>
    <w:rsid w:val="00290793"/>
    <w:rsid w:val="00291097"/>
    <w:rsid w:val="002916E3"/>
    <w:rsid w:val="00291A70"/>
    <w:rsid w:val="00291F6F"/>
    <w:rsid w:val="002923B1"/>
    <w:rsid w:val="002931E5"/>
    <w:rsid w:val="002932BC"/>
    <w:rsid w:val="0029379A"/>
    <w:rsid w:val="00293C97"/>
    <w:rsid w:val="002942CB"/>
    <w:rsid w:val="00294D8F"/>
    <w:rsid w:val="002953E5"/>
    <w:rsid w:val="00295D5A"/>
    <w:rsid w:val="00295E0F"/>
    <w:rsid w:val="002964F9"/>
    <w:rsid w:val="0029690F"/>
    <w:rsid w:val="002969CC"/>
    <w:rsid w:val="00296FF7"/>
    <w:rsid w:val="0029718F"/>
    <w:rsid w:val="00297BC2"/>
    <w:rsid w:val="00297D85"/>
    <w:rsid w:val="002A057E"/>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358"/>
    <w:rsid w:val="002A5C6B"/>
    <w:rsid w:val="002A5D31"/>
    <w:rsid w:val="002A5EF1"/>
    <w:rsid w:val="002A6A99"/>
    <w:rsid w:val="002A714F"/>
    <w:rsid w:val="002A75D7"/>
    <w:rsid w:val="002A774F"/>
    <w:rsid w:val="002B02AE"/>
    <w:rsid w:val="002B09C0"/>
    <w:rsid w:val="002B1851"/>
    <w:rsid w:val="002B27FF"/>
    <w:rsid w:val="002B2F4E"/>
    <w:rsid w:val="002B3AA2"/>
    <w:rsid w:val="002B5C8E"/>
    <w:rsid w:val="002B6793"/>
    <w:rsid w:val="002B6F27"/>
    <w:rsid w:val="002B780B"/>
    <w:rsid w:val="002B7F59"/>
    <w:rsid w:val="002C10F1"/>
    <w:rsid w:val="002C1260"/>
    <w:rsid w:val="002C1726"/>
    <w:rsid w:val="002C21A6"/>
    <w:rsid w:val="002C26D5"/>
    <w:rsid w:val="002C2A2F"/>
    <w:rsid w:val="002C3322"/>
    <w:rsid w:val="002C3EAB"/>
    <w:rsid w:val="002C48D9"/>
    <w:rsid w:val="002C4E82"/>
    <w:rsid w:val="002C5777"/>
    <w:rsid w:val="002C5889"/>
    <w:rsid w:val="002C5FC6"/>
    <w:rsid w:val="002C65FA"/>
    <w:rsid w:val="002C661D"/>
    <w:rsid w:val="002C776A"/>
    <w:rsid w:val="002C7C89"/>
    <w:rsid w:val="002D0054"/>
    <w:rsid w:val="002D1A0F"/>
    <w:rsid w:val="002D1CB2"/>
    <w:rsid w:val="002D22BF"/>
    <w:rsid w:val="002D237C"/>
    <w:rsid w:val="002D32E3"/>
    <w:rsid w:val="002D33F1"/>
    <w:rsid w:val="002D344B"/>
    <w:rsid w:val="002D353D"/>
    <w:rsid w:val="002D5076"/>
    <w:rsid w:val="002D52AD"/>
    <w:rsid w:val="002D58D8"/>
    <w:rsid w:val="002D5EB1"/>
    <w:rsid w:val="002D7B09"/>
    <w:rsid w:val="002D7B9C"/>
    <w:rsid w:val="002D7C93"/>
    <w:rsid w:val="002E0394"/>
    <w:rsid w:val="002E0644"/>
    <w:rsid w:val="002E0FEB"/>
    <w:rsid w:val="002E171B"/>
    <w:rsid w:val="002E1DFE"/>
    <w:rsid w:val="002E2E3E"/>
    <w:rsid w:val="002E319D"/>
    <w:rsid w:val="002E4AD5"/>
    <w:rsid w:val="002E4C2D"/>
    <w:rsid w:val="002E5363"/>
    <w:rsid w:val="002E63B8"/>
    <w:rsid w:val="002F0F79"/>
    <w:rsid w:val="002F1C9E"/>
    <w:rsid w:val="002F1EB2"/>
    <w:rsid w:val="002F25C3"/>
    <w:rsid w:val="002F280E"/>
    <w:rsid w:val="002F2A5D"/>
    <w:rsid w:val="002F2CBB"/>
    <w:rsid w:val="002F3470"/>
    <w:rsid w:val="002F3709"/>
    <w:rsid w:val="002F385C"/>
    <w:rsid w:val="002F3A6C"/>
    <w:rsid w:val="002F4296"/>
    <w:rsid w:val="002F4D26"/>
    <w:rsid w:val="002F51D0"/>
    <w:rsid w:val="002F5777"/>
    <w:rsid w:val="002F60EA"/>
    <w:rsid w:val="002F680E"/>
    <w:rsid w:val="002F6FFD"/>
    <w:rsid w:val="002F7F48"/>
    <w:rsid w:val="003002A0"/>
    <w:rsid w:val="00300871"/>
    <w:rsid w:val="00300951"/>
    <w:rsid w:val="00300E8A"/>
    <w:rsid w:val="003023C9"/>
    <w:rsid w:val="00302CA8"/>
    <w:rsid w:val="00302DE9"/>
    <w:rsid w:val="00304860"/>
    <w:rsid w:val="00304E23"/>
    <w:rsid w:val="00305084"/>
    <w:rsid w:val="00306408"/>
    <w:rsid w:val="00307249"/>
    <w:rsid w:val="00307A19"/>
    <w:rsid w:val="0031007A"/>
    <w:rsid w:val="00310315"/>
    <w:rsid w:val="003104B9"/>
    <w:rsid w:val="00311333"/>
    <w:rsid w:val="0031206C"/>
    <w:rsid w:val="00312C47"/>
    <w:rsid w:val="00312DAE"/>
    <w:rsid w:val="00313000"/>
    <w:rsid w:val="003132DB"/>
    <w:rsid w:val="00313336"/>
    <w:rsid w:val="003137CA"/>
    <w:rsid w:val="00313918"/>
    <w:rsid w:val="00313956"/>
    <w:rsid w:val="00313F3C"/>
    <w:rsid w:val="0031419E"/>
    <w:rsid w:val="003153CB"/>
    <w:rsid w:val="00315F43"/>
    <w:rsid w:val="003160D3"/>
    <w:rsid w:val="003166DE"/>
    <w:rsid w:val="003171A3"/>
    <w:rsid w:val="00317226"/>
    <w:rsid w:val="003201F9"/>
    <w:rsid w:val="003204E9"/>
    <w:rsid w:val="0032050A"/>
    <w:rsid w:val="00320AF3"/>
    <w:rsid w:val="00320B7B"/>
    <w:rsid w:val="0032160D"/>
    <w:rsid w:val="00321618"/>
    <w:rsid w:val="00321E8C"/>
    <w:rsid w:val="00321FDA"/>
    <w:rsid w:val="00322318"/>
    <w:rsid w:val="003225CF"/>
    <w:rsid w:val="00322A86"/>
    <w:rsid w:val="00323041"/>
    <w:rsid w:val="00323AE8"/>
    <w:rsid w:val="00323B32"/>
    <w:rsid w:val="00324548"/>
    <w:rsid w:val="003251F4"/>
    <w:rsid w:val="003253A7"/>
    <w:rsid w:val="00325405"/>
    <w:rsid w:val="00325408"/>
    <w:rsid w:val="00325504"/>
    <w:rsid w:val="0032571B"/>
    <w:rsid w:val="00326927"/>
    <w:rsid w:val="00326B6C"/>
    <w:rsid w:val="00327090"/>
    <w:rsid w:val="003303E3"/>
    <w:rsid w:val="003304EB"/>
    <w:rsid w:val="00330651"/>
    <w:rsid w:val="00331A88"/>
    <w:rsid w:val="003329EA"/>
    <w:rsid w:val="00332C6E"/>
    <w:rsid w:val="00332D73"/>
    <w:rsid w:val="00332F24"/>
    <w:rsid w:val="003334C7"/>
    <w:rsid w:val="003335D1"/>
    <w:rsid w:val="003338BE"/>
    <w:rsid w:val="00333D8E"/>
    <w:rsid w:val="00333E30"/>
    <w:rsid w:val="0033426D"/>
    <w:rsid w:val="00334346"/>
    <w:rsid w:val="00336AA2"/>
    <w:rsid w:val="00337B1B"/>
    <w:rsid w:val="00337FC0"/>
    <w:rsid w:val="003405DA"/>
    <w:rsid w:val="003407A5"/>
    <w:rsid w:val="0034096C"/>
    <w:rsid w:val="00340D68"/>
    <w:rsid w:val="003410A1"/>
    <w:rsid w:val="00341188"/>
    <w:rsid w:val="0034147B"/>
    <w:rsid w:val="003424CB"/>
    <w:rsid w:val="00342619"/>
    <w:rsid w:val="003439DB"/>
    <w:rsid w:val="003444EB"/>
    <w:rsid w:val="0034487C"/>
    <w:rsid w:val="00344BB2"/>
    <w:rsid w:val="00344FBE"/>
    <w:rsid w:val="003452B6"/>
    <w:rsid w:val="00345863"/>
    <w:rsid w:val="00346759"/>
    <w:rsid w:val="00350238"/>
    <w:rsid w:val="003502AD"/>
    <w:rsid w:val="0035109C"/>
    <w:rsid w:val="00351752"/>
    <w:rsid w:val="00351F0A"/>
    <w:rsid w:val="00352648"/>
    <w:rsid w:val="00352EBB"/>
    <w:rsid w:val="00353AC6"/>
    <w:rsid w:val="003540DD"/>
    <w:rsid w:val="003542B7"/>
    <w:rsid w:val="0035432B"/>
    <w:rsid w:val="00354765"/>
    <w:rsid w:val="00354E10"/>
    <w:rsid w:val="003559F5"/>
    <w:rsid w:val="00355CDA"/>
    <w:rsid w:val="0035634F"/>
    <w:rsid w:val="00357B15"/>
    <w:rsid w:val="00357BA8"/>
    <w:rsid w:val="00357BB3"/>
    <w:rsid w:val="003602EA"/>
    <w:rsid w:val="00360905"/>
    <w:rsid w:val="00360F81"/>
    <w:rsid w:val="00361E7E"/>
    <w:rsid w:val="0036301C"/>
    <w:rsid w:val="00364087"/>
    <w:rsid w:val="003648F2"/>
    <w:rsid w:val="00364FA1"/>
    <w:rsid w:val="00366B02"/>
    <w:rsid w:val="003671F5"/>
    <w:rsid w:val="00370005"/>
    <w:rsid w:val="003701D0"/>
    <w:rsid w:val="00370AA4"/>
    <w:rsid w:val="00370FB7"/>
    <w:rsid w:val="003711F2"/>
    <w:rsid w:val="003717FC"/>
    <w:rsid w:val="00371B36"/>
    <w:rsid w:val="00371FF4"/>
    <w:rsid w:val="003723C2"/>
    <w:rsid w:val="0037269C"/>
    <w:rsid w:val="0037275D"/>
    <w:rsid w:val="00372797"/>
    <w:rsid w:val="0037470E"/>
    <w:rsid w:val="00374F96"/>
    <w:rsid w:val="00375CC4"/>
    <w:rsid w:val="00376103"/>
    <w:rsid w:val="003767B3"/>
    <w:rsid w:val="00376B49"/>
    <w:rsid w:val="00376FC5"/>
    <w:rsid w:val="00377520"/>
    <w:rsid w:val="003801FD"/>
    <w:rsid w:val="00380499"/>
    <w:rsid w:val="00380780"/>
    <w:rsid w:val="00380B51"/>
    <w:rsid w:val="00380D36"/>
    <w:rsid w:val="00380F49"/>
    <w:rsid w:val="003822D3"/>
    <w:rsid w:val="0038480C"/>
    <w:rsid w:val="00384DC9"/>
    <w:rsid w:val="0038566E"/>
    <w:rsid w:val="00385AA6"/>
    <w:rsid w:val="00385C66"/>
    <w:rsid w:val="00386630"/>
    <w:rsid w:val="00386A6C"/>
    <w:rsid w:val="00387876"/>
    <w:rsid w:val="00387FAE"/>
    <w:rsid w:val="00390379"/>
    <w:rsid w:val="00390741"/>
    <w:rsid w:val="003909FB"/>
    <w:rsid w:val="00390B25"/>
    <w:rsid w:val="00390DD9"/>
    <w:rsid w:val="0039116E"/>
    <w:rsid w:val="0039279A"/>
    <w:rsid w:val="00392958"/>
    <w:rsid w:val="00392AE5"/>
    <w:rsid w:val="003936D0"/>
    <w:rsid w:val="00395B3E"/>
    <w:rsid w:val="00395CAA"/>
    <w:rsid w:val="00396588"/>
    <w:rsid w:val="00396863"/>
    <w:rsid w:val="00397156"/>
    <w:rsid w:val="00397960"/>
    <w:rsid w:val="003A0663"/>
    <w:rsid w:val="003A0FD0"/>
    <w:rsid w:val="003A140A"/>
    <w:rsid w:val="003A1FE0"/>
    <w:rsid w:val="003A2CF3"/>
    <w:rsid w:val="003A3B3B"/>
    <w:rsid w:val="003A3BBB"/>
    <w:rsid w:val="003A3BC4"/>
    <w:rsid w:val="003A458A"/>
    <w:rsid w:val="003A4FE2"/>
    <w:rsid w:val="003A551D"/>
    <w:rsid w:val="003A70A0"/>
    <w:rsid w:val="003A7E6F"/>
    <w:rsid w:val="003B05F2"/>
    <w:rsid w:val="003B0D04"/>
    <w:rsid w:val="003B208E"/>
    <w:rsid w:val="003B2F13"/>
    <w:rsid w:val="003B3353"/>
    <w:rsid w:val="003B405E"/>
    <w:rsid w:val="003B462F"/>
    <w:rsid w:val="003B4712"/>
    <w:rsid w:val="003B47EB"/>
    <w:rsid w:val="003B48BA"/>
    <w:rsid w:val="003B5508"/>
    <w:rsid w:val="003B55BF"/>
    <w:rsid w:val="003B57D3"/>
    <w:rsid w:val="003B59CA"/>
    <w:rsid w:val="003B5A2D"/>
    <w:rsid w:val="003B6067"/>
    <w:rsid w:val="003B6141"/>
    <w:rsid w:val="003B6540"/>
    <w:rsid w:val="003B72C0"/>
    <w:rsid w:val="003C0892"/>
    <w:rsid w:val="003C08E3"/>
    <w:rsid w:val="003C09B5"/>
    <w:rsid w:val="003C0F62"/>
    <w:rsid w:val="003C1176"/>
    <w:rsid w:val="003C1D9A"/>
    <w:rsid w:val="003C1F58"/>
    <w:rsid w:val="003C3D71"/>
    <w:rsid w:val="003C3EFE"/>
    <w:rsid w:val="003C48B1"/>
    <w:rsid w:val="003C54F6"/>
    <w:rsid w:val="003C55ED"/>
    <w:rsid w:val="003C57A7"/>
    <w:rsid w:val="003C5AF2"/>
    <w:rsid w:val="003C5C2B"/>
    <w:rsid w:val="003C6943"/>
    <w:rsid w:val="003C6A56"/>
    <w:rsid w:val="003C6BD2"/>
    <w:rsid w:val="003C70BA"/>
    <w:rsid w:val="003C7294"/>
    <w:rsid w:val="003C7374"/>
    <w:rsid w:val="003C792F"/>
    <w:rsid w:val="003C7ABD"/>
    <w:rsid w:val="003C7C3D"/>
    <w:rsid w:val="003D08F8"/>
    <w:rsid w:val="003D124B"/>
    <w:rsid w:val="003D18F3"/>
    <w:rsid w:val="003D2CC1"/>
    <w:rsid w:val="003D38B0"/>
    <w:rsid w:val="003D4FFC"/>
    <w:rsid w:val="003D51ED"/>
    <w:rsid w:val="003D569B"/>
    <w:rsid w:val="003D637D"/>
    <w:rsid w:val="003D66E3"/>
    <w:rsid w:val="003D78B5"/>
    <w:rsid w:val="003E04AE"/>
    <w:rsid w:val="003E099F"/>
    <w:rsid w:val="003E19FF"/>
    <w:rsid w:val="003E244F"/>
    <w:rsid w:val="003E37AE"/>
    <w:rsid w:val="003E4758"/>
    <w:rsid w:val="003E5165"/>
    <w:rsid w:val="003E53AD"/>
    <w:rsid w:val="003E62A6"/>
    <w:rsid w:val="003E695F"/>
    <w:rsid w:val="003E6C9B"/>
    <w:rsid w:val="003E6D39"/>
    <w:rsid w:val="003E709C"/>
    <w:rsid w:val="003E712E"/>
    <w:rsid w:val="003E726D"/>
    <w:rsid w:val="003E73C3"/>
    <w:rsid w:val="003E7956"/>
    <w:rsid w:val="003E7B89"/>
    <w:rsid w:val="003F0B30"/>
    <w:rsid w:val="003F0ECF"/>
    <w:rsid w:val="003F0FA3"/>
    <w:rsid w:val="003F17A5"/>
    <w:rsid w:val="003F276B"/>
    <w:rsid w:val="003F38DA"/>
    <w:rsid w:val="003F3B08"/>
    <w:rsid w:val="003F4241"/>
    <w:rsid w:val="003F46AE"/>
    <w:rsid w:val="003F4B8A"/>
    <w:rsid w:val="003F62BB"/>
    <w:rsid w:val="003F665E"/>
    <w:rsid w:val="003F6905"/>
    <w:rsid w:val="003F6C0E"/>
    <w:rsid w:val="003F6FEC"/>
    <w:rsid w:val="003F7A91"/>
    <w:rsid w:val="003F7C45"/>
    <w:rsid w:val="00400241"/>
    <w:rsid w:val="00400FB5"/>
    <w:rsid w:val="00401314"/>
    <w:rsid w:val="0040132C"/>
    <w:rsid w:val="0040141B"/>
    <w:rsid w:val="00401E02"/>
    <w:rsid w:val="0040231A"/>
    <w:rsid w:val="00402371"/>
    <w:rsid w:val="004033A5"/>
    <w:rsid w:val="004036C3"/>
    <w:rsid w:val="00403F0C"/>
    <w:rsid w:val="004049BD"/>
    <w:rsid w:val="00404EB5"/>
    <w:rsid w:val="00405085"/>
    <w:rsid w:val="00405821"/>
    <w:rsid w:val="00405D28"/>
    <w:rsid w:val="004066FC"/>
    <w:rsid w:val="004067B4"/>
    <w:rsid w:val="00407078"/>
    <w:rsid w:val="00407481"/>
    <w:rsid w:val="00407C10"/>
    <w:rsid w:val="00407E90"/>
    <w:rsid w:val="004101EF"/>
    <w:rsid w:val="004108FF"/>
    <w:rsid w:val="004113B4"/>
    <w:rsid w:val="00413323"/>
    <w:rsid w:val="00414503"/>
    <w:rsid w:val="00414827"/>
    <w:rsid w:val="00414960"/>
    <w:rsid w:val="00414AA0"/>
    <w:rsid w:val="00414C7F"/>
    <w:rsid w:val="004153B3"/>
    <w:rsid w:val="00415772"/>
    <w:rsid w:val="00415E58"/>
    <w:rsid w:val="004163FD"/>
    <w:rsid w:val="0041683D"/>
    <w:rsid w:val="00416C10"/>
    <w:rsid w:val="00417976"/>
    <w:rsid w:val="00417A0E"/>
    <w:rsid w:val="0042053A"/>
    <w:rsid w:val="00420BFA"/>
    <w:rsid w:val="004213D6"/>
    <w:rsid w:val="00421C75"/>
    <w:rsid w:val="00421D9D"/>
    <w:rsid w:val="00421E07"/>
    <w:rsid w:val="00422440"/>
    <w:rsid w:val="00422916"/>
    <w:rsid w:val="00422F9F"/>
    <w:rsid w:val="0042349F"/>
    <w:rsid w:val="00423969"/>
    <w:rsid w:val="00423BA3"/>
    <w:rsid w:val="00424213"/>
    <w:rsid w:val="00424E2F"/>
    <w:rsid w:val="00424EF3"/>
    <w:rsid w:val="004265B5"/>
    <w:rsid w:val="004267DB"/>
    <w:rsid w:val="004268BB"/>
    <w:rsid w:val="00426A4B"/>
    <w:rsid w:val="0042740B"/>
    <w:rsid w:val="00427D2F"/>
    <w:rsid w:val="00430724"/>
    <w:rsid w:val="00431047"/>
    <w:rsid w:val="00431117"/>
    <w:rsid w:val="00431B86"/>
    <w:rsid w:val="00431E4A"/>
    <w:rsid w:val="00432B27"/>
    <w:rsid w:val="00432B85"/>
    <w:rsid w:val="00433EED"/>
    <w:rsid w:val="004345BA"/>
    <w:rsid w:val="00435BF3"/>
    <w:rsid w:val="00437561"/>
    <w:rsid w:val="00437C96"/>
    <w:rsid w:val="00437F46"/>
    <w:rsid w:val="004408EC"/>
    <w:rsid w:val="004416A4"/>
    <w:rsid w:val="00441E6A"/>
    <w:rsid w:val="00442AEE"/>
    <w:rsid w:val="00443C8F"/>
    <w:rsid w:val="00444263"/>
    <w:rsid w:val="00444471"/>
    <w:rsid w:val="00444C60"/>
    <w:rsid w:val="00444E35"/>
    <w:rsid w:val="0044502D"/>
    <w:rsid w:val="00445456"/>
    <w:rsid w:val="00445F6B"/>
    <w:rsid w:val="00447CEF"/>
    <w:rsid w:val="00447E28"/>
    <w:rsid w:val="00450BA9"/>
    <w:rsid w:val="00452481"/>
    <w:rsid w:val="004528FA"/>
    <w:rsid w:val="00453DC8"/>
    <w:rsid w:val="00455165"/>
    <w:rsid w:val="00455821"/>
    <w:rsid w:val="00455DBB"/>
    <w:rsid w:val="00457218"/>
    <w:rsid w:val="00457804"/>
    <w:rsid w:val="00460304"/>
    <w:rsid w:val="00460A87"/>
    <w:rsid w:val="00460AEF"/>
    <w:rsid w:val="00460C52"/>
    <w:rsid w:val="00461001"/>
    <w:rsid w:val="00462279"/>
    <w:rsid w:val="00462FD6"/>
    <w:rsid w:val="00463035"/>
    <w:rsid w:val="0046389C"/>
    <w:rsid w:val="004646BF"/>
    <w:rsid w:val="00464744"/>
    <w:rsid w:val="00465368"/>
    <w:rsid w:val="004665E3"/>
    <w:rsid w:val="00467502"/>
    <w:rsid w:val="0046760F"/>
    <w:rsid w:val="004678A8"/>
    <w:rsid w:val="0047012B"/>
    <w:rsid w:val="0047144D"/>
    <w:rsid w:val="0047237D"/>
    <w:rsid w:val="00472561"/>
    <w:rsid w:val="004731F1"/>
    <w:rsid w:val="00473EB5"/>
    <w:rsid w:val="004742C4"/>
    <w:rsid w:val="0047456B"/>
    <w:rsid w:val="00475251"/>
    <w:rsid w:val="00475869"/>
    <w:rsid w:val="00476BCB"/>
    <w:rsid w:val="00477400"/>
    <w:rsid w:val="00480BC8"/>
    <w:rsid w:val="00481265"/>
    <w:rsid w:val="004814BF"/>
    <w:rsid w:val="00481724"/>
    <w:rsid w:val="00481D35"/>
    <w:rsid w:val="00481E3B"/>
    <w:rsid w:val="00482649"/>
    <w:rsid w:val="004826C9"/>
    <w:rsid w:val="00483630"/>
    <w:rsid w:val="004836B5"/>
    <w:rsid w:val="004836EA"/>
    <w:rsid w:val="00483F72"/>
    <w:rsid w:val="00484498"/>
    <w:rsid w:val="00484E90"/>
    <w:rsid w:val="00485215"/>
    <w:rsid w:val="00485340"/>
    <w:rsid w:val="0048587E"/>
    <w:rsid w:val="0048669B"/>
    <w:rsid w:val="004867F6"/>
    <w:rsid w:val="00487C2B"/>
    <w:rsid w:val="004900FF"/>
    <w:rsid w:val="0049125B"/>
    <w:rsid w:val="00491C58"/>
    <w:rsid w:val="00491FAB"/>
    <w:rsid w:val="00492081"/>
    <w:rsid w:val="0049227D"/>
    <w:rsid w:val="0049297D"/>
    <w:rsid w:val="004929F2"/>
    <w:rsid w:val="00492F5E"/>
    <w:rsid w:val="00495A03"/>
    <w:rsid w:val="00495D1C"/>
    <w:rsid w:val="00495E28"/>
    <w:rsid w:val="00496224"/>
    <w:rsid w:val="00497079"/>
    <w:rsid w:val="00497450"/>
    <w:rsid w:val="00497F49"/>
    <w:rsid w:val="004A10BD"/>
    <w:rsid w:val="004A16E8"/>
    <w:rsid w:val="004A1BBA"/>
    <w:rsid w:val="004A23C2"/>
    <w:rsid w:val="004A2CB1"/>
    <w:rsid w:val="004A3336"/>
    <w:rsid w:val="004A3E3C"/>
    <w:rsid w:val="004A4069"/>
    <w:rsid w:val="004A47A8"/>
    <w:rsid w:val="004A484E"/>
    <w:rsid w:val="004A4BE7"/>
    <w:rsid w:val="004A4FB6"/>
    <w:rsid w:val="004A4FEE"/>
    <w:rsid w:val="004A6513"/>
    <w:rsid w:val="004B0E32"/>
    <w:rsid w:val="004B0E6D"/>
    <w:rsid w:val="004B16E8"/>
    <w:rsid w:val="004B1912"/>
    <w:rsid w:val="004B2CA5"/>
    <w:rsid w:val="004B412E"/>
    <w:rsid w:val="004B51C9"/>
    <w:rsid w:val="004B5B92"/>
    <w:rsid w:val="004B5F65"/>
    <w:rsid w:val="004B6250"/>
    <w:rsid w:val="004B66F3"/>
    <w:rsid w:val="004B6730"/>
    <w:rsid w:val="004B76B1"/>
    <w:rsid w:val="004B7800"/>
    <w:rsid w:val="004C0057"/>
    <w:rsid w:val="004C0541"/>
    <w:rsid w:val="004C0BBF"/>
    <w:rsid w:val="004C1D08"/>
    <w:rsid w:val="004C1D55"/>
    <w:rsid w:val="004C265A"/>
    <w:rsid w:val="004C2836"/>
    <w:rsid w:val="004C2C35"/>
    <w:rsid w:val="004C2C46"/>
    <w:rsid w:val="004C405B"/>
    <w:rsid w:val="004C4550"/>
    <w:rsid w:val="004C54CA"/>
    <w:rsid w:val="004C7235"/>
    <w:rsid w:val="004C75C5"/>
    <w:rsid w:val="004C7955"/>
    <w:rsid w:val="004D0213"/>
    <w:rsid w:val="004D047F"/>
    <w:rsid w:val="004D0D32"/>
    <w:rsid w:val="004D0ECC"/>
    <w:rsid w:val="004D14E9"/>
    <w:rsid w:val="004D1529"/>
    <w:rsid w:val="004D1C3E"/>
    <w:rsid w:val="004D223E"/>
    <w:rsid w:val="004D228E"/>
    <w:rsid w:val="004D29F1"/>
    <w:rsid w:val="004D29F3"/>
    <w:rsid w:val="004D3D96"/>
    <w:rsid w:val="004D40BB"/>
    <w:rsid w:val="004D45BD"/>
    <w:rsid w:val="004D5316"/>
    <w:rsid w:val="004D575C"/>
    <w:rsid w:val="004D5A12"/>
    <w:rsid w:val="004D64B7"/>
    <w:rsid w:val="004D650F"/>
    <w:rsid w:val="004D7269"/>
    <w:rsid w:val="004D74EE"/>
    <w:rsid w:val="004D7F01"/>
    <w:rsid w:val="004E0066"/>
    <w:rsid w:val="004E08FC"/>
    <w:rsid w:val="004E0ADE"/>
    <w:rsid w:val="004E0B6E"/>
    <w:rsid w:val="004E2133"/>
    <w:rsid w:val="004E2BD2"/>
    <w:rsid w:val="004E395B"/>
    <w:rsid w:val="004E3CB2"/>
    <w:rsid w:val="004E43DD"/>
    <w:rsid w:val="004E4955"/>
    <w:rsid w:val="004E5EDB"/>
    <w:rsid w:val="004E60FB"/>
    <w:rsid w:val="004E6CB8"/>
    <w:rsid w:val="004E7004"/>
    <w:rsid w:val="004E71B0"/>
    <w:rsid w:val="004E73A5"/>
    <w:rsid w:val="004E758A"/>
    <w:rsid w:val="004E7BA7"/>
    <w:rsid w:val="004F1010"/>
    <w:rsid w:val="004F1C42"/>
    <w:rsid w:val="004F22B2"/>
    <w:rsid w:val="004F2340"/>
    <w:rsid w:val="004F23CE"/>
    <w:rsid w:val="004F29A3"/>
    <w:rsid w:val="004F2C5A"/>
    <w:rsid w:val="004F3186"/>
    <w:rsid w:val="004F31EA"/>
    <w:rsid w:val="004F3533"/>
    <w:rsid w:val="004F36FF"/>
    <w:rsid w:val="004F3C8D"/>
    <w:rsid w:val="004F4601"/>
    <w:rsid w:val="004F69D2"/>
    <w:rsid w:val="004F6AA8"/>
    <w:rsid w:val="004F779C"/>
    <w:rsid w:val="004F7846"/>
    <w:rsid w:val="005000A6"/>
    <w:rsid w:val="005000D4"/>
    <w:rsid w:val="005004EE"/>
    <w:rsid w:val="005007AB"/>
    <w:rsid w:val="00500B1E"/>
    <w:rsid w:val="00500B24"/>
    <w:rsid w:val="00500C17"/>
    <w:rsid w:val="00502416"/>
    <w:rsid w:val="005027F4"/>
    <w:rsid w:val="00502BC0"/>
    <w:rsid w:val="00503204"/>
    <w:rsid w:val="005033AB"/>
    <w:rsid w:val="00503421"/>
    <w:rsid w:val="005036C2"/>
    <w:rsid w:val="0050492E"/>
    <w:rsid w:val="00504B65"/>
    <w:rsid w:val="005051C9"/>
    <w:rsid w:val="00505B80"/>
    <w:rsid w:val="005060E7"/>
    <w:rsid w:val="00506389"/>
    <w:rsid w:val="00506CB0"/>
    <w:rsid w:val="00507000"/>
    <w:rsid w:val="00507578"/>
    <w:rsid w:val="00507FC5"/>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B3C"/>
    <w:rsid w:val="00514C1C"/>
    <w:rsid w:val="0051524F"/>
    <w:rsid w:val="0051566A"/>
    <w:rsid w:val="00515D7B"/>
    <w:rsid w:val="00515DD8"/>
    <w:rsid w:val="005166E9"/>
    <w:rsid w:val="00517917"/>
    <w:rsid w:val="0052009E"/>
    <w:rsid w:val="005200F7"/>
    <w:rsid w:val="00520A8F"/>
    <w:rsid w:val="00520AB5"/>
    <w:rsid w:val="00521568"/>
    <w:rsid w:val="00521596"/>
    <w:rsid w:val="00521C11"/>
    <w:rsid w:val="00521E9D"/>
    <w:rsid w:val="00522066"/>
    <w:rsid w:val="005222FA"/>
    <w:rsid w:val="00522921"/>
    <w:rsid w:val="00524A64"/>
    <w:rsid w:val="00525740"/>
    <w:rsid w:val="00525E59"/>
    <w:rsid w:val="005278EE"/>
    <w:rsid w:val="00530A21"/>
    <w:rsid w:val="005310DD"/>
    <w:rsid w:val="00531851"/>
    <w:rsid w:val="005318CC"/>
    <w:rsid w:val="0053199E"/>
    <w:rsid w:val="00531D65"/>
    <w:rsid w:val="00532828"/>
    <w:rsid w:val="005334E4"/>
    <w:rsid w:val="005349B1"/>
    <w:rsid w:val="00535AA4"/>
    <w:rsid w:val="00535C00"/>
    <w:rsid w:val="00535DA3"/>
    <w:rsid w:val="00535EE6"/>
    <w:rsid w:val="005364A6"/>
    <w:rsid w:val="005364AE"/>
    <w:rsid w:val="0053652C"/>
    <w:rsid w:val="0053659B"/>
    <w:rsid w:val="005368A0"/>
    <w:rsid w:val="005374BC"/>
    <w:rsid w:val="0053752B"/>
    <w:rsid w:val="0054097B"/>
    <w:rsid w:val="005427DC"/>
    <w:rsid w:val="00543188"/>
    <w:rsid w:val="005432F0"/>
    <w:rsid w:val="00543367"/>
    <w:rsid w:val="0054384E"/>
    <w:rsid w:val="005438B1"/>
    <w:rsid w:val="00543BFA"/>
    <w:rsid w:val="00544ED5"/>
    <w:rsid w:val="0054538E"/>
    <w:rsid w:val="00546027"/>
    <w:rsid w:val="00546153"/>
    <w:rsid w:val="0054655E"/>
    <w:rsid w:val="00546601"/>
    <w:rsid w:val="00546839"/>
    <w:rsid w:val="00547D9C"/>
    <w:rsid w:val="00547DA1"/>
    <w:rsid w:val="005501BC"/>
    <w:rsid w:val="0055068D"/>
    <w:rsid w:val="00550E06"/>
    <w:rsid w:val="00551622"/>
    <w:rsid w:val="00551BAB"/>
    <w:rsid w:val="00551C53"/>
    <w:rsid w:val="0055221B"/>
    <w:rsid w:val="0055233B"/>
    <w:rsid w:val="005526DC"/>
    <w:rsid w:val="00552B68"/>
    <w:rsid w:val="005535B7"/>
    <w:rsid w:val="00553964"/>
    <w:rsid w:val="0055412E"/>
    <w:rsid w:val="00554CAC"/>
    <w:rsid w:val="00554F9B"/>
    <w:rsid w:val="0055513C"/>
    <w:rsid w:val="00555221"/>
    <w:rsid w:val="0055637C"/>
    <w:rsid w:val="00556B00"/>
    <w:rsid w:val="005573FE"/>
    <w:rsid w:val="0055753F"/>
    <w:rsid w:val="00557618"/>
    <w:rsid w:val="00557782"/>
    <w:rsid w:val="005577D3"/>
    <w:rsid w:val="00560C94"/>
    <w:rsid w:val="00560FD5"/>
    <w:rsid w:val="00561823"/>
    <w:rsid w:val="00561C0A"/>
    <w:rsid w:val="00561F64"/>
    <w:rsid w:val="00562765"/>
    <w:rsid w:val="0056283B"/>
    <w:rsid w:val="0056291C"/>
    <w:rsid w:val="00563021"/>
    <w:rsid w:val="00563AE7"/>
    <w:rsid w:val="00563D65"/>
    <w:rsid w:val="00563E82"/>
    <w:rsid w:val="005646BB"/>
    <w:rsid w:val="005647F9"/>
    <w:rsid w:val="00564B19"/>
    <w:rsid w:val="00564C4B"/>
    <w:rsid w:val="00565A63"/>
    <w:rsid w:val="00566588"/>
    <w:rsid w:val="0056662E"/>
    <w:rsid w:val="00566A26"/>
    <w:rsid w:val="00566B1D"/>
    <w:rsid w:val="00566D75"/>
    <w:rsid w:val="00566F6B"/>
    <w:rsid w:val="00567012"/>
    <w:rsid w:val="00567EA5"/>
    <w:rsid w:val="00570050"/>
    <w:rsid w:val="00570514"/>
    <w:rsid w:val="00571A41"/>
    <w:rsid w:val="005721D0"/>
    <w:rsid w:val="0057275D"/>
    <w:rsid w:val="00572919"/>
    <w:rsid w:val="00573820"/>
    <w:rsid w:val="00574103"/>
    <w:rsid w:val="00575933"/>
    <w:rsid w:val="00575B68"/>
    <w:rsid w:val="00575DA6"/>
    <w:rsid w:val="00576FEE"/>
    <w:rsid w:val="0057733C"/>
    <w:rsid w:val="0057737F"/>
    <w:rsid w:val="00577C32"/>
    <w:rsid w:val="005800A9"/>
    <w:rsid w:val="00580488"/>
    <w:rsid w:val="005804BE"/>
    <w:rsid w:val="0058074D"/>
    <w:rsid w:val="00580755"/>
    <w:rsid w:val="00580856"/>
    <w:rsid w:val="00580FD1"/>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902DE"/>
    <w:rsid w:val="005909AA"/>
    <w:rsid w:val="00590B70"/>
    <w:rsid w:val="00590FE4"/>
    <w:rsid w:val="005913D4"/>
    <w:rsid w:val="00591D9C"/>
    <w:rsid w:val="0059282D"/>
    <w:rsid w:val="00592B3C"/>
    <w:rsid w:val="005932C1"/>
    <w:rsid w:val="00593440"/>
    <w:rsid w:val="005936BF"/>
    <w:rsid w:val="00593D1E"/>
    <w:rsid w:val="00593DE5"/>
    <w:rsid w:val="0059592B"/>
    <w:rsid w:val="00595AB2"/>
    <w:rsid w:val="005963BC"/>
    <w:rsid w:val="00596617"/>
    <w:rsid w:val="00596CC4"/>
    <w:rsid w:val="00597057"/>
    <w:rsid w:val="005973A6"/>
    <w:rsid w:val="00597AAB"/>
    <w:rsid w:val="00597D8B"/>
    <w:rsid w:val="00597F34"/>
    <w:rsid w:val="005A00E7"/>
    <w:rsid w:val="005A0742"/>
    <w:rsid w:val="005A0D2D"/>
    <w:rsid w:val="005A155E"/>
    <w:rsid w:val="005A1B62"/>
    <w:rsid w:val="005A1C30"/>
    <w:rsid w:val="005A31C9"/>
    <w:rsid w:val="005A3295"/>
    <w:rsid w:val="005A33C3"/>
    <w:rsid w:val="005A3717"/>
    <w:rsid w:val="005A3E4A"/>
    <w:rsid w:val="005A46FF"/>
    <w:rsid w:val="005A49A4"/>
    <w:rsid w:val="005A4AFF"/>
    <w:rsid w:val="005A503C"/>
    <w:rsid w:val="005A6555"/>
    <w:rsid w:val="005A65F0"/>
    <w:rsid w:val="005A6A28"/>
    <w:rsid w:val="005A7758"/>
    <w:rsid w:val="005B011E"/>
    <w:rsid w:val="005B028B"/>
    <w:rsid w:val="005B1208"/>
    <w:rsid w:val="005B17ED"/>
    <w:rsid w:val="005B254A"/>
    <w:rsid w:val="005B2E84"/>
    <w:rsid w:val="005B3028"/>
    <w:rsid w:val="005B31FA"/>
    <w:rsid w:val="005B352F"/>
    <w:rsid w:val="005B3C9F"/>
    <w:rsid w:val="005B3E66"/>
    <w:rsid w:val="005B3FE8"/>
    <w:rsid w:val="005B4215"/>
    <w:rsid w:val="005B436C"/>
    <w:rsid w:val="005B4EEB"/>
    <w:rsid w:val="005B4F97"/>
    <w:rsid w:val="005B52A4"/>
    <w:rsid w:val="005B5731"/>
    <w:rsid w:val="005B5CA4"/>
    <w:rsid w:val="005B6E01"/>
    <w:rsid w:val="005B744F"/>
    <w:rsid w:val="005B7476"/>
    <w:rsid w:val="005B75B3"/>
    <w:rsid w:val="005B75FF"/>
    <w:rsid w:val="005B7688"/>
    <w:rsid w:val="005B7849"/>
    <w:rsid w:val="005B7B0E"/>
    <w:rsid w:val="005C0DFA"/>
    <w:rsid w:val="005C0FF0"/>
    <w:rsid w:val="005C1282"/>
    <w:rsid w:val="005C219B"/>
    <w:rsid w:val="005C3AFB"/>
    <w:rsid w:val="005C492F"/>
    <w:rsid w:val="005C4B4C"/>
    <w:rsid w:val="005C5409"/>
    <w:rsid w:val="005C55D8"/>
    <w:rsid w:val="005C55EF"/>
    <w:rsid w:val="005C58F4"/>
    <w:rsid w:val="005C5F0F"/>
    <w:rsid w:val="005C628C"/>
    <w:rsid w:val="005C6765"/>
    <w:rsid w:val="005C691A"/>
    <w:rsid w:val="005C69AC"/>
    <w:rsid w:val="005C722E"/>
    <w:rsid w:val="005C7576"/>
    <w:rsid w:val="005C7759"/>
    <w:rsid w:val="005D01A4"/>
    <w:rsid w:val="005D072B"/>
    <w:rsid w:val="005D15AE"/>
    <w:rsid w:val="005D1A7B"/>
    <w:rsid w:val="005D1EDD"/>
    <w:rsid w:val="005D289C"/>
    <w:rsid w:val="005D2E84"/>
    <w:rsid w:val="005D42DC"/>
    <w:rsid w:val="005D456F"/>
    <w:rsid w:val="005D45B3"/>
    <w:rsid w:val="005D4AB3"/>
    <w:rsid w:val="005D4CEB"/>
    <w:rsid w:val="005D513A"/>
    <w:rsid w:val="005D5344"/>
    <w:rsid w:val="005D5DA8"/>
    <w:rsid w:val="005D5E86"/>
    <w:rsid w:val="005D6155"/>
    <w:rsid w:val="005D61EB"/>
    <w:rsid w:val="005D78D1"/>
    <w:rsid w:val="005E0AE0"/>
    <w:rsid w:val="005E10B0"/>
    <w:rsid w:val="005E11CA"/>
    <w:rsid w:val="005E1AD6"/>
    <w:rsid w:val="005E1ED6"/>
    <w:rsid w:val="005E5091"/>
    <w:rsid w:val="005E5161"/>
    <w:rsid w:val="005E5DA6"/>
    <w:rsid w:val="005F04E6"/>
    <w:rsid w:val="005F14DC"/>
    <w:rsid w:val="005F17EC"/>
    <w:rsid w:val="005F1C2F"/>
    <w:rsid w:val="005F28E4"/>
    <w:rsid w:val="005F39D5"/>
    <w:rsid w:val="005F3AB5"/>
    <w:rsid w:val="005F3E05"/>
    <w:rsid w:val="005F43B9"/>
    <w:rsid w:val="005F514F"/>
    <w:rsid w:val="005F5256"/>
    <w:rsid w:val="005F55D6"/>
    <w:rsid w:val="005F5CA9"/>
    <w:rsid w:val="005F68CB"/>
    <w:rsid w:val="005F6BDE"/>
    <w:rsid w:val="00600242"/>
    <w:rsid w:val="0060066A"/>
    <w:rsid w:val="006033E3"/>
    <w:rsid w:val="00604270"/>
    <w:rsid w:val="00605FC7"/>
    <w:rsid w:val="00606218"/>
    <w:rsid w:val="006065A7"/>
    <w:rsid w:val="00606CA3"/>
    <w:rsid w:val="00606E91"/>
    <w:rsid w:val="00607018"/>
    <w:rsid w:val="006073BA"/>
    <w:rsid w:val="006077ED"/>
    <w:rsid w:val="00607823"/>
    <w:rsid w:val="00610412"/>
    <w:rsid w:val="00610954"/>
    <w:rsid w:val="00610CBE"/>
    <w:rsid w:val="00610E1F"/>
    <w:rsid w:val="00611C17"/>
    <w:rsid w:val="0061269F"/>
    <w:rsid w:val="00612C5D"/>
    <w:rsid w:val="0061321C"/>
    <w:rsid w:val="0061405B"/>
    <w:rsid w:val="00614CA1"/>
    <w:rsid w:val="00615C2C"/>
    <w:rsid w:val="00616C89"/>
    <w:rsid w:val="0062038A"/>
    <w:rsid w:val="006203A8"/>
    <w:rsid w:val="006209F0"/>
    <w:rsid w:val="00620E59"/>
    <w:rsid w:val="00621132"/>
    <w:rsid w:val="00622656"/>
    <w:rsid w:val="006234C2"/>
    <w:rsid w:val="0062386E"/>
    <w:rsid w:val="00623D9A"/>
    <w:rsid w:val="00623F01"/>
    <w:rsid w:val="006242FB"/>
    <w:rsid w:val="00624738"/>
    <w:rsid w:val="006254BB"/>
    <w:rsid w:val="00626E2D"/>
    <w:rsid w:val="006272DE"/>
    <w:rsid w:val="00627A32"/>
    <w:rsid w:val="00627D94"/>
    <w:rsid w:val="006304D3"/>
    <w:rsid w:val="006306D5"/>
    <w:rsid w:val="0063078C"/>
    <w:rsid w:val="00630AB9"/>
    <w:rsid w:val="00630B42"/>
    <w:rsid w:val="0063104D"/>
    <w:rsid w:val="006310FC"/>
    <w:rsid w:val="00631688"/>
    <w:rsid w:val="006320D8"/>
    <w:rsid w:val="006321F5"/>
    <w:rsid w:val="00632540"/>
    <w:rsid w:val="00632E88"/>
    <w:rsid w:val="006335E3"/>
    <w:rsid w:val="0063454C"/>
    <w:rsid w:val="00634DBB"/>
    <w:rsid w:val="006360F5"/>
    <w:rsid w:val="00637C26"/>
    <w:rsid w:val="00640732"/>
    <w:rsid w:val="00642072"/>
    <w:rsid w:val="006425F7"/>
    <w:rsid w:val="006426A5"/>
    <w:rsid w:val="006437E9"/>
    <w:rsid w:val="00643BA5"/>
    <w:rsid w:val="0064402A"/>
    <w:rsid w:val="006440ED"/>
    <w:rsid w:val="0064467C"/>
    <w:rsid w:val="00644AB5"/>
    <w:rsid w:val="00645213"/>
    <w:rsid w:val="00645293"/>
    <w:rsid w:val="006454BD"/>
    <w:rsid w:val="00645980"/>
    <w:rsid w:val="006468CB"/>
    <w:rsid w:val="00647212"/>
    <w:rsid w:val="006475C4"/>
    <w:rsid w:val="00650CC5"/>
    <w:rsid w:val="00651238"/>
    <w:rsid w:val="00651A3C"/>
    <w:rsid w:val="00651B78"/>
    <w:rsid w:val="006520CF"/>
    <w:rsid w:val="00652263"/>
    <w:rsid w:val="0065238F"/>
    <w:rsid w:val="006523FC"/>
    <w:rsid w:val="00652881"/>
    <w:rsid w:val="00652985"/>
    <w:rsid w:val="006533AE"/>
    <w:rsid w:val="006542A8"/>
    <w:rsid w:val="006548C6"/>
    <w:rsid w:val="00654F76"/>
    <w:rsid w:val="006551AE"/>
    <w:rsid w:val="00655F30"/>
    <w:rsid w:val="00656FF7"/>
    <w:rsid w:val="00661974"/>
    <w:rsid w:val="006623E2"/>
    <w:rsid w:val="006624E3"/>
    <w:rsid w:val="006640F9"/>
    <w:rsid w:val="00664551"/>
    <w:rsid w:val="00664685"/>
    <w:rsid w:val="00664B95"/>
    <w:rsid w:val="00665039"/>
    <w:rsid w:val="00665D5F"/>
    <w:rsid w:val="006666AF"/>
    <w:rsid w:val="00666E5F"/>
    <w:rsid w:val="006676A0"/>
    <w:rsid w:val="006704F3"/>
    <w:rsid w:val="00670515"/>
    <w:rsid w:val="00670857"/>
    <w:rsid w:val="00671124"/>
    <w:rsid w:val="00671BCD"/>
    <w:rsid w:val="00671D32"/>
    <w:rsid w:val="0067271C"/>
    <w:rsid w:val="006727B0"/>
    <w:rsid w:val="0067307E"/>
    <w:rsid w:val="006739C0"/>
    <w:rsid w:val="00673CCD"/>
    <w:rsid w:val="00673F6D"/>
    <w:rsid w:val="00674850"/>
    <w:rsid w:val="00674BBF"/>
    <w:rsid w:val="00675116"/>
    <w:rsid w:val="00675D03"/>
    <w:rsid w:val="00676016"/>
    <w:rsid w:val="00676850"/>
    <w:rsid w:val="00676B93"/>
    <w:rsid w:val="00676EA7"/>
    <w:rsid w:val="00681DBF"/>
    <w:rsid w:val="00681EE0"/>
    <w:rsid w:val="00682AAC"/>
    <w:rsid w:val="00682EFD"/>
    <w:rsid w:val="00683F61"/>
    <w:rsid w:val="006855EE"/>
    <w:rsid w:val="00686A36"/>
    <w:rsid w:val="00686D11"/>
    <w:rsid w:val="00687AD5"/>
    <w:rsid w:val="006913BF"/>
    <w:rsid w:val="0069211A"/>
    <w:rsid w:val="00692B81"/>
    <w:rsid w:val="00692C4F"/>
    <w:rsid w:val="00692F83"/>
    <w:rsid w:val="0069458C"/>
    <w:rsid w:val="006949D2"/>
    <w:rsid w:val="00694C5F"/>
    <w:rsid w:val="00695027"/>
    <w:rsid w:val="00695251"/>
    <w:rsid w:val="006953EF"/>
    <w:rsid w:val="00695689"/>
    <w:rsid w:val="0069588C"/>
    <w:rsid w:val="00695ADE"/>
    <w:rsid w:val="00695B91"/>
    <w:rsid w:val="00695C0D"/>
    <w:rsid w:val="00695CAE"/>
    <w:rsid w:val="00696356"/>
    <w:rsid w:val="006964E6"/>
    <w:rsid w:val="006968EA"/>
    <w:rsid w:val="006A015D"/>
    <w:rsid w:val="006A2EA3"/>
    <w:rsid w:val="006A3CC1"/>
    <w:rsid w:val="006A4899"/>
    <w:rsid w:val="006A62E1"/>
    <w:rsid w:val="006A6566"/>
    <w:rsid w:val="006A72C6"/>
    <w:rsid w:val="006A7310"/>
    <w:rsid w:val="006A74F4"/>
    <w:rsid w:val="006A7E68"/>
    <w:rsid w:val="006B02DA"/>
    <w:rsid w:val="006B08FB"/>
    <w:rsid w:val="006B2065"/>
    <w:rsid w:val="006B2175"/>
    <w:rsid w:val="006B258F"/>
    <w:rsid w:val="006B275B"/>
    <w:rsid w:val="006B30BF"/>
    <w:rsid w:val="006B38C6"/>
    <w:rsid w:val="006B3940"/>
    <w:rsid w:val="006B45A6"/>
    <w:rsid w:val="006B4BB6"/>
    <w:rsid w:val="006B62F0"/>
    <w:rsid w:val="006B6A2E"/>
    <w:rsid w:val="006B6C6B"/>
    <w:rsid w:val="006B6F85"/>
    <w:rsid w:val="006B7CF9"/>
    <w:rsid w:val="006C013C"/>
    <w:rsid w:val="006C09B6"/>
    <w:rsid w:val="006C168D"/>
    <w:rsid w:val="006C2116"/>
    <w:rsid w:val="006C2BF5"/>
    <w:rsid w:val="006C37BC"/>
    <w:rsid w:val="006C3B59"/>
    <w:rsid w:val="006C4A40"/>
    <w:rsid w:val="006C4E56"/>
    <w:rsid w:val="006C61CD"/>
    <w:rsid w:val="006C642C"/>
    <w:rsid w:val="006C6491"/>
    <w:rsid w:val="006C6FC6"/>
    <w:rsid w:val="006C70EB"/>
    <w:rsid w:val="006C7BB9"/>
    <w:rsid w:val="006C7D50"/>
    <w:rsid w:val="006D047B"/>
    <w:rsid w:val="006D141C"/>
    <w:rsid w:val="006D1B6B"/>
    <w:rsid w:val="006D23B7"/>
    <w:rsid w:val="006D2425"/>
    <w:rsid w:val="006D2CF3"/>
    <w:rsid w:val="006D2D08"/>
    <w:rsid w:val="006D2F35"/>
    <w:rsid w:val="006D3228"/>
    <w:rsid w:val="006D349E"/>
    <w:rsid w:val="006D41EF"/>
    <w:rsid w:val="006D4A94"/>
    <w:rsid w:val="006D53AA"/>
    <w:rsid w:val="006D5D4C"/>
    <w:rsid w:val="006D6993"/>
    <w:rsid w:val="006D781F"/>
    <w:rsid w:val="006D7AAA"/>
    <w:rsid w:val="006E0D09"/>
    <w:rsid w:val="006E241F"/>
    <w:rsid w:val="006E2425"/>
    <w:rsid w:val="006E24EE"/>
    <w:rsid w:val="006E25BD"/>
    <w:rsid w:val="006E3100"/>
    <w:rsid w:val="006E3379"/>
    <w:rsid w:val="006E33C9"/>
    <w:rsid w:val="006E34B7"/>
    <w:rsid w:val="006E36B8"/>
    <w:rsid w:val="006E3874"/>
    <w:rsid w:val="006E5585"/>
    <w:rsid w:val="006E5C36"/>
    <w:rsid w:val="006E5D83"/>
    <w:rsid w:val="006E5E32"/>
    <w:rsid w:val="006E633A"/>
    <w:rsid w:val="006E63C2"/>
    <w:rsid w:val="006E66C3"/>
    <w:rsid w:val="006E6A14"/>
    <w:rsid w:val="006E6B16"/>
    <w:rsid w:val="006E6DE8"/>
    <w:rsid w:val="006E7008"/>
    <w:rsid w:val="006E780C"/>
    <w:rsid w:val="006F0B8C"/>
    <w:rsid w:val="006F0BA7"/>
    <w:rsid w:val="006F0F01"/>
    <w:rsid w:val="006F174D"/>
    <w:rsid w:val="006F1F41"/>
    <w:rsid w:val="006F24E4"/>
    <w:rsid w:val="006F32EF"/>
    <w:rsid w:val="006F3615"/>
    <w:rsid w:val="006F3C54"/>
    <w:rsid w:val="006F4CD8"/>
    <w:rsid w:val="006F53D9"/>
    <w:rsid w:val="006F5812"/>
    <w:rsid w:val="006F609A"/>
    <w:rsid w:val="007004DC"/>
    <w:rsid w:val="00701093"/>
    <w:rsid w:val="007013D9"/>
    <w:rsid w:val="00701A01"/>
    <w:rsid w:val="007022C4"/>
    <w:rsid w:val="007026E9"/>
    <w:rsid w:val="007034C9"/>
    <w:rsid w:val="00703C8B"/>
    <w:rsid w:val="00703E8A"/>
    <w:rsid w:val="00704AFB"/>
    <w:rsid w:val="00704F60"/>
    <w:rsid w:val="0070512E"/>
    <w:rsid w:val="00705411"/>
    <w:rsid w:val="00706DD2"/>
    <w:rsid w:val="00706EA3"/>
    <w:rsid w:val="007078BE"/>
    <w:rsid w:val="00707A3C"/>
    <w:rsid w:val="00710BF6"/>
    <w:rsid w:val="00711522"/>
    <w:rsid w:val="007116BA"/>
    <w:rsid w:val="007118A6"/>
    <w:rsid w:val="00711D96"/>
    <w:rsid w:val="007124FE"/>
    <w:rsid w:val="00712533"/>
    <w:rsid w:val="00713186"/>
    <w:rsid w:val="00713757"/>
    <w:rsid w:val="00713758"/>
    <w:rsid w:val="007137D8"/>
    <w:rsid w:val="00714064"/>
    <w:rsid w:val="0071409E"/>
    <w:rsid w:val="007159FA"/>
    <w:rsid w:val="007165A5"/>
    <w:rsid w:val="00717772"/>
    <w:rsid w:val="007200E5"/>
    <w:rsid w:val="00720183"/>
    <w:rsid w:val="007204F9"/>
    <w:rsid w:val="00720C17"/>
    <w:rsid w:val="0072139B"/>
    <w:rsid w:val="007219B4"/>
    <w:rsid w:val="00721A04"/>
    <w:rsid w:val="00721AF1"/>
    <w:rsid w:val="0072280F"/>
    <w:rsid w:val="00722B5E"/>
    <w:rsid w:val="007235F5"/>
    <w:rsid w:val="007236F8"/>
    <w:rsid w:val="00723B2C"/>
    <w:rsid w:val="007245A9"/>
    <w:rsid w:val="00724E30"/>
    <w:rsid w:val="007253CC"/>
    <w:rsid w:val="007254EB"/>
    <w:rsid w:val="0072604C"/>
    <w:rsid w:val="00726F5A"/>
    <w:rsid w:val="0072708F"/>
    <w:rsid w:val="007271F9"/>
    <w:rsid w:val="00730038"/>
    <w:rsid w:val="00730E81"/>
    <w:rsid w:val="00731000"/>
    <w:rsid w:val="00731204"/>
    <w:rsid w:val="007319BC"/>
    <w:rsid w:val="0073222B"/>
    <w:rsid w:val="00732582"/>
    <w:rsid w:val="00732D1D"/>
    <w:rsid w:val="007332C4"/>
    <w:rsid w:val="0073364B"/>
    <w:rsid w:val="00733999"/>
    <w:rsid w:val="00733D30"/>
    <w:rsid w:val="00734381"/>
    <w:rsid w:val="00736034"/>
    <w:rsid w:val="0073681C"/>
    <w:rsid w:val="00736EFF"/>
    <w:rsid w:val="0073725B"/>
    <w:rsid w:val="0074033C"/>
    <w:rsid w:val="0074050E"/>
    <w:rsid w:val="00740B66"/>
    <w:rsid w:val="00741AF8"/>
    <w:rsid w:val="00741EBE"/>
    <w:rsid w:val="00742181"/>
    <w:rsid w:val="007424EC"/>
    <w:rsid w:val="00742EDA"/>
    <w:rsid w:val="007435F9"/>
    <w:rsid w:val="007440FA"/>
    <w:rsid w:val="00744201"/>
    <w:rsid w:val="00744491"/>
    <w:rsid w:val="0074460E"/>
    <w:rsid w:val="00744925"/>
    <w:rsid w:val="00744E53"/>
    <w:rsid w:val="00745B3E"/>
    <w:rsid w:val="00745FCE"/>
    <w:rsid w:val="00746130"/>
    <w:rsid w:val="00746A40"/>
    <w:rsid w:val="00746C36"/>
    <w:rsid w:val="00746E6A"/>
    <w:rsid w:val="00747598"/>
    <w:rsid w:val="007479BB"/>
    <w:rsid w:val="00750358"/>
    <w:rsid w:val="00750372"/>
    <w:rsid w:val="007520A3"/>
    <w:rsid w:val="007526F5"/>
    <w:rsid w:val="00754717"/>
    <w:rsid w:val="007547BA"/>
    <w:rsid w:val="00754836"/>
    <w:rsid w:val="00754B30"/>
    <w:rsid w:val="00754FB9"/>
    <w:rsid w:val="00755AA9"/>
    <w:rsid w:val="00755CDF"/>
    <w:rsid w:val="00756AD3"/>
    <w:rsid w:val="00757042"/>
    <w:rsid w:val="0075785F"/>
    <w:rsid w:val="007578C3"/>
    <w:rsid w:val="00757A4C"/>
    <w:rsid w:val="00760895"/>
    <w:rsid w:val="00761D02"/>
    <w:rsid w:val="00761F9C"/>
    <w:rsid w:val="00762ABF"/>
    <w:rsid w:val="00763340"/>
    <w:rsid w:val="00764788"/>
    <w:rsid w:val="00764A94"/>
    <w:rsid w:val="00764B26"/>
    <w:rsid w:val="00764DBA"/>
    <w:rsid w:val="00764EA6"/>
    <w:rsid w:val="007651A9"/>
    <w:rsid w:val="007651E5"/>
    <w:rsid w:val="0076524F"/>
    <w:rsid w:val="00765584"/>
    <w:rsid w:val="007665B2"/>
    <w:rsid w:val="007670DC"/>
    <w:rsid w:val="0076723B"/>
    <w:rsid w:val="0076730A"/>
    <w:rsid w:val="00767356"/>
    <w:rsid w:val="00767EA9"/>
    <w:rsid w:val="00770F2A"/>
    <w:rsid w:val="0077111A"/>
    <w:rsid w:val="007718FF"/>
    <w:rsid w:val="0077213A"/>
    <w:rsid w:val="00772272"/>
    <w:rsid w:val="007727C6"/>
    <w:rsid w:val="0077369F"/>
    <w:rsid w:val="0077463A"/>
    <w:rsid w:val="00774AB3"/>
    <w:rsid w:val="00774D0F"/>
    <w:rsid w:val="00774D4D"/>
    <w:rsid w:val="00774D7B"/>
    <w:rsid w:val="007756ED"/>
    <w:rsid w:val="0077589D"/>
    <w:rsid w:val="00775F97"/>
    <w:rsid w:val="0077617F"/>
    <w:rsid w:val="00776A3D"/>
    <w:rsid w:val="0077707A"/>
    <w:rsid w:val="007776BF"/>
    <w:rsid w:val="0078060F"/>
    <w:rsid w:val="00780820"/>
    <w:rsid w:val="007819A1"/>
    <w:rsid w:val="007823EE"/>
    <w:rsid w:val="007839F2"/>
    <w:rsid w:val="00783BA5"/>
    <w:rsid w:val="00784C83"/>
    <w:rsid w:val="00784F9E"/>
    <w:rsid w:val="0078533C"/>
    <w:rsid w:val="007857FB"/>
    <w:rsid w:val="00785E8D"/>
    <w:rsid w:val="007870FC"/>
    <w:rsid w:val="007872FE"/>
    <w:rsid w:val="00787CD0"/>
    <w:rsid w:val="007905A2"/>
    <w:rsid w:val="00791053"/>
    <w:rsid w:val="00791261"/>
    <w:rsid w:val="0079155B"/>
    <w:rsid w:val="007918FE"/>
    <w:rsid w:val="00791A3A"/>
    <w:rsid w:val="00792500"/>
    <w:rsid w:val="0079262D"/>
    <w:rsid w:val="00792874"/>
    <w:rsid w:val="00792A53"/>
    <w:rsid w:val="00793499"/>
    <w:rsid w:val="0079376F"/>
    <w:rsid w:val="00794196"/>
    <w:rsid w:val="00794C47"/>
    <w:rsid w:val="00794FFF"/>
    <w:rsid w:val="00796D4D"/>
    <w:rsid w:val="007971B8"/>
    <w:rsid w:val="007972EB"/>
    <w:rsid w:val="00797637"/>
    <w:rsid w:val="007A0018"/>
    <w:rsid w:val="007A03B3"/>
    <w:rsid w:val="007A05A7"/>
    <w:rsid w:val="007A0ADE"/>
    <w:rsid w:val="007A13AB"/>
    <w:rsid w:val="007A1B35"/>
    <w:rsid w:val="007A2302"/>
    <w:rsid w:val="007A3680"/>
    <w:rsid w:val="007A3BCD"/>
    <w:rsid w:val="007A5214"/>
    <w:rsid w:val="007A59B8"/>
    <w:rsid w:val="007A65AF"/>
    <w:rsid w:val="007A7682"/>
    <w:rsid w:val="007A7F42"/>
    <w:rsid w:val="007B02B6"/>
    <w:rsid w:val="007B0C38"/>
    <w:rsid w:val="007B0F43"/>
    <w:rsid w:val="007B2862"/>
    <w:rsid w:val="007B2FD8"/>
    <w:rsid w:val="007B3014"/>
    <w:rsid w:val="007B3968"/>
    <w:rsid w:val="007B3987"/>
    <w:rsid w:val="007B45AF"/>
    <w:rsid w:val="007B45EF"/>
    <w:rsid w:val="007B4DD0"/>
    <w:rsid w:val="007B611E"/>
    <w:rsid w:val="007B662A"/>
    <w:rsid w:val="007B6F24"/>
    <w:rsid w:val="007B71DC"/>
    <w:rsid w:val="007B7743"/>
    <w:rsid w:val="007C04F4"/>
    <w:rsid w:val="007C0CD3"/>
    <w:rsid w:val="007C1928"/>
    <w:rsid w:val="007C2139"/>
    <w:rsid w:val="007C27DE"/>
    <w:rsid w:val="007C299E"/>
    <w:rsid w:val="007C3A11"/>
    <w:rsid w:val="007C525F"/>
    <w:rsid w:val="007C5321"/>
    <w:rsid w:val="007C58F8"/>
    <w:rsid w:val="007C5E8A"/>
    <w:rsid w:val="007C5F4B"/>
    <w:rsid w:val="007C6AAB"/>
    <w:rsid w:val="007C7B84"/>
    <w:rsid w:val="007D0C4D"/>
    <w:rsid w:val="007D1336"/>
    <w:rsid w:val="007D1FE9"/>
    <w:rsid w:val="007D28C9"/>
    <w:rsid w:val="007D326B"/>
    <w:rsid w:val="007D38F0"/>
    <w:rsid w:val="007D3BFA"/>
    <w:rsid w:val="007D3CC8"/>
    <w:rsid w:val="007D430A"/>
    <w:rsid w:val="007D47FB"/>
    <w:rsid w:val="007D4DD3"/>
    <w:rsid w:val="007D52C3"/>
    <w:rsid w:val="007D576A"/>
    <w:rsid w:val="007D62F9"/>
    <w:rsid w:val="007D63A4"/>
    <w:rsid w:val="007D6542"/>
    <w:rsid w:val="007D76E3"/>
    <w:rsid w:val="007D7815"/>
    <w:rsid w:val="007E0259"/>
    <w:rsid w:val="007E04A4"/>
    <w:rsid w:val="007E1AA2"/>
    <w:rsid w:val="007E1EB2"/>
    <w:rsid w:val="007E1F2C"/>
    <w:rsid w:val="007E279D"/>
    <w:rsid w:val="007E2D69"/>
    <w:rsid w:val="007E3B9A"/>
    <w:rsid w:val="007E3EEF"/>
    <w:rsid w:val="007E41CD"/>
    <w:rsid w:val="007E46E8"/>
    <w:rsid w:val="007E470F"/>
    <w:rsid w:val="007E4C1F"/>
    <w:rsid w:val="007E4FDF"/>
    <w:rsid w:val="007E53E9"/>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199"/>
    <w:rsid w:val="007F77C6"/>
    <w:rsid w:val="007F79D4"/>
    <w:rsid w:val="008003A1"/>
    <w:rsid w:val="0080046C"/>
    <w:rsid w:val="008006B7"/>
    <w:rsid w:val="00800BE1"/>
    <w:rsid w:val="00800FDB"/>
    <w:rsid w:val="00802081"/>
    <w:rsid w:val="008020F6"/>
    <w:rsid w:val="0080298E"/>
    <w:rsid w:val="00802A74"/>
    <w:rsid w:val="008033BA"/>
    <w:rsid w:val="00803833"/>
    <w:rsid w:val="00804316"/>
    <w:rsid w:val="00804437"/>
    <w:rsid w:val="008044EA"/>
    <w:rsid w:val="008044F8"/>
    <w:rsid w:val="00804C3A"/>
    <w:rsid w:val="00806456"/>
    <w:rsid w:val="00806461"/>
    <w:rsid w:val="008064C1"/>
    <w:rsid w:val="00807A65"/>
    <w:rsid w:val="00807C73"/>
    <w:rsid w:val="00807CD5"/>
    <w:rsid w:val="0081096D"/>
    <w:rsid w:val="00810EAD"/>
    <w:rsid w:val="00811833"/>
    <w:rsid w:val="00813084"/>
    <w:rsid w:val="0081312C"/>
    <w:rsid w:val="00813FBC"/>
    <w:rsid w:val="008143C4"/>
    <w:rsid w:val="00814BDE"/>
    <w:rsid w:val="00814DBC"/>
    <w:rsid w:val="008156EF"/>
    <w:rsid w:val="00815907"/>
    <w:rsid w:val="00815B6A"/>
    <w:rsid w:val="008174D4"/>
    <w:rsid w:val="0082002E"/>
    <w:rsid w:val="0082083C"/>
    <w:rsid w:val="008209AC"/>
    <w:rsid w:val="00820C54"/>
    <w:rsid w:val="00820F37"/>
    <w:rsid w:val="00820FE6"/>
    <w:rsid w:val="00821126"/>
    <w:rsid w:val="00821A66"/>
    <w:rsid w:val="00821E6C"/>
    <w:rsid w:val="00822476"/>
    <w:rsid w:val="00822882"/>
    <w:rsid w:val="00822A1E"/>
    <w:rsid w:val="008238C7"/>
    <w:rsid w:val="00825268"/>
    <w:rsid w:val="0082571C"/>
    <w:rsid w:val="00825B94"/>
    <w:rsid w:val="00825BB4"/>
    <w:rsid w:val="00825F68"/>
    <w:rsid w:val="0082600E"/>
    <w:rsid w:val="0082602A"/>
    <w:rsid w:val="008260D3"/>
    <w:rsid w:val="008273D2"/>
    <w:rsid w:val="00827D6D"/>
    <w:rsid w:val="008307E0"/>
    <w:rsid w:val="00830E92"/>
    <w:rsid w:val="008311C8"/>
    <w:rsid w:val="00831652"/>
    <w:rsid w:val="00831DD0"/>
    <w:rsid w:val="008320ED"/>
    <w:rsid w:val="00832858"/>
    <w:rsid w:val="00832A0F"/>
    <w:rsid w:val="00833314"/>
    <w:rsid w:val="008353A5"/>
    <w:rsid w:val="008353D5"/>
    <w:rsid w:val="00835408"/>
    <w:rsid w:val="008358A2"/>
    <w:rsid w:val="008359DA"/>
    <w:rsid w:val="00835B87"/>
    <w:rsid w:val="00835CAC"/>
    <w:rsid w:val="008379C0"/>
    <w:rsid w:val="00837CEF"/>
    <w:rsid w:val="00837E2F"/>
    <w:rsid w:val="00840035"/>
    <w:rsid w:val="008407C1"/>
    <w:rsid w:val="00840B38"/>
    <w:rsid w:val="00840D90"/>
    <w:rsid w:val="008411A7"/>
    <w:rsid w:val="00841F36"/>
    <w:rsid w:val="00841F68"/>
    <w:rsid w:val="00842525"/>
    <w:rsid w:val="0084263F"/>
    <w:rsid w:val="00842661"/>
    <w:rsid w:val="008428A9"/>
    <w:rsid w:val="00842925"/>
    <w:rsid w:val="00843AF1"/>
    <w:rsid w:val="00844112"/>
    <w:rsid w:val="008444C4"/>
    <w:rsid w:val="00844927"/>
    <w:rsid w:val="008456C9"/>
    <w:rsid w:val="0084611D"/>
    <w:rsid w:val="00846177"/>
    <w:rsid w:val="0084654D"/>
    <w:rsid w:val="00846A93"/>
    <w:rsid w:val="00846B8B"/>
    <w:rsid w:val="00846C9F"/>
    <w:rsid w:val="0084794A"/>
    <w:rsid w:val="00847BD6"/>
    <w:rsid w:val="00847E2B"/>
    <w:rsid w:val="00850137"/>
    <w:rsid w:val="00850C62"/>
    <w:rsid w:val="008519B6"/>
    <w:rsid w:val="00852116"/>
    <w:rsid w:val="0085297B"/>
    <w:rsid w:val="00852B48"/>
    <w:rsid w:val="0085317B"/>
    <w:rsid w:val="0085474D"/>
    <w:rsid w:val="00855C51"/>
    <w:rsid w:val="0085606B"/>
    <w:rsid w:val="00856481"/>
    <w:rsid w:val="008567A2"/>
    <w:rsid w:val="00856E6C"/>
    <w:rsid w:val="00857794"/>
    <w:rsid w:val="00857DE1"/>
    <w:rsid w:val="00857EA7"/>
    <w:rsid w:val="00860793"/>
    <w:rsid w:val="008607C7"/>
    <w:rsid w:val="00860AC3"/>
    <w:rsid w:val="00861BA4"/>
    <w:rsid w:val="00863011"/>
    <w:rsid w:val="00863C5B"/>
    <w:rsid w:val="00863D2E"/>
    <w:rsid w:val="008648BE"/>
    <w:rsid w:val="00864E32"/>
    <w:rsid w:val="00865075"/>
    <w:rsid w:val="00865A06"/>
    <w:rsid w:val="0086615F"/>
    <w:rsid w:val="0086748F"/>
    <w:rsid w:val="00872757"/>
    <w:rsid w:val="00872BA6"/>
    <w:rsid w:val="00872CE4"/>
    <w:rsid w:val="00873AA4"/>
    <w:rsid w:val="00873CA8"/>
    <w:rsid w:val="00873F5D"/>
    <w:rsid w:val="008741AC"/>
    <w:rsid w:val="0087482E"/>
    <w:rsid w:val="0087570C"/>
    <w:rsid w:val="008773BA"/>
    <w:rsid w:val="00877B62"/>
    <w:rsid w:val="0088025F"/>
    <w:rsid w:val="00881015"/>
    <w:rsid w:val="008810B0"/>
    <w:rsid w:val="00881433"/>
    <w:rsid w:val="00881665"/>
    <w:rsid w:val="008819B6"/>
    <w:rsid w:val="00881AAC"/>
    <w:rsid w:val="008836B7"/>
    <w:rsid w:val="008836D7"/>
    <w:rsid w:val="00883F7C"/>
    <w:rsid w:val="008841D3"/>
    <w:rsid w:val="00884987"/>
    <w:rsid w:val="00884A07"/>
    <w:rsid w:val="00884BE0"/>
    <w:rsid w:val="008867EA"/>
    <w:rsid w:val="00887BF9"/>
    <w:rsid w:val="00887DE6"/>
    <w:rsid w:val="00887F08"/>
    <w:rsid w:val="0089214A"/>
    <w:rsid w:val="00892226"/>
    <w:rsid w:val="008922FA"/>
    <w:rsid w:val="008923CB"/>
    <w:rsid w:val="008927B8"/>
    <w:rsid w:val="00892D3E"/>
    <w:rsid w:val="008936DC"/>
    <w:rsid w:val="00893E53"/>
    <w:rsid w:val="008945EB"/>
    <w:rsid w:val="0089490A"/>
    <w:rsid w:val="00894C2A"/>
    <w:rsid w:val="00894EC6"/>
    <w:rsid w:val="00895202"/>
    <w:rsid w:val="00895389"/>
    <w:rsid w:val="00895DFF"/>
    <w:rsid w:val="0089690B"/>
    <w:rsid w:val="00896A5F"/>
    <w:rsid w:val="0089728F"/>
    <w:rsid w:val="008976C0"/>
    <w:rsid w:val="00897708"/>
    <w:rsid w:val="00897D88"/>
    <w:rsid w:val="008A0029"/>
    <w:rsid w:val="008A0138"/>
    <w:rsid w:val="008A0860"/>
    <w:rsid w:val="008A17AF"/>
    <w:rsid w:val="008A1C10"/>
    <w:rsid w:val="008A1ED9"/>
    <w:rsid w:val="008A2C65"/>
    <w:rsid w:val="008A2F16"/>
    <w:rsid w:val="008A36AE"/>
    <w:rsid w:val="008A48C3"/>
    <w:rsid w:val="008A49D2"/>
    <w:rsid w:val="008A4E18"/>
    <w:rsid w:val="008A520C"/>
    <w:rsid w:val="008A5493"/>
    <w:rsid w:val="008A596C"/>
    <w:rsid w:val="008A64C4"/>
    <w:rsid w:val="008A6BF7"/>
    <w:rsid w:val="008A6CC1"/>
    <w:rsid w:val="008A72FB"/>
    <w:rsid w:val="008A7D63"/>
    <w:rsid w:val="008A7E07"/>
    <w:rsid w:val="008A7F03"/>
    <w:rsid w:val="008B1636"/>
    <w:rsid w:val="008B1823"/>
    <w:rsid w:val="008B1B4E"/>
    <w:rsid w:val="008B2873"/>
    <w:rsid w:val="008B2AA9"/>
    <w:rsid w:val="008B2BDF"/>
    <w:rsid w:val="008B2D72"/>
    <w:rsid w:val="008B3249"/>
    <w:rsid w:val="008B4198"/>
    <w:rsid w:val="008B4C9F"/>
    <w:rsid w:val="008B586A"/>
    <w:rsid w:val="008B625C"/>
    <w:rsid w:val="008B6651"/>
    <w:rsid w:val="008B6E16"/>
    <w:rsid w:val="008B7110"/>
    <w:rsid w:val="008B750A"/>
    <w:rsid w:val="008B7A20"/>
    <w:rsid w:val="008C0DF9"/>
    <w:rsid w:val="008C1CE4"/>
    <w:rsid w:val="008C1ED0"/>
    <w:rsid w:val="008C2029"/>
    <w:rsid w:val="008C255B"/>
    <w:rsid w:val="008C267C"/>
    <w:rsid w:val="008C2E44"/>
    <w:rsid w:val="008C309F"/>
    <w:rsid w:val="008C3427"/>
    <w:rsid w:val="008C3B7F"/>
    <w:rsid w:val="008C3BC2"/>
    <w:rsid w:val="008C4C1B"/>
    <w:rsid w:val="008C4F76"/>
    <w:rsid w:val="008C55AD"/>
    <w:rsid w:val="008C5A2D"/>
    <w:rsid w:val="008C5CFB"/>
    <w:rsid w:val="008C61D6"/>
    <w:rsid w:val="008C627A"/>
    <w:rsid w:val="008C649D"/>
    <w:rsid w:val="008C64F1"/>
    <w:rsid w:val="008C7C1A"/>
    <w:rsid w:val="008D0DC1"/>
    <w:rsid w:val="008D1BB0"/>
    <w:rsid w:val="008D20FF"/>
    <w:rsid w:val="008D22A4"/>
    <w:rsid w:val="008D2B9A"/>
    <w:rsid w:val="008D3A85"/>
    <w:rsid w:val="008D3DE6"/>
    <w:rsid w:val="008D4223"/>
    <w:rsid w:val="008D44CC"/>
    <w:rsid w:val="008D46E3"/>
    <w:rsid w:val="008D4CED"/>
    <w:rsid w:val="008D4EE4"/>
    <w:rsid w:val="008D50F9"/>
    <w:rsid w:val="008D5CAF"/>
    <w:rsid w:val="008D6709"/>
    <w:rsid w:val="008D7378"/>
    <w:rsid w:val="008D78D2"/>
    <w:rsid w:val="008E0205"/>
    <w:rsid w:val="008E032B"/>
    <w:rsid w:val="008E083A"/>
    <w:rsid w:val="008E10B7"/>
    <w:rsid w:val="008E12AD"/>
    <w:rsid w:val="008E1454"/>
    <w:rsid w:val="008E2152"/>
    <w:rsid w:val="008E22FF"/>
    <w:rsid w:val="008E2450"/>
    <w:rsid w:val="008E2DCA"/>
    <w:rsid w:val="008E31CA"/>
    <w:rsid w:val="008E3F27"/>
    <w:rsid w:val="008E4046"/>
    <w:rsid w:val="008E4296"/>
    <w:rsid w:val="008E47EF"/>
    <w:rsid w:val="008E4E6E"/>
    <w:rsid w:val="008E5196"/>
    <w:rsid w:val="008E53A9"/>
    <w:rsid w:val="008E5783"/>
    <w:rsid w:val="008E5DB7"/>
    <w:rsid w:val="008E61EB"/>
    <w:rsid w:val="008E7896"/>
    <w:rsid w:val="008E79C7"/>
    <w:rsid w:val="008E7B6F"/>
    <w:rsid w:val="008E7C9D"/>
    <w:rsid w:val="008E7D8A"/>
    <w:rsid w:val="008F14C7"/>
    <w:rsid w:val="008F1758"/>
    <w:rsid w:val="008F1E9E"/>
    <w:rsid w:val="008F2165"/>
    <w:rsid w:val="008F2356"/>
    <w:rsid w:val="008F2477"/>
    <w:rsid w:val="008F3879"/>
    <w:rsid w:val="008F3DA8"/>
    <w:rsid w:val="008F5442"/>
    <w:rsid w:val="008F60A3"/>
    <w:rsid w:val="008F653E"/>
    <w:rsid w:val="008F6D6A"/>
    <w:rsid w:val="008F7769"/>
    <w:rsid w:val="008F7EFA"/>
    <w:rsid w:val="009000C6"/>
    <w:rsid w:val="009004FE"/>
    <w:rsid w:val="00901014"/>
    <w:rsid w:val="009010F0"/>
    <w:rsid w:val="00901162"/>
    <w:rsid w:val="00901247"/>
    <w:rsid w:val="00901B53"/>
    <w:rsid w:val="0090223A"/>
    <w:rsid w:val="009028E2"/>
    <w:rsid w:val="00902D6A"/>
    <w:rsid w:val="009033F9"/>
    <w:rsid w:val="009039FE"/>
    <w:rsid w:val="00903E9A"/>
    <w:rsid w:val="009048A5"/>
    <w:rsid w:val="00905404"/>
    <w:rsid w:val="00906478"/>
    <w:rsid w:val="00906753"/>
    <w:rsid w:val="0090696D"/>
    <w:rsid w:val="00906C3D"/>
    <w:rsid w:val="00906E24"/>
    <w:rsid w:val="00907264"/>
    <w:rsid w:val="009073FB"/>
    <w:rsid w:val="0090765F"/>
    <w:rsid w:val="00907748"/>
    <w:rsid w:val="00907E52"/>
    <w:rsid w:val="00910498"/>
    <w:rsid w:val="00910750"/>
    <w:rsid w:val="00911305"/>
    <w:rsid w:val="0091212A"/>
    <w:rsid w:val="00912590"/>
    <w:rsid w:val="00912A37"/>
    <w:rsid w:val="00913200"/>
    <w:rsid w:val="009136A4"/>
    <w:rsid w:val="00913EC2"/>
    <w:rsid w:val="00914EAB"/>
    <w:rsid w:val="009152D8"/>
    <w:rsid w:val="009153A3"/>
    <w:rsid w:val="0091578B"/>
    <w:rsid w:val="00915A1D"/>
    <w:rsid w:val="009173E8"/>
    <w:rsid w:val="00917994"/>
    <w:rsid w:val="00917AE5"/>
    <w:rsid w:val="009217D6"/>
    <w:rsid w:val="00922567"/>
    <w:rsid w:val="009228DB"/>
    <w:rsid w:val="00922D49"/>
    <w:rsid w:val="009233C9"/>
    <w:rsid w:val="009236B9"/>
    <w:rsid w:val="009243C3"/>
    <w:rsid w:val="00924751"/>
    <w:rsid w:val="00925624"/>
    <w:rsid w:val="00925E37"/>
    <w:rsid w:val="00925EDD"/>
    <w:rsid w:val="00925F20"/>
    <w:rsid w:val="00926B3B"/>
    <w:rsid w:val="00927899"/>
    <w:rsid w:val="00927D0E"/>
    <w:rsid w:val="009309DA"/>
    <w:rsid w:val="00930A2B"/>
    <w:rsid w:val="00931040"/>
    <w:rsid w:val="00931663"/>
    <w:rsid w:val="00931713"/>
    <w:rsid w:val="00931D22"/>
    <w:rsid w:val="00932CC7"/>
    <w:rsid w:val="0093355C"/>
    <w:rsid w:val="00935306"/>
    <w:rsid w:val="00935A86"/>
    <w:rsid w:val="0093640D"/>
    <w:rsid w:val="00936688"/>
    <w:rsid w:val="00936FCB"/>
    <w:rsid w:val="00937598"/>
    <w:rsid w:val="00937683"/>
    <w:rsid w:val="00937AC9"/>
    <w:rsid w:val="00937CFA"/>
    <w:rsid w:val="00937FA3"/>
    <w:rsid w:val="00940291"/>
    <w:rsid w:val="009406B3"/>
    <w:rsid w:val="009406D7"/>
    <w:rsid w:val="00942286"/>
    <w:rsid w:val="0094300C"/>
    <w:rsid w:val="00943748"/>
    <w:rsid w:val="00943CEE"/>
    <w:rsid w:val="009444F4"/>
    <w:rsid w:val="00944674"/>
    <w:rsid w:val="00944F2F"/>
    <w:rsid w:val="00945B95"/>
    <w:rsid w:val="00945CC4"/>
    <w:rsid w:val="00945CF5"/>
    <w:rsid w:val="00946437"/>
    <w:rsid w:val="0094691C"/>
    <w:rsid w:val="00946CC2"/>
    <w:rsid w:val="00947229"/>
    <w:rsid w:val="00947C95"/>
    <w:rsid w:val="00947EED"/>
    <w:rsid w:val="009500A1"/>
    <w:rsid w:val="00950283"/>
    <w:rsid w:val="0095037E"/>
    <w:rsid w:val="009504DB"/>
    <w:rsid w:val="00951D97"/>
    <w:rsid w:val="00952230"/>
    <w:rsid w:val="00952266"/>
    <w:rsid w:val="00952AAD"/>
    <w:rsid w:val="00952C72"/>
    <w:rsid w:val="00953B2B"/>
    <w:rsid w:val="00954567"/>
    <w:rsid w:val="009547B3"/>
    <w:rsid w:val="00954A89"/>
    <w:rsid w:val="00955CB7"/>
    <w:rsid w:val="00955EFA"/>
    <w:rsid w:val="00956671"/>
    <w:rsid w:val="00957466"/>
    <w:rsid w:val="009576F7"/>
    <w:rsid w:val="00960178"/>
    <w:rsid w:val="00960722"/>
    <w:rsid w:val="00961356"/>
    <w:rsid w:val="00961DF3"/>
    <w:rsid w:val="00962401"/>
    <w:rsid w:val="00962510"/>
    <w:rsid w:val="0096260B"/>
    <w:rsid w:val="0096275C"/>
    <w:rsid w:val="009627FF"/>
    <w:rsid w:val="00962A27"/>
    <w:rsid w:val="00962B9D"/>
    <w:rsid w:val="00962EDC"/>
    <w:rsid w:val="00964035"/>
    <w:rsid w:val="00964E3D"/>
    <w:rsid w:val="00965D58"/>
    <w:rsid w:val="0096624B"/>
    <w:rsid w:val="009664D5"/>
    <w:rsid w:val="0096668D"/>
    <w:rsid w:val="009670C1"/>
    <w:rsid w:val="009671B0"/>
    <w:rsid w:val="009672BA"/>
    <w:rsid w:val="00967657"/>
    <w:rsid w:val="009701EC"/>
    <w:rsid w:val="00970C69"/>
    <w:rsid w:val="00971F1C"/>
    <w:rsid w:val="0097211D"/>
    <w:rsid w:val="009724F9"/>
    <w:rsid w:val="0097263C"/>
    <w:rsid w:val="00972DF9"/>
    <w:rsid w:val="00972E10"/>
    <w:rsid w:val="009738AD"/>
    <w:rsid w:val="00974694"/>
    <w:rsid w:val="009746CA"/>
    <w:rsid w:val="00974E7C"/>
    <w:rsid w:val="009752E6"/>
    <w:rsid w:val="00975B7B"/>
    <w:rsid w:val="00975BA4"/>
    <w:rsid w:val="00976DCD"/>
    <w:rsid w:val="00977134"/>
    <w:rsid w:val="009778D3"/>
    <w:rsid w:val="00977B69"/>
    <w:rsid w:val="00980013"/>
    <w:rsid w:val="009806F1"/>
    <w:rsid w:val="0098092F"/>
    <w:rsid w:val="00980E65"/>
    <w:rsid w:val="0098122D"/>
    <w:rsid w:val="009814A1"/>
    <w:rsid w:val="00981963"/>
    <w:rsid w:val="00982FD1"/>
    <w:rsid w:val="009831B9"/>
    <w:rsid w:val="00983615"/>
    <w:rsid w:val="00983C82"/>
    <w:rsid w:val="009844D6"/>
    <w:rsid w:val="00984520"/>
    <w:rsid w:val="0098545C"/>
    <w:rsid w:val="00985506"/>
    <w:rsid w:val="009862F1"/>
    <w:rsid w:val="00986756"/>
    <w:rsid w:val="009871EA"/>
    <w:rsid w:val="00990A6D"/>
    <w:rsid w:val="00991675"/>
    <w:rsid w:val="00992BA2"/>
    <w:rsid w:val="00992F83"/>
    <w:rsid w:val="0099344F"/>
    <w:rsid w:val="0099360A"/>
    <w:rsid w:val="00993A3C"/>
    <w:rsid w:val="0099449B"/>
    <w:rsid w:val="0099508A"/>
    <w:rsid w:val="00995E53"/>
    <w:rsid w:val="009968B2"/>
    <w:rsid w:val="00996BAA"/>
    <w:rsid w:val="009974EB"/>
    <w:rsid w:val="009978D5"/>
    <w:rsid w:val="00997A12"/>
    <w:rsid w:val="00997CA2"/>
    <w:rsid w:val="009A1072"/>
    <w:rsid w:val="009A1126"/>
    <w:rsid w:val="009A1232"/>
    <w:rsid w:val="009A3484"/>
    <w:rsid w:val="009A3FF3"/>
    <w:rsid w:val="009A5564"/>
    <w:rsid w:val="009A7469"/>
    <w:rsid w:val="009B07EE"/>
    <w:rsid w:val="009B1584"/>
    <w:rsid w:val="009B1B32"/>
    <w:rsid w:val="009B21CA"/>
    <w:rsid w:val="009B2262"/>
    <w:rsid w:val="009B2648"/>
    <w:rsid w:val="009B2F75"/>
    <w:rsid w:val="009B424E"/>
    <w:rsid w:val="009B4317"/>
    <w:rsid w:val="009B43E6"/>
    <w:rsid w:val="009B4B97"/>
    <w:rsid w:val="009B4EBB"/>
    <w:rsid w:val="009B529C"/>
    <w:rsid w:val="009B5860"/>
    <w:rsid w:val="009B7332"/>
    <w:rsid w:val="009B7420"/>
    <w:rsid w:val="009B7B46"/>
    <w:rsid w:val="009C0294"/>
    <w:rsid w:val="009C03E5"/>
    <w:rsid w:val="009C08B6"/>
    <w:rsid w:val="009C0920"/>
    <w:rsid w:val="009C1266"/>
    <w:rsid w:val="009C12C3"/>
    <w:rsid w:val="009C14D9"/>
    <w:rsid w:val="009C196C"/>
    <w:rsid w:val="009C1B5C"/>
    <w:rsid w:val="009C232B"/>
    <w:rsid w:val="009C36E6"/>
    <w:rsid w:val="009C3730"/>
    <w:rsid w:val="009C37BD"/>
    <w:rsid w:val="009C3860"/>
    <w:rsid w:val="009C3888"/>
    <w:rsid w:val="009C3AAC"/>
    <w:rsid w:val="009C44A1"/>
    <w:rsid w:val="009C4D19"/>
    <w:rsid w:val="009C5F6C"/>
    <w:rsid w:val="009C5FDB"/>
    <w:rsid w:val="009C6919"/>
    <w:rsid w:val="009C693E"/>
    <w:rsid w:val="009C6B2C"/>
    <w:rsid w:val="009C6ED6"/>
    <w:rsid w:val="009C70CB"/>
    <w:rsid w:val="009C7623"/>
    <w:rsid w:val="009D0411"/>
    <w:rsid w:val="009D0637"/>
    <w:rsid w:val="009D14EB"/>
    <w:rsid w:val="009D1B18"/>
    <w:rsid w:val="009D1BC3"/>
    <w:rsid w:val="009D1E70"/>
    <w:rsid w:val="009D1EA4"/>
    <w:rsid w:val="009D27AA"/>
    <w:rsid w:val="009D2BFD"/>
    <w:rsid w:val="009D2FF8"/>
    <w:rsid w:val="009D34D0"/>
    <w:rsid w:val="009D361C"/>
    <w:rsid w:val="009D3F20"/>
    <w:rsid w:val="009D428F"/>
    <w:rsid w:val="009D4460"/>
    <w:rsid w:val="009D4991"/>
    <w:rsid w:val="009D515C"/>
    <w:rsid w:val="009D597B"/>
    <w:rsid w:val="009D5BB5"/>
    <w:rsid w:val="009D63B0"/>
    <w:rsid w:val="009D683D"/>
    <w:rsid w:val="009D696D"/>
    <w:rsid w:val="009D6993"/>
    <w:rsid w:val="009D6ED2"/>
    <w:rsid w:val="009E08B3"/>
    <w:rsid w:val="009E0A6A"/>
    <w:rsid w:val="009E0F1A"/>
    <w:rsid w:val="009E140D"/>
    <w:rsid w:val="009E1A86"/>
    <w:rsid w:val="009E22E1"/>
    <w:rsid w:val="009E23DC"/>
    <w:rsid w:val="009E28AB"/>
    <w:rsid w:val="009E3009"/>
    <w:rsid w:val="009E43DD"/>
    <w:rsid w:val="009E4465"/>
    <w:rsid w:val="009E5318"/>
    <w:rsid w:val="009E5BE9"/>
    <w:rsid w:val="009E60CF"/>
    <w:rsid w:val="009E6401"/>
    <w:rsid w:val="009E6C54"/>
    <w:rsid w:val="009F04C8"/>
    <w:rsid w:val="009F0812"/>
    <w:rsid w:val="009F0E02"/>
    <w:rsid w:val="009F248B"/>
    <w:rsid w:val="009F2A25"/>
    <w:rsid w:val="009F3588"/>
    <w:rsid w:val="009F3A1A"/>
    <w:rsid w:val="009F4C7D"/>
    <w:rsid w:val="009F4E54"/>
    <w:rsid w:val="009F5235"/>
    <w:rsid w:val="009F531A"/>
    <w:rsid w:val="009F6344"/>
    <w:rsid w:val="009F6550"/>
    <w:rsid w:val="009F6B65"/>
    <w:rsid w:val="009F786E"/>
    <w:rsid w:val="00A00680"/>
    <w:rsid w:val="00A007E9"/>
    <w:rsid w:val="00A00902"/>
    <w:rsid w:val="00A0098B"/>
    <w:rsid w:val="00A0191A"/>
    <w:rsid w:val="00A0223F"/>
    <w:rsid w:val="00A0294E"/>
    <w:rsid w:val="00A02962"/>
    <w:rsid w:val="00A039FF"/>
    <w:rsid w:val="00A04524"/>
    <w:rsid w:val="00A046D6"/>
    <w:rsid w:val="00A05937"/>
    <w:rsid w:val="00A05ACE"/>
    <w:rsid w:val="00A073ED"/>
    <w:rsid w:val="00A076E9"/>
    <w:rsid w:val="00A07CB3"/>
    <w:rsid w:val="00A114B9"/>
    <w:rsid w:val="00A12107"/>
    <w:rsid w:val="00A12805"/>
    <w:rsid w:val="00A13A65"/>
    <w:rsid w:val="00A14589"/>
    <w:rsid w:val="00A14AE3"/>
    <w:rsid w:val="00A14CB7"/>
    <w:rsid w:val="00A150EC"/>
    <w:rsid w:val="00A1557A"/>
    <w:rsid w:val="00A16675"/>
    <w:rsid w:val="00A170E5"/>
    <w:rsid w:val="00A17957"/>
    <w:rsid w:val="00A20404"/>
    <w:rsid w:val="00A21955"/>
    <w:rsid w:val="00A225D8"/>
    <w:rsid w:val="00A22CD6"/>
    <w:rsid w:val="00A234EC"/>
    <w:rsid w:val="00A23BA1"/>
    <w:rsid w:val="00A24128"/>
    <w:rsid w:val="00A2417A"/>
    <w:rsid w:val="00A246E3"/>
    <w:rsid w:val="00A25642"/>
    <w:rsid w:val="00A2631B"/>
    <w:rsid w:val="00A26668"/>
    <w:rsid w:val="00A2681F"/>
    <w:rsid w:val="00A27804"/>
    <w:rsid w:val="00A27DFE"/>
    <w:rsid w:val="00A30261"/>
    <w:rsid w:val="00A3265B"/>
    <w:rsid w:val="00A3276D"/>
    <w:rsid w:val="00A3283D"/>
    <w:rsid w:val="00A334D1"/>
    <w:rsid w:val="00A34257"/>
    <w:rsid w:val="00A34AB7"/>
    <w:rsid w:val="00A3655D"/>
    <w:rsid w:val="00A3663D"/>
    <w:rsid w:val="00A36822"/>
    <w:rsid w:val="00A36AB5"/>
    <w:rsid w:val="00A37170"/>
    <w:rsid w:val="00A374FD"/>
    <w:rsid w:val="00A3754B"/>
    <w:rsid w:val="00A378AC"/>
    <w:rsid w:val="00A37FCF"/>
    <w:rsid w:val="00A402DD"/>
    <w:rsid w:val="00A4069E"/>
    <w:rsid w:val="00A40BBF"/>
    <w:rsid w:val="00A411D1"/>
    <w:rsid w:val="00A41A09"/>
    <w:rsid w:val="00A42E88"/>
    <w:rsid w:val="00A43389"/>
    <w:rsid w:val="00A434A7"/>
    <w:rsid w:val="00A43E71"/>
    <w:rsid w:val="00A44555"/>
    <w:rsid w:val="00A44C11"/>
    <w:rsid w:val="00A4526F"/>
    <w:rsid w:val="00A45753"/>
    <w:rsid w:val="00A457B8"/>
    <w:rsid w:val="00A47856"/>
    <w:rsid w:val="00A47B15"/>
    <w:rsid w:val="00A500C1"/>
    <w:rsid w:val="00A5094A"/>
    <w:rsid w:val="00A51708"/>
    <w:rsid w:val="00A52D12"/>
    <w:rsid w:val="00A52F84"/>
    <w:rsid w:val="00A533CC"/>
    <w:rsid w:val="00A53A3F"/>
    <w:rsid w:val="00A54269"/>
    <w:rsid w:val="00A54284"/>
    <w:rsid w:val="00A5465A"/>
    <w:rsid w:val="00A54FB5"/>
    <w:rsid w:val="00A560F7"/>
    <w:rsid w:val="00A5691D"/>
    <w:rsid w:val="00A56B05"/>
    <w:rsid w:val="00A56C06"/>
    <w:rsid w:val="00A56E50"/>
    <w:rsid w:val="00A5726C"/>
    <w:rsid w:val="00A57678"/>
    <w:rsid w:val="00A57972"/>
    <w:rsid w:val="00A579F5"/>
    <w:rsid w:val="00A57F83"/>
    <w:rsid w:val="00A60E2F"/>
    <w:rsid w:val="00A627AD"/>
    <w:rsid w:val="00A63246"/>
    <w:rsid w:val="00A63284"/>
    <w:rsid w:val="00A6336F"/>
    <w:rsid w:val="00A63458"/>
    <w:rsid w:val="00A6372D"/>
    <w:rsid w:val="00A6401C"/>
    <w:rsid w:val="00A6437D"/>
    <w:rsid w:val="00A64CB8"/>
    <w:rsid w:val="00A654F8"/>
    <w:rsid w:val="00A66065"/>
    <w:rsid w:val="00A66291"/>
    <w:rsid w:val="00A66BDE"/>
    <w:rsid w:val="00A67018"/>
    <w:rsid w:val="00A671D2"/>
    <w:rsid w:val="00A67289"/>
    <w:rsid w:val="00A672F3"/>
    <w:rsid w:val="00A673DC"/>
    <w:rsid w:val="00A7076E"/>
    <w:rsid w:val="00A709BE"/>
    <w:rsid w:val="00A70AD2"/>
    <w:rsid w:val="00A70D85"/>
    <w:rsid w:val="00A7162E"/>
    <w:rsid w:val="00A7179D"/>
    <w:rsid w:val="00A72C65"/>
    <w:rsid w:val="00A72D71"/>
    <w:rsid w:val="00A73112"/>
    <w:rsid w:val="00A73617"/>
    <w:rsid w:val="00A73889"/>
    <w:rsid w:val="00A747D2"/>
    <w:rsid w:val="00A75123"/>
    <w:rsid w:val="00A75705"/>
    <w:rsid w:val="00A75F35"/>
    <w:rsid w:val="00A765A9"/>
    <w:rsid w:val="00A765BC"/>
    <w:rsid w:val="00A76E17"/>
    <w:rsid w:val="00A77B30"/>
    <w:rsid w:val="00A77C51"/>
    <w:rsid w:val="00A77C69"/>
    <w:rsid w:val="00A77DB7"/>
    <w:rsid w:val="00A8063F"/>
    <w:rsid w:val="00A812B1"/>
    <w:rsid w:val="00A82AB9"/>
    <w:rsid w:val="00A82C61"/>
    <w:rsid w:val="00A8301B"/>
    <w:rsid w:val="00A83049"/>
    <w:rsid w:val="00A8368D"/>
    <w:rsid w:val="00A83945"/>
    <w:rsid w:val="00A83953"/>
    <w:rsid w:val="00A83CD7"/>
    <w:rsid w:val="00A8400B"/>
    <w:rsid w:val="00A8416A"/>
    <w:rsid w:val="00A846DA"/>
    <w:rsid w:val="00A84956"/>
    <w:rsid w:val="00A84E79"/>
    <w:rsid w:val="00A853D8"/>
    <w:rsid w:val="00A85BBE"/>
    <w:rsid w:val="00A8661E"/>
    <w:rsid w:val="00A8695A"/>
    <w:rsid w:val="00A86ACF"/>
    <w:rsid w:val="00A8708E"/>
    <w:rsid w:val="00A903B6"/>
    <w:rsid w:val="00A90F4F"/>
    <w:rsid w:val="00A91E23"/>
    <w:rsid w:val="00A924BE"/>
    <w:rsid w:val="00A92579"/>
    <w:rsid w:val="00A928D9"/>
    <w:rsid w:val="00A936F9"/>
    <w:rsid w:val="00A94380"/>
    <w:rsid w:val="00A943D0"/>
    <w:rsid w:val="00A947AA"/>
    <w:rsid w:val="00A94888"/>
    <w:rsid w:val="00A9681C"/>
    <w:rsid w:val="00A96867"/>
    <w:rsid w:val="00A96B3D"/>
    <w:rsid w:val="00A96CB1"/>
    <w:rsid w:val="00A978B4"/>
    <w:rsid w:val="00A97A5A"/>
    <w:rsid w:val="00A97A8E"/>
    <w:rsid w:val="00AA15FF"/>
    <w:rsid w:val="00AA18AB"/>
    <w:rsid w:val="00AA1B53"/>
    <w:rsid w:val="00AA1C19"/>
    <w:rsid w:val="00AA1DEA"/>
    <w:rsid w:val="00AA256D"/>
    <w:rsid w:val="00AA2B76"/>
    <w:rsid w:val="00AA311D"/>
    <w:rsid w:val="00AA3556"/>
    <w:rsid w:val="00AA35FD"/>
    <w:rsid w:val="00AA3919"/>
    <w:rsid w:val="00AA3DB7"/>
    <w:rsid w:val="00AA41D3"/>
    <w:rsid w:val="00AA4487"/>
    <w:rsid w:val="00AA4597"/>
    <w:rsid w:val="00AA67F0"/>
    <w:rsid w:val="00AA67F7"/>
    <w:rsid w:val="00AB0039"/>
    <w:rsid w:val="00AB0529"/>
    <w:rsid w:val="00AB0D96"/>
    <w:rsid w:val="00AB0F21"/>
    <w:rsid w:val="00AB15A3"/>
    <w:rsid w:val="00AB177A"/>
    <w:rsid w:val="00AB216D"/>
    <w:rsid w:val="00AB2EE5"/>
    <w:rsid w:val="00AB3012"/>
    <w:rsid w:val="00AB311F"/>
    <w:rsid w:val="00AB321C"/>
    <w:rsid w:val="00AB37D2"/>
    <w:rsid w:val="00AB3D24"/>
    <w:rsid w:val="00AB473F"/>
    <w:rsid w:val="00AB4C91"/>
    <w:rsid w:val="00AB4E3B"/>
    <w:rsid w:val="00AB5381"/>
    <w:rsid w:val="00AB54C1"/>
    <w:rsid w:val="00AB5AAA"/>
    <w:rsid w:val="00AB5DF0"/>
    <w:rsid w:val="00AB688F"/>
    <w:rsid w:val="00AB75EA"/>
    <w:rsid w:val="00AB7AA2"/>
    <w:rsid w:val="00AC0A22"/>
    <w:rsid w:val="00AC1515"/>
    <w:rsid w:val="00AC2234"/>
    <w:rsid w:val="00AC25EE"/>
    <w:rsid w:val="00AC2FE8"/>
    <w:rsid w:val="00AC34AE"/>
    <w:rsid w:val="00AC3FF3"/>
    <w:rsid w:val="00AC4BC1"/>
    <w:rsid w:val="00AC5715"/>
    <w:rsid w:val="00AC589A"/>
    <w:rsid w:val="00AC65D6"/>
    <w:rsid w:val="00AD04BD"/>
    <w:rsid w:val="00AD0765"/>
    <w:rsid w:val="00AD0F00"/>
    <w:rsid w:val="00AD16A3"/>
    <w:rsid w:val="00AD1D73"/>
    <w:rsid w:val="00AD3C7F"/>
    <w:rsid w:val="00AD3DC1"/>
    <w:rsid w:val="00AD4758"/>
    <w:rsid w:val="00AD55A8"/>
    <w:rsid w:val="00AD58D5"/>
    <w:rsid w:val="00AD5CA4"/>
    <w:rsid w:val="00AD6715"/>
    <w:rsid w:val="00AD6A91"/>
    <w:rsid w:val="00AD7214"/>
    <w:rsid w:val="00AD7B5F"/>
    <w:rsid w:val="00AE036F"/>
    <w:rsid w:val="00AE04DB"/>
    <w:rsid w:val="00AE1066"/>
    <w:rsid w:val="00AE14DD"/>
    <w:rsid w:val="00AE2FA5"/>
    <w:rsid w:val="00AE3486"/>
    <w:rsid w:val="00AE34CD"/>
    <w:rsid w:val="00AE3A4F"/>
    <w:rsid w:val="00AE4513"/>
    <w:rsid w:val="00AE4518"/>
    <w:rsid w:val="00AE5D7F"/>
    <w:rsid w:val="00AE60A0"/>
    <w:rsid w:val="00AE61B7"/>
    <w:rsid w:val="00AE7832"/>
    <w:rsid w:val="00AE79F0"/>
    <w:rsid w:val="00AF069C"/>
    <w:rsid w:val="00AF07B0"/>
    <w:rsid w:val="00AF109C"/>
    <w:rsid w:val="00AF1701"/>
    <w:rsid w:val="00AF1752"/>
    <w:rsid w:val="00AF42FC"/>
    <w:rsid w:val="00AF4AC5"/>
    <w:rsid w:val="00AF4C2C"/>
    <w:rsid w:val="00AF597D"/>
    <w:rsid w:val="00AF6C7B"/>
    <w:rsid w:val="00AF6EC1"/>
    <w:rsid w:val="00AF784D"/>
    <w:rsid w:val="00AF7B1B"/>
    <w:rsid w:val="00AF7BCD"/>
    <w:rsid w:val="00AF7CE9"/>
    <w:rsid w:val="00B00331"/>
    <w:rsid w:val="00B0117E"/>
    <w:rsid w:val="00B014A1"/>
    <w:rsid w:val="00B01A80"/>
    <w:rsid w:val="00B046AF"/>
    <w:rsid w:val="00B048CE"/>
    <w:rsid w:val="00B05B1C"/>
    <w:rsid w:val="00B06036"/>
    <w:rsid w:val="00B061F1"/>
    <w:rsid w:val="00B06615"/>
    <w:rsid w:val="00B07B6D"/>
    <w:rsid w:val="00B07C27"/>
    <w:rsid w:val="00B07C7A"/>
    <w:rsid w:val="00B07D74"/>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814"/>
    <w:rsid w:val="00B15C0F"/>
    <w:rsid w:val="00B16F46"/>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3E"/>
    <w:rsid w:val="00B23CB2"/>
    <w:rsid w:val="00B240CC"/>
    <w:rsid w:val="00B246ED"/>
    <w:rsid w:val="00B24E14"/>
    <w:rsid w:val="00B2561A"/>
    <w:rsid w:val="00B256C1"/>
    <w:rsid w:val="00B25820"/>
    <w:rsid w:val="00B25A64"/>
    <w:rsid w:val="00B25B94"/>
    <w:rsid w:val="00B271F2"/>
    <w:rsid w:val="00B30B0B"/>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18AD"/>
    <w:rsid w:val="00B42F1A"/>
    <w:rsid w:val="00B435E4"/>
    <w:rsid w:val="00B43790"/>
    <w:rsid w:val="00B43829"/>
    <w:rsid w:val="00B443B7"/>
    <w:rsid w:val="00B443D9"/>
    <w:rsid w:val="00B44531"/>
    <w:rsid w:val="00B446F6"/>
    <w:rsid w:val="00B45FA2"/>
    <w:rsid w:val="00B4640F"/>
    <w:rsid w:val="00B46521"/>
    <w:rsid w:val="00B46587"/>
    <w:rsid w:val="00B46E31"/>
    <w:rsid w:val="00B47AD2"/>
    <w:rsid w:val="00B47CF7"/>
    <w:rsid w:val="00B50686"/>
    <w:rsid w:val="00B50C50"/>
    <w:rsid w:val="00B513C0"/>
    <w:rsid w:val="00B519CD"/>
    <w:rsid w:val="00B53708"/>
    <w:rsid w:val="00B53DCB"/>
    <w:rsid w:val="00B5428F"/>
    <w:rsid w:val="00B54370"/>
    <w:rsid w:val="00B54460"/>
    <w:rsid w:val="00B544A7"/>
    <w:rsid w:val="00B54DEA"/>
    <w:rsid w:val="00B54EC9"/>
    <w:rsid w:val="00B55185"/>
    <w:rsid w:val="00B55C03"/>
    <w:rsid w:val="00B55F0B"/>
    <w:rsid w:val="00B56670"/>
    <w:rsid w:val="00B56A70"/>
    <w:rsid w:val="00B60638"/>
    <w:rsid w:val="00B606F8"/>
    <w:rsid w:val="00B61923"/>
    <w:rsid w:val="00B621D6"/>
    <w:rsid w:val="00B63AF2"/>
    <w:rsid w:val="00B65747"/>
    <w:rsid w:val="00B65D6F"/>
    <w:rsid w:val="00B65FAD"/>
    <w:rsid w:val="00B66174"/>
    <w:rsid w:val="00B67021"/>
    <w:rsid w:val="00B673C9"/>
    <w:rsid w:val="00B67B37"/>
    <w:rsid w:val="00B67C23"/>
    <w:rsid w:val="00B7057E"/>
    <w:rsid w:val="00B7079B"/>
    <w:rsid w:val="00B70DC7"/>
    <w:rsid w:val="00B71249"/>
    <w:rsid w:val="00B7154D"/>
    <w:rsid w:val="00B721A4"/>
    <w:rsid w:val="00B72B5B"/>
    <w:rsid w:val="00B72EFF"/>
    <w:rsid w:val="00B73832"/>
    <w:rsid w:val="00B73D77"/>
    <w:rsid w:val="00B7433A"/>
    <w:rsid w:val="00B750C2"/>
    <w:rsid w:val="00B756CB"/>
    <w:rsid w:val="00B75735"/>
    <w:rsid w:val="00B77142"/>
    <w:rsid w:val="00B7730F"/>
    <w:rsid w:val="00B80879"/>
    <w:rsid w:val="00B80A2C"/>
    <w:rsid w:val="00B80D3B"/>
    <w:rsid w:val="00B8135C"/>
    <w:rsid w:val="00B814BB"/>
    <w:rsid w:val="00B81730"/>
    <w:rsid w:val="00B81C0E"/>
    <w:rsid w:val="00B81F60"/>
    <w:rsid w:val="00B82123"/>
    <w:rsid w:val="00B823D4"/>
    <w:rsid w:val="00B8314A"/>
    <w:rsid w:val="00B837E9"/>
    <w:rsid w:val="00B841AC"/>
    <w:rsid w:val="00B85873"/>
    <w:rsid w:val="00B85E95"/>
    <w:rsid w:val="00B85ECD"/>
    <w:rsid w:val="00B865B0"/>
    <w:rsid w:val="00B865DC"/>
    <w:rsid w:val="00B87028"/>
    <w:rsid w:val="00B870E8"/>
    <w:rsid w:val="00B875E3"/>
    <w:rsid w:val="00B87C29"/>
    <w:rsid w:val="00B906AF"/>
    <w:rsid w:val="00B90780"/>
    <w:rsid w:val="00B90968"/>
    <w:rsid w:val="00B91BC2"/>
    <w:rsid w:val="00B92228"/>
    <w:rsid w:val="00B9240D"/>
    <w:rsid w:val="00B92B9B"/>
    <w:rsid w:val="00B93632"/>
    <w:rsid w:val="00B941AB"/>
    <w:rsid w:val="00B94960"/>
    <w:rsid w:val="00B94AF7"/>
    <w:rsid w:val="00B96D0C"/>
    <w:rsid w:val="00B96F6E"/>
    <w:rsid w:val="00B9724F"/>
    <w:rsid w:val="00BA22A8"/>
    <w:rsid w:val="00BA2DFC"/>
    <w:rsid w:val="00BA309F"/>
    <w:rsid w:val="00BA3E48"/>
    <w:rsid w:val="00BA4905"/>
    <w:rsid w:val="00BA4BD3"/>
    <w:rsid w:val="00BA535D"/>
    <w:rsid w:val="00BA5AB6"/>
    <w:rsid w:val="00BA5F7E"/>
    <w:rsid w:val="00BA5F82"/>
    <w:rsid w:val="00BA6E49"/>
    <w:rsid w:val="00BB0187"/>
    <w:rsid w:val="00BB06E7"/>
    <w:rsid w:val="00BB0E56"/>
    <w:rsid w:val="00BB1EB3"/>
    <w:rsid w:val="00BB1EF8"/>
    <w:rsid w:val="00BB2147"/>
    <w:rsid w:val="00BB2678"/>
    <w:rsid w:val="00BB3077"/>
    <w:rsid w:val="00BB33A8"/>
    <w:rsid w:val="00BB3927"/>
    <w:rsid w:val="00BB3C03"/>
    <w:rsid w:val="00BB3D8C"/>
    <w:rsid w:val="00BB4B39"/>
    <w:rsid w:val="00BB53AF"/>
    <w:rsid w:val="00BB5883"/>
    <w:rsid w:val="00BB5C26"/>
    <w:rsid w:val="00BB6A40"/>
    <w:rsid w:val="00BC013A"/>
    <w:rsid w:val="00BC10D9"/>
    <w:rsid w:val="00BC162A"/>
    <w:rsid w:val="00BC1AB7"/>
    <w:rsid w:val="00BC1C1A"/>
    <w:rsid w:val="00BC2343"/>
    <w:rsid w:val="00BC5824"/>
    <w:rsid w:val="00BC584D"/>
    <w:rsid w:val="00BC6DD2"/>
    <w:rsid w:val="00BC702F"/>
    <w:rsid w:val="00BD0ECF"/>
    <w:rsid w:val="00BD1BD7"/>
    <w:rsid w:val="00BD2911"/>
    <w:rsid w:val="00BD2921"/>
    <w:rsid w:val="00BD30C8"/>
    <w:rsid w:val="00BD3845"/>
    <w:rsid w:val="00BD38F4"/>
    <w:rsid w:val="00BD3EB4"/>
    <w:rsid w:val="00BD4C5B"/>
    <w:rsid w:val="00BD50EA"/>
    <w:rsid w:val="00BD5359"/>
    <w:rsid w:val="00BD5699"/>
    <w:rsid w:val="00BD5C65"/>
    <w:rsid w:val="00BD6BF8"/>
    <w:rsid w:val="00BD7BCC"/>
    <w:rsid w:val="00BE065E"/>
    <w:rsid w:val="00BE0717"/>
    <w:rsid w:val="00BE16E9"/>
    <w:rsid w:val="00BE187C"/>
    <w:rsid w:val="00BE1E21"/>
    <w:rsid w:val="00BE2730"/>
    <w:rsid w:val="00BE280A"/>
    <w:rsid w:val="00BE2A17"/>
    <w:rsid w:val="00BE31BE"/>
    <w:rsid w:val="00BE3A1D"/>
    <w:rsid w:val="00BE3B33"/>
    <w:rsid w:val="00BE3B92"/>
    <w:rsid w:val="00BE41BF"/>
    <w:rsid w:val="00BE487E"/>
    <w:rsid w:val="00BE5C9F"/>
    <w:rsid w:val="00BE6018"/>
    <w:rsid w:val="00BE601D"/>
    <w:rsid w:val="00BE7086"/>
    <w:rsid w:val="00BE7278"/>
    <w:rsid w:val="00BF1C42"/>
    <w:rsid w:val="00BF1F57"/>
    <w:rsid w:val="00BF20FD"/>
    <w:rsid w:val="00BF2239"/>
    <w:rsid w:val="00BF22C6"/>
    <w:rsid w:val="00BF34C2"/>
    <w:rsid w:val="00BF3804"/>
    <w:rsid w:val="00BF3B4E"/>
    <w:rsid w:val="00BF4086"/>
    <w:rsid w:val="00BF426C"/>
    <w:rsid w:val="00BF4557"/>
    <w:rsid w:val="00BF4594"/>
    <w:rsid w:val="00BF5370"/>
    <w:rsid w:val="00BF58D0"/>
    <w:rsid w:val="00BF6027"/>
    <w:rsid w:val="00BF6702"/>
    <w:rsid w:val="00BF6D7A"/>
    <w:rsid w:val="00BF6EEE"/>
    <w:rsid w:val="00BF77E0"/>
    <w:rsid w:val="00BF7952"/>
    <w:rsid w:val="00BF7D6A"/>
    <w:rsid w:val="00C0021D"/>
    <w:rsid w:val="00C00300"/>
    <w:rsid w:val="00C00A6C"/>
    <w:rsid w:val="00C00B8B"/>
    <w:rsid w:val="00C013E1"/>
    <w:rsid w:val="00C01611"/>
    <w:rsid w:val="00C02A06"/>
    <w:rsid w:val="00C02BDB"/>
    <w:rsid w:val="00C02D59"/>
    <w:rsid w:val="00C02E6A"/>
    <w:rsid w:val="00C02FE3"/>
    <w:rsid w:val="00C030B6"/>
    <w:rsid w:val="00C03284"/>
    <w:rsid w:val="00C03B3A"/>
    <w:rsid w:val="00C03CD4"/>
    <w:rsid w:val="00C0427E"/>
    <w:rsid w:val="00C04694"/>
    <w:rsid w:val="00C050C4"/>
    <w:rsid w:val="00C050D7"/>
    <w:rsid w:val="00C05AAA"/>
    <w:rsid w:val="00C05B5F"/>
    <w:rsid w:val="00C06125"/>
    <w:rsid w:val="00C0624F"/>
    <w:rsid w:val="00C065C2"/>
    <w:rsid w:val="00C0703A"/>
    <w:rsid w:val="00C10086"/>
    <w:rsid w:val="00C104CC"/>
    <w:rsid w:val="00C106B3"/>
    <w:rsid w:val="00C109E5"/>
    <w:rsid w:val="00C11521"/>
    <w:rsid w:val="00C12497"/>
    <w:rsid w:val="00C13912"/>
    <w:rsid w:val="00C142AD"/>
    <w:rsid w:val="00C142C1"/>
    <w:rsid w:val="00C14A30"/>
    <w:rsid w:val="00C152FE"/>
    <w:rsid w:val="00C15BD8"/>
    <w:rsid w:val="00C15D1B"/>
    <w:rsid w:val="00C16739"/>
    <w:rsid w:val="00C168DD"/>
    <w:rsid w:val="00C172F3"/>
    <w:rsid w:val="00C176CC"/>
    <w:rsid w:val="00C21031"/>
    <w:rsid w:val="00C221B9"/>
    <w:rsid w:val="00C225EA"/>
    <w:rsid w:val="00C22AD2"/>
    <w:rsid w:val="00C22CCE"/>
    <w:rsid w:val="00C23035"/>
    <w:rsid w:val="00C232BC"/>
    <w:rsid w:val="00C235F8"/>
    <w:rsid w:val="00C23BA2"/>
    <w:rsid w:val="00C23BEA"/>
    <w:rsid w:val="00C23D2D"/>
    <w:rsid w:val="00C2413A"/>
    <w:rsid w:val="00C2485F"/>
    <w:rsid w:val="00C248B1"/>
    <w:rsid w:val="00C24B63"/>
    <w:rsid w:val="00C24F89"/>
    <w:rsid w:val="00C2542B"/>
    <w:rsid w:val="00C262A0"/>
    <w:rsid w:val="00C26A4E"/>
    <w:rsid w:val="00C2755C"/>
    <w:rsid w:val="00C303F3"/>
    <w:rsid w:val="00C30600"/>
    <w:rsid w:val="00C30BE9"/>
    <w:rsid w:val="00C31195"/>
    <w:rsid w:val="00C312BC"/>
    <w:rsid w:val="00C31774"/>
    <w:rsid w:val="00C3180E"/>
    <w:rsid w:val="00C32AF2"/>
    <w:rsid w:val="00C32EA6"/>
    <w:rsid w:val="00C33051"/>
    <w:rsid w:val="00C33204"/>
    <w:rsid w:val="00C338EB"/>
    <w:rsid w:val="00C33F75"/>
    <w:rsid w:val="00C34389"/>
    <w:rsid w:val="00C344B8"/>
    <w:rsid w:val="00C3465D"/>
    <w:rsid w:val="00C347D5"/>
    <w:rsid w:val="00C36525"/>
    <w:rsid w:val="00C371C9"/>
    <w:rsid w:val="00C379E9"/>
    <w:rsid w:val="00C379FD"/>
    <w:rsid w:val="00C403CD"/>
    <w:rsid w:val="00C41143"/>
    <w:rsid w:val="00C41DB9"/>
    <w:rsid w:val="00C42041"/>
    <w:rsid w:val="00C42B1F"/>
    <w:rsid w:val="00C434C4"/>
    <w:rsid w:val="00C43934"/>
    <w:rsid w:val="00C439FB"/>
    <w:rsid w:val="00C43AA8"/>
    <w:rsid w:val="00C43BF8"/>
    <w:rsid w:val="00C43F23"/>
    <w:rsid w:val="00C441A4"/>
    <w:rsid w:val="00C44321"/>
    <w:rsid w:val="00C444F3"/>
    <w:rsid w:val="00C44856"/>
    <w:rsid w:val="00C44ECA"/>
    <w:rsid w:val="00C45FBE"/>
    <w:rsid w:val="00C462B7"/>
    <w:rsid w:val="00C463C9"/>
    <w:rsid w:val="00C466CF"/>
    <w:rsid w:val="00C47648"/>
    <w:rsid w:val="00C47852"/>
    <w:rsid w:val="00C50011"/>
    <w:rsid w:val="00C5009A"/>
    <w:rsid w:val="00C5079E"/>
    <w:rsid w:val="00C510F0"/>
    <w:rsid w:val="00C5254B"/>
    <w:rsid w:val="00C5347B"/>
    <w:rsid w:val="00C53C2A"/>
    <w:rsid w:val="00C54E65"/>
    <w:rsid w:val="00C54F7F"/>
    <w:rsid w:val="00C5578E"/>
    <w:rsid w:val="00C55D39"/>
    <w:rsid w:val="00C55FBF"/>
    <w:rsid w:val="00C56892"/>
    <w:rsid w:val="00C5718C"/>
    <w:rsid w:val="00C57E68"/>
    <w:rsid w:val="00C601C9"/>
    <w:rsid w:val="00C6108B"/>
    <w:rsid w:val="00C6212F"/>
    <w:rsid w:val="00C623C6"/>
    <w:rsid w:val="00C631D3"/>
    <w:rsid w:val="00C645E6"/>
    <w:rsid w:val="00C6464F"/>
    <w:rsid w:val="00C64813"/>
    <w:rsid w:val="00C64D82"/>
    <w:rsid w:val="00C64FBC"/>
    <w:rsid w:val="00C6511B"/>
    <w:rsid w:val="00C65471"/>
    <w:rsid w:val="00C657A6"/>
    <w:rsid w:val="00C65A83"/>
    <w:rsid w:val="00C66A00"/>
    <w:rsid w:val="00C66CBE"/>
    <w:rsid w:val="00C66FF0"/>
    <w:rsid w:val="00C67118"/>
    <w:rsid w:val="00C67276"/>
    <w:rsid w:val="00C67DDD"/>
    <w:rsid w:val="00C70139"/>
    <w:rsid w:val="00C70A09"/>
    <w:rsid w:val="00C7191D"/>
    <w:rsid w:val="00C720A3"/>
    <w:rsid w:val="00C721C3"/>
    <w:rsid w:val="00C72C6F"/>
    <w:rsid w:val="00C72E1B"/>
    <w:rsid w:val="00C7350B"/>
    <w:rsid w:val="00C73E3B"/>
    <w:rsid w:val="00C73F2D"/>
    <w:rsid w:val="00C74453"/>
    <w:rsid w:val="00C7473A"/>
    <w:rsid w:val="00C75AB0"/>
    <w:rsid w:val="00C75E27"/>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50A3"/>
    <w:rsid w:val="00C8583D"/>
    <w:rsid w:val="00C85C32"/>
    <w:rsid w:val="00C85F45"/>
    <w:rsid w:val="00C86C8C"/>
    <w:rsid w:val="00C8733C"/>
    <w:rsid w:val="00C87568"/>
    <w:rsid w:val="00C876C6"/>
    <w:rsid w:val="00C87FD0"/>
    <w:rsid w:val="00C90628"/>
    <w:rsid w:val="00C90DB6"/>
    <w:rsid w:val="00C915A6"/>
    <w:rsid w:val="00C91975"/>
    <w:rsid w:val="00C92603"/>
    <w:rsid w:val="00C92652"/>
    <w:rsid w:val="00C92DF4"/>
    <w:rsid w:val="00C9394F"/>
    <w:rsid w:val="00C93B1A"/>
    <w:rsid w:val="00C9444E"/>
    <w:rsid w:val="00C95DFD"/>
    <w:rsid w:val="00C963B3"/>
    <w:rsid w:val="00C96AC6"/>
    <w:rsid w:val="00C96F5F"/>
    <w:rsid w:val="00C97055"/>
    <w:rsid w:val="00CA0354"/>
    <w:rsid w:val="00CA1728"/>
    <w:rsid w:val="00CA194C"/>
    <w:rsid w:val="00CA2B4F"/>
    <w:rsid w:val="00CA30C3"/>
    <w:rsid w:val="00CA4D52"/>
    <w:rsid w:val="00CA5383"/>
    <w:rsid w:val="00CA56DC"/>
    <w:rsid w:val="00CA5927"/>
    <w:rsid w:val="00CA635E"/>
    <w:rsid w:val="00CA6762"/>
    <w:rsid w:val="00CA6BB0"/>
    <w:rsid w:val="00CA6E99"/>
    <w:rsid w:val="00CA70CE"/>
    <w:rsid w:val="00CA79EC"/>
    <w:rsid w:val="00CB002C"/>
    <w:rsid w:val="00CB0AC7"/>
    <w:rsid w:val="00CB1E4B"/>
    <w:rsid w:val="00CB259F"/>
    <w:rsid w:val="00CB39C2"/>
    <w:rsid w:val="00CB3E38"/>
    <w:rsid w:val="00CB4C8C"/>
    <w:rsid w:val="00CB4E90"/>
    <w:rsid w:val="00CB5850"/>
    <w:rsid w:val="00CB5C99"/>
    <w:rsid w:val="00CB633B"/>
    <w:rsid w:val="00CB6782"/>
    <w:rsid w:val="00CB6E3E"/>
    <w:rsid w:val="00CC080A"/>
    <w:rsid w:val="00CC08A8"/>
    <w:rsid w:val="00CC0D0F"/>
    <w:rsid w:val="00CC1275"/>
    <w:rsid w:val="00CC12EE"/>
    <w:rsid w:val="00CC26A4"/>
    <w:rsid w:val="00CC3767"/>
    <w:rsid w:val="00CC5767"/>
    <w:rsid w:val="00CC5D2F"/>
    <w:rsid w:val="00CC68CC"/>
    <w:rsid w:val="00CC701E"/>
    <w:rsid w:val="00CC7611"/>
    <w:rsid w:val="00CC7735"/>
    <w:rsid w:val="00CD0212"/>
    <w:rsid w:val="00CD0310"/>
    <w:rsid w:val="00CD0E97"/>
    <w:rsid w:val="00CD2E48"/>
    <w:rsid w:val="00CD2F90"/>
    <w:rsid w:val="00CD300D"/>
    <w:rsid w:val="00CD407C"/>
    <w:rsid w:val="00CD4491"/>
    <w:rsid w:val="00CD4826"/>
    <w:rsid w:val="00CD4E19"/>
    <w:rsid w:val="00CD6219"/>
    <w:rsid w:val="00CD700F"/>
    <w:rsid w:val="00CD7319"/>
    <w:rsid w:val="00CD7589"/>
    <w:rsid w:val="00CD765A"/>
    <w:rsid w:val="00CE027B"/>
    <w:rsid w:val="00CE148E"/>
    <w:rsid w:val="00CE208D"/>
    <w:rsid w:val="00CE2112"/>
    <w:rsid w:val="00CE2453"/>
    <w:rsid w:val="00CE28F0"/>
    <w:rsid w:val="00CE2C6A"/>
    <w:rsid w:val="00CE3561"/>
    <w:rsid w:val="00CE356D"/>
    <w:rsid w:val="00CE3FA4"/>
    <w:rsid w:val="00CE44F8"/>
    <w:rsid w:val="00CE4A19"/>
    <w:rsid w:val="00CE5277"/>
    <w:rsid w:val="00CE5B4D"/>
    <w:rsid w:val="00CE6358"/>
    <w:rsid w:val="00CE6686"/>
    <w:rsid w:val="00CE675B"/>
    <w:rsid w:val="00CE6795"/>
    <w:rsid w:val="00CE6E97"/>
    <w:rsid w:val="00CE7868"/>
    <w:rsid w:val="00CE796C"/>
    <w:rsid w:val="00CF0021"/>
    <w:rsid w:val="00CF1B70"/>
    <w:rsid w:val="00CF1DD1"/>
    <w:rsid w:val="00CF2161"/>
    <w:rsid w:val="00CF2307"/>
    <w:rsid w:val="00CF26AE"/>
    <w:rsid w:val="00CF2D54"/>
    <w:rsid w:val="00CF311F"/>
    <w:rsid w:val="00CF469C"/>
    <w:rsid w:val="00CF4952"/>
    <w:rsid w:val="00CF5047"/>
    <w:rsid w:val="00CF5461"/>
    <w:rsid w:val="00CF673B"/>
    <w:rsid w:val="00CF6911"/>
    <w:rsid w:val="00D000DA"/>
    <w:rsid w:val="00D000F6"/>
    <w:rsid w:val="00D0025B"/>
    <w:rsid w:val="00D002E7"/>
    <w:rsid w:val="00D01344"/>
    <w:rsid w:val="00D01B90"/>
    <w:rsid w:val="00D024CD"/>
    <w:rsid w:val="00D034DA"/>
    <w:rsid w:val="00D03538"/>
    <w:rsid w:val="00D0421D"/>
    <w:rsid w:val="00D046FD"/>
    <w:rsid w:val="00D047F7"/>
    <w:rsid w:val="00D049B8"/>
    <w:rsid w:val="00D04C8A"/>
    <w:rsid w:val="00D0516C"/>
    <w:rsid w:val="00D05B56"/>
    <w:rsid w:val="00D05C2F"/>
    <w:rsid w:val="00D05EE7"/>
    <w:rsid w:val="00D068D0"/>
    <w:rsid w:val="00D06C81"/>
    <w:rsid w:val="00D06FE0"/>
    <w:rsid w:val="00D07211"/>
    <w:rsid w:val="00D07307"/>
    <w:rsid w:val="00D076A9"/>
    <w:rsid w:val="00D07754"/>
    <w:rsid w:val="00D078D1"/>
    <w:rsid w:val="00D105E3"/>
    <w:rsid w:val="00D109BB"/>
    <w:rsid w:val="00D109F5"/>
    <w:rsid w:val="00D10D2C"/>
    <w:rsid w:val="00D10FEA"/>
    <w:rsid w:val="00D113DA"/>
    <w:rsid w:val="00D1293B"/>
    <w:rsid w:val="00D129A8"/>
    <w:rsid w:val="00D12FB9"/>
    <w:rsid w:val="00D135F2"/>
    <w:rsid w:val="00D13AAB"/>
    <w:rsid w:val="00D13D00"/>
    <w:rsid w:val="00D14219"/>
    <w:rsid w:val="00D147C0"/>
    <w:rsid w:val="00D15067"/>
    <w:rsid w:val="00D15377"/>
    <w:rsid w:val="00D15696"/>
    <w:rsid w:val="00D15C51"/>
    <w:rsid w:val="00D16336"/>
    <w:rsid w:val="00D166AA"/>
    <w:rsid w:val="00D16C68"/>
    <w:rsid w:val="00D200BD"/>
    <w:rsid w:val="00D201AA"/>
    <w:rsid w:val="00D204A7"/>
    <w:rsid w:val="00D20AA5"/>
    <w:rsid w:val="00D2189F"/>
    <w:rsid w:val="00D22399"/>
    <w:rsid w:val="00D25081"/>
    <w:rsid w:val="00D25FA7"/>
    <w:rsid w:val="00D263F1"/>
    <w:rsid w:val="00D26541"/>
    <w:rsid w:val="00D2662C"/>
    <w:rsid w:val="00D27FA3"/>
    <w:rsid w:val="00D308D7"/>
    <w:rsid w:val="00D30F76"/>
    <w:rsid w:val="00D3176C"/>
    <w:rsid w:val="00D319F7"/>
    <w:rsid w:val="00D31B3F"/>
    <w:rsid w:val="00D31DF8"/>
    <w:rsid w:val="00D33751"/>
    <w:rsid w:val="00D34738"/>
    <w:rsid w:val="00D3486B"/>
    <w:rsid w:val="00D35D4A"/>
    <w:rsid w:val="00D35ECC"/>
    <w:rsid w:val="00D363D0"/>
    <w:rsid w:val="00D36F6E"/>
    <w:rsid w:val="00D372B0"/>
    <w:rsid w:val="00D37343"/>
    <w:rsid w:val="00D40B7A"/>
    <w:rsid w:val="00D4205E"/>
    <w:rsid w:val="00D423F0"/>
    <w:rsid w:val="00D43A15"/>
    <w:rsid w:val="00D47399"/>
    <w:rsid w:val="00D47475"/>
    <w:rsid w:val="00D47BB2"/>
    <w:rsid w:val="00D47D04"/>
    <w:rsid w:val="00D500ED"/>
    <w:rsid w:val="00D5056A"/>
    <w:rsid w:val="00D510A0"/>
    <w:rsid w:val="00D527EE"/>
    <w:rsid w:val="00D529C4"/>
    <w:rsid w:val="00D53929"/>
    <w:rsid w:val="00D539D0"/>
    <w:rsid w:val="00D53DF4"/>
    <w:rsid w:val="00D540DC"/>
    <w:rsid w:val="00D543C0"/>
    <w:rsid w:val="00D55616"/>
    <w:rsid w:val="00D5574C"/>
    <w:rsid w:val="00D55DAC"/>
    <w:rsid w:val="00D56D04"/>
    <w:rsid w:val="00D57021"/>
    <w:rsid w:val="00D57B64"/>
    <w:rsid w:val="00D6153F"/>
    <w:rsid w:val="00D61982"/>
    <w:rsid w:val="00D61EA9"/>
    <w:rsid w:val="00D61EFF"/>
    <w:rsid w:val="00D621A8"/>
    <w:rsid w:val="00D62655"/>
    <w:rsid w:val="00D6267A"/>
    <w:rsid w:val="00D62998"/>
    <w:rsid w:val="00D62999"/>
    <w:rsid w:val="00D62EAC"/>
    <w:rsid w:val="00D6450A"/>
    <w:rsid w:val="00D647DE"/>
    <w:rsid w:val="00D64AB8"/>
    <w:rsid w:val="00D64C3B"/>
    <w:rsid w:val="00D6501F"/>
    <w:rsid w:val="00D65347"/>
    <w:rsid w:val="00D67D12"/>
    <w:rsid w:val="00D701EE"/>
    <w:rsid w:val="00D705FF"/>
    <w:rsid w:val="00D70B0C"/>
    <w:rsid w:val="00D7145C"/>
    <w:rsid w:val="00D727A5"/>
    <w:rsid w:val="00D73A88"/>
    <w:rsid w:val="00D744BC"/>
    <w:rsid w:val="00D7585A"/>
    <w:rsid w:val="00D76D8A"/>
    <w:rsid w:val="00D77C53"/>
    <w:rsid w:val="00D77E96"/>
    <w:rsid w:val="00D80618"/>
    <w:rsid w:val="00D807DF"/>
    <w:rsid w:val="00D811EA"/>
    <w:rsid w:val="00D8136D"/>
    <w:rsid w:val="00D82339"/>
    <w:rsid w:val="00D82494"/>
    <w:rsid w:val="00D82FF2"/>
    <w:rsid w:val="00D83774"/>
    <w:rsid w:val="00D838B5"/>
    <w:rsid w:val="00D83C27"/>
    <w:rsid w:val="00D8493D"/>
    <w:rsid w:val="00D84A4B"/>
    <w:rsid w:val="00D8566C"/>
    <w:rsid w:val="00D85686"/>
    <w:rsid w:val="00D86397"/>
    <w:rsid w:val="00D864AB"/>
    <w:rsid w:val="00D8667C"/>
    <w:rsid w:val="00D877B1"/>
    <w:rsid w:val="00D8782C"/>
    <w:rsid w:val="00D87F2B"/>
    <w:rsid w:val="00D90A81"/>
    <w:rsid w:val="00D90B7D"/>
    <w:rsid w:val="00D90DCE"/>
    <w:rsid w:val="00D92168"/>
    <w:rsid w:val="00D9231C"/>
    <w:rsid w:val="00D92A5E"/>
    <w:rsid w:val="00D92FE8"/>
    <w:rsid w:val="00D93315"/>
    <w:rsid w:val="00D9342C"/>
    <w:rsid w:val="00D935BD"/>
    <w:rsid w:val="00D93F1F"/>
    <w:rsid w:val="00D940B5"/>
    <w:rsid w:val="00D9582D"/>
    <w:rsid w:val="00D95CB0"/>
    <w:rsid w:val="00D9654F"/>
    <w:rsid w:val="00D966FE"/>
    <w:rsid w:val="00D9696C"/>
    <w:rsid w:val="00D977C0"/>
    <w:rsid w:val="00D97E14"/>
    <w:rsid w:val="00D97F79"/>
    <w:rsid w:val="00DA00A3"/>
    <w:rsid w:val="00DA13F3"/>
    <w:rsid w:val="00DA1631"/>
    <w:rsid w:val="00DA199F"/>
    <w:rsid w:val="00DA2A2E"/>
    <w:rsid w:val="00DA2DE3"/>
    <w:rsid w:val="00DA3633"/>
    <w:rsid w:val="00DA400B"/>
    <w:rsid w:val="00DA44D6"/>
    <w:rsid w:val="00DA51B4"/>
    <w:rsid w:val="00DA6443"/>
    <w:rsid w:val="00DA6B5E"/>
    <w:rsid w:val="00DA6D55"/>
    <w:rsid w:val="00DA7146"/>
    <w:rsid w:val="00DA716A"/>
    <w:rsid w:val="00DA7551"/>
    <w:rsid w:val="00DA7B82"/>
    <w:rsid w:val="00DB0434"/>
    <w:rsid w:val="00DB1C6E"/>
    <w:rsid w:val="00DB1F4F"/>
    <w:rsid w:val="00DB2245"/>
    <w:rsid w:val="00DB289C"/>
    <w:rsid w:val="00DB2B47"/>
    <w:rsid w:val="00DB2CB0"/>
    <w:rsid w:val="00DB2CD0"/>
    <w:rsid w:val="00DB347D"/>
    <w:rsid w:val="00DB37EE"/>
    <w:rsid w:val="00DB401F"/>
    <w:rsid w:val="00DB4450"/>
    <w:rsid w:val="00DB4EE7"/>
    <w:rsid w:val="00DB521D"/>
    <w:rsid w:val="00DB5971"/>
    <w:rsid w:val="00DB5D51"/>
    <w:rsid w:val="00DB5F53"/>
    <w:rsid w:val="00DB647D"/>
    <w:rsid w:val="00DB789E"/>
    <w:rsid w:val="00DB7B69"/>
    <w:rsid w:val="00DC0A2F"/>
    <w:rsid w:val="00DC0DBE"/>
    <w:rsid w:val="00DC1922"/>
    <w:rsid w:val="00DC1AED"/>
    <w:rsid w:val="00DC234A"/>
    <w:rsid w:val="00DC2AA0"/>
    <w:rsid w:val="00DC41E4"/>
    <w:rsid w:val="00DC42D9"/>
    <w:rsid w:val="00DC43D0"/>
    <w:rsid w:val="00DC4823"/>
    <w:rsid w:val="00DC496E"/>
    <w:rsid w:val="00DC5116"/>
    <w:rsid w:val="00DC7C77"/>
    <w:rsid w:val="00DC7FD5"/>
    <w:rsid w:val="00DD02FF"/>
    <w:rsid w:val="00DD1024"/>
    <w:rsid w:val="00DD1E87"/>
    <w:rsid w:val="00DD24F9"/>
    <w:rsid w:val="00DD26EC"/>
    <w:rsid w:val="00DD2DFB"/>
    <w:rsid w:val="00DD3294"/>
    <w:rsid w:val="00DD3604"/>
    <w:rsid w:val="00DD39F4"/>
    <w:rsid w:val="00DD3D07"/>
    <w:rsid w:val="00DD3F4D"/>
    <w:rsid w:val="00DD476A"/>
    <w:rsid w:val="00DD481D"/>
    <w:rsid w:val="00DD4D9C"/>
    <w:rsid w:val="00DD5580"/>
    <w:rsid w:val="00DD6CBC"/>
    <w:rsid w:val="00DD6F2E"/>
    <w:rsid w:val="00DD72E1"/>
    <w:rsid w:val="00DD73BB"/>
    <w:rsid w:val="00DD7EA2"/>
    <w:rsid w:val="00DD7FA4"/>
    <w:rsid w:val="00DE00F2"/>
    <w:rsid w:val="00DE0DFE"/>
    <w:rsid w:val="00DE117F"/>
    <w:rsid w:val="00DE2D17"/>
    <w:rsid w:val="00DE353C"/>
    <w:rsid w:val="00DE401C"/>
    <w:rsid w:val="00DE6E2F"/>
    <w:rsid w:val="00DE6F47"/>
    <w:rsid w:val="00DE7D13"/>
    <w:rsid w:val="00DF026F"/>
    <w:rsid w:val="00DF1EAE"/>
    <w:rsid w:val="00DF2A18"/>
    <w:rsid w:val="00DF3816"/>
    <w:rsid w:val="00DF3818"/>
    <w:rsid w:val="00DF3F94"/>
    <w:rsid w:val="00DF4369"/>
    <w:rsid w:val="00DF5970"/>
    <w:rsid w:val="00DF5B14"/>
    <w:rsid w:val="00DF614E"/>
    <w:rsid w:val="00DF63FA"/>
    <w:rsid w:val="00DF66E2"/>
    <w:rsid w:val="00DF6E50"/>
    <w:rsid w:val="00E001FD"/>
    <w:rsid w:val="00E00A1C"/>
    <w:rsid w:val="00E00D60"/>
    <w:rsid w:val="00E012CC"/>
    <w:rsid w:val="00E0147A"/>
    <w:rsid w:val="00E01D12"/>
    <w:rsid w:val="00E0220A"/>
    <w:rsid w:val="00E0220E"/>
    <w:rsid w:val="00E02845"/>
    <w:rsid w:val="00E02961"/>
    <w:rsid w:val="00E02A1E"/>
    <w:rsid w:val="00E02B71"/>
    <w:rsid w:val="00E02DEB"/>
    <w:rsid w:val="00E03999"/>
    <w:rsid w:val="00E0399E"/>
    <w:rsid w:val="00E042A1"/>
    <w:rsid w:val="00E048F4"/>
    <w:rsid w:val="00E04F52"/>
    <w:rsid w:val="00E056A4"/>
    <w:rsid w:val="00E05CF4"/>
    <w:rsid w:val="00E05E82"/>
    <w:rsid w:val="00E065AB"/>
    <w:rsid w:val="00E0684E"/>
    <w:rsid w:val="00E06B46"/>
    <w:rsid w:val="00E07425"/>
    <w:rsid w:val="00E074BE"/>
    <w:rsid w:val="00E10394"/>
    <w:rsid w:val="00E1043E"/>
    <w:rsid w:val="00E104FA"/>
    <w:rsid w:val="00E1082A"/>
    <w:rsid w:val="00E10956"/>
    <w:rsid w:val="00E110B5"/>
    <w:rsid w:val="00E11166"/>
    <w:rsid w:val="00E11B97"/>
    <w:rsid w:val="00E1223C"/>
    <w:rsid w:val="00E12818"/>
    <w:rsid w:val="00E12D39"/>
    <w:rsid w:val="00E13182"/>
    <w:rsid w:val="00E14523"/>
    <w:rsid w:val="00E14972"/>
    <w:rsid w:val="00E14CB9"/>
    <w:rsid w:val="00E151F2"/>
    <w:rsid w:val="00E15383"/>
    <w:rsid w:val="00E1556C"/>
    <w:rsid w:val="00E15A3E"/>
    <w:rsid w:val="00E15C82"/>
    <w:rsid w:val="00E1738C"/>
    <w:rsid w:val="00E201C0"/>
    <w:rsid w:val="00E21484"/>
    <w:rsid w:val="00E21ABD"/>
    <w:rsid w:val="00E22091"/>
    <w:rsid w:val="00E223BC"/>
    <w:rsid w:val="00E22775"/>
    <w:rsid w:val="00E22D28"/>
    <w:rsid w:val="00E22F81"/>
    <w:rsid w:val="00E22F87"/>
    <w:rsid w:val="00E230E3"/>
    <w:rsid w:val="00E237D3"/>
    <w:rsid w:val="00E23C97"/>
    <w:rsid w:val="00E24727"/>
    <w:rsid w:val="00E24BDA"/>
    <w:rsid w:val="00E265A7"/>
    <w:rsid w:val="00E27B80"/>
    <w:rsid w:val="00E27FCE"/>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404B7"/>
    <w:rsid w:val="00E409F6"/>
    <w:rsid w:val="00E41021"/>
    <w:rsid w:val="00E41313"/>
    <w:rsid w:val="00E41773"/>
    <w:rsid w:val="00E41ACD"/>
    <w:rsid w:val="00E42FE6"/>
    <w:rsid w:val="00E43184"/>
    <w:rsid w:val="00E44E78"/>
    <w:rsid w:val="00E460B6"/>
    <w:rsid w:val="00E46BD2"/>
    <w:rsid w:val="00E46D22"/>
    <w:rsid w:val="00E473D4"/>
    <w:rsid w:val="00E474CF"/>
    <w:rsid w:val="00E4754B"/>
    <w:rsid w:val="00E4765C"/>
    <w:rsid w:val="00E47B5A"/>
    <w:rsid w:val="00E50088"/>
    <w:rsid w:val="00E513F6"/>
    <w:rsid w:val="00E51EC6"/>
    <w:rsid w:val="00E52F3B"/>
    <w:rsid w:val="00E52F80"/>
    <w:rsid w:val="00E536E1"/>
    <w:rsid w:val="00E53D94"/>
    <w:rsid w:val="00E53DEA"/>
    <w:rsid w:val="00E5424B"/>
    <w:rsid w:val="00E544BA"/>
    <w:rsid w:val="00E54D6D"/>
    <w:rsid w:val="00E54EA1"/>
    <w:rsid w:val="00E559CF"/>
    <w:rsid w:val="00E55B64"/>
    <w:rsid w:val="00E567BB"/>
    <w:rsid w:val="00E6117A"/>
    <w:rsid w:val="00E616DB"/>
    <w:rsid w:val="00E62442"/>
    <w:rsid w:val="00E62468"/>
    <w:rsid w:val="00E62667"/>
    <w:rsid w:val="00E627A4"/>
    <w:rsid w:val="00E630EA"/>
    <w:rsid w:val="00E630ED"/>
    <w:rsid w:val="00E63239"/>
    <w:rsid w:val="00E63CFB"/>
    <w:rsid w:val="00E6437C"/>
    <w:rsid w:val="00E64B66"/>
    <w:rsid w:val="00E64BF2"/>
    <w:rsid w:val="00E65237"/>
    <w:rsid w:val="00E67862"/>
    <w:rsid w:val="00E70ACF"/>
    <w:rsid w:val="00E70D46"/>
    <w:rsid w:val="00E712A9"/>
    <w:rsid w:val="00E713BC"/>
    <w:rsid w:val="00E72444"/>
    <w:rsid w:val="00E724DD"/>
    <w:rsid w:val="00E725A2"/>
    <w:rsid w:val="00E72AB7"/>
    <w:rsid w:val="00E7364C"/>
    <w:rsid w:val="00E73BDF"/>
    <w:rsid w:val="00E73DEB"/>
    <w:rsid w:val="00E7410F"/>
    <w:rsid w:val="00E74EC5"/>
    <w:rsid w:val="00E75790"/>
    <w:rsid w:val="00E764C4"/>
    <w:rsid w:val="00E76822"/>
    <w:rsid w:val="00E76B86"/>
    <w:rsid w:val="00E771C7"/>
    <w:rsid w:val="00E77A22"/>
    <w:rsid w:val="00E77BEC"/>
    <w:rsid w:val="00E77D79"/>
    <w:rsid w:val="00E809F3"/>
    <w:rsid w:val="00E80C21"/>
    <w:rsid w:val="00E80EFF"/>
    <w:rsid w:val="00E820BD"/>
    <w:rsid w:val="00E8227B"/>
    <w:rsid w:val="00E826BC"/>
    <w:rsid w:val="00E8342F"/>
    <w:rsid w:val="00E83FCA"/>
    <w:rsid w:val="00E84210"/>
    <w:rsid w:val="00E844CD"/>
    <w:rsid w:val="00E847A7"/>
    <w:rsid w:val="00E84FE5"/>
    <w:rsid w:val="00E854B2"/>
    <w:rsid w:val="00E86682"/>
    <w:rsid w:val="00E867D7"/>
    <w:rsid w:val="00E86E79"/>
    <w:rsid w:val="00E874D5"/>
    <w:rsid w:val="00E902B7"/>
    <w:rsid w:val="00E906B4"/>
    <w:rsid w:val="00E9095B"/>
    <w:rsid w:val="00E9145E"/>
    <w:rsid w:val="00E9152D"/>
    <w:rsid w:val="00E918B3"/>
    <w:rsid w:val="00E91B24"/>
    <w:rsid w:val="00E922A6"/>
    <w:rsid w:val="00E926B8"/>
    <w:rsid w:val="00E927BF"/>
    <w:rsid w:val="00E936DA"/>
    <w:rsid w:val="00E9399B"/>
    <w:rsid w:val="00E939A7"/>
    <w:rsid w:val="00E94008"/>
    <w:rsid w:val="00E94762"/>
    <w:rsid w:val="00E956BA"/>
    <w:rsid w:val="00E96B52"/>
    <w:rsid w:val="00E97CCB"/>
    <w:rsid w:val="00E97D31"/>
    <w:rsid w:val="00EA0018"/>
    <w:rsid w:val="00EA02F7"/>
    <w:rsid w:val="00EA08BE"/>
    <w:rsid w:val="00EA0A85"/>
    <w:rsid w:val="00EA117D"/>
    <w:rsid w:val="00EA14B0"/>
    <w:rsid w:val="00EA2244"/>
    <w:rsid w:val="00EA2EC5"/>
    <w:rsid w:val="00EA4C25"/>
    <w:rsid w:val="00EA4DBB"/>
    <w:rsid w:val="00EA4DDC"/>
    <w:rsid w:val="00EA5CF4"/>
    <w:rsid w:val="00EA645F"/>
    <w:rsid w:val="00EA6FA7"/>
    <w:rsid w:val="00EA7FEB"/>
    <w:rsid w:val="00EB009F"/>
    <w:rsid w:val="00EB055A"/>
    <w:rsid w:val="00EB067F"/>
    <w:rsid w:val="00EB1379"/>
    <w:rsid w:val="00EB13A7"/>
    <w:rsid w:val="00EB17BE"/>
    <w:rsid w:val="00EB18B8"/>
    <w:rsid w:val="00EB1A1B"/>
    <w:rsid w:val="00EB1F02"/>
    <w:rsid w:val="00EB24F4"/>
    <w:rsid w:val="00EB2E64"/>
    <w:rsid w:val="00EB3290"/>
    <w:rsid w:val="00EB3D4B"/>
    <w:rsid w:val="00EB5BC5"/>
    <w:rsid w:val="00EB6097"/>
    <w:rsid w:val="00EB6212"/>
    <w:rsid w:val="00EB6A5F"/>
    <w:rsid w:val="00EB6BB5"/>
    <w:rsid w:val="00EB6E30"/>
    <w:rsid w:val="00EB7618"/>
    <w:rsid w:val="00EB7B51"/>
    <w:rsid w:val="00EB7F93"/>
    <w:rsid w:val="00EC086C"/>
    <w:rsid w:val="00EC1720"/>
    <w:rsid w:val="00EC1731"/>
    <w:rsid w:val="00EC2DB7"/>
    <w:rsid w:val="00EC337D"/>
    <w:rsid w:val="00EC42D0"/>
    <w:rsid w:val="00EC576F"/>
    <w:rsid w:val="00EC638F"/>
    <w:rsid w:val="00EC67AC"/>
    <w:rsid w:val="00EC6F34"/>
    <w:rsid w:val="00EC7927"/>
    <w:rsid w:val="00ED095E"/>
    <w:rsid w:val="00ED0C72"/>
    <w:rsid w:val="00ED1319"/>
    <w:rsid w:val="00ED1A0B"/>
    <w:rsid w:val="00ED27DD"/>
    <w:rsid w:val="00ED28F1"/>
    <w:rsid w:val="00ED3260"/>
    <w:rsid w:val="00ED3EB2"/>
    <w:rsid w:val="00ED4046"/>
    <w:rsid w:val="00ED4769"/>
    <w:rsid w:val="00ED5162"/>
    <w:rsid w:val="00ED5669"/>
    <w:rsid w:val="00ED5DF2"/>
    <w:rsid w:val="00ED697C"/>
    <w:rsid w:val="00ED6CA0"/>
    <w:rsid w:val="00EE06CA"/>
    <w:rsid w:val="00EE09FF"/>
    <w:rsid w:val="00EE15EE"/>
    <w:rsid w:val="00EE1CF9"/>
    <w:rsid w:val="00EE2F83"/>
    <w:rsid w:val="00EE3319"/>
    <w:rsid w:val="00EE365F"/>
    <w:rsid w:val="00EE406D"/>
    <w:rsid w:val="00EE43AD"/>
    <w:rsid w:val="00EE4874"/>
    <w:rsid w:val="00EE48D6"/>
    <w:rsid w:val="00EE4A6E"/>
    <w:rsid w:val="00EE4BAB"/>
    <w:rsid w:val="00EE5EED"/>
    <w:rsid w:val="00EE6412"/>
    <w:rsid w:val="00EE67C9"/>
    <w:rsid w:val="00EE69DA"/>
    <w:rsid w:val="00EE6D39"/>
    <w:rsid w:val="00EE7922"/>
    <w:rsid w:val="00EE79A6"/>
    <w:rsid w:val="00EF0E25"/>
    <w:rsid w:val="00EF0FEA"/>
    <w:rsid w:val="00EF11DF"/>
    <w:rsid w:val="00EF130D"/>
    <w:rsid w:val="00EF30E0"/>
    <w:rsid w:val="00EF3D05"/>
    <w:rsid w:val="00EF42CF"/>
    <w:rsid w:val="00EF5403"/>
    <w:rsid w:val="00EF567D"/>
    <w:rsid w:val="00EF5891"/>
    <w:rsid w:val="00EF5F11"/>
    <w:rsid w:val="00EF5F76"/>
    <w:rsid w:val="00EF6111"/>
    <w:rsid w:val="00F005A0"/>
    <w:rsid w:val="00F01835"/>
    <w:rsid w:val="00F01DE9"/>
    <w:rsid w:val="00F0212F"/>
    <w:rsid w:val="00F0229D"/>
    <w:rsid w:val="00F02B1B"/>
    <w:rsid w:val="00F032BB"/>
    <w:rsid w:val="00F032C8"/>
    <w:rsid w:val="00F03567"/>
    <w:rsid w:val="00F03DD3"/>
    <w:rsid w:val="00F044C6"/>
    <w:rsid w:val="00F0465D"/>
    <w:rsid w:val="00F04BBE"/>
    <w:rsid w:val="00F05222"/>
    <w:rsid w:val="00F06374"/>
    <w:rsid w:val="00F06616"/>
    <w:rsid w:val="00F07263"/>
    <w:rsid w:val="00F073F9"/>
    <w:rsid w:val="00F07485"/>
    <w:rsid w:val="00F07CAE"/>
    <w:rsid w:val="00F10862"/>
    <w:rsid w:val="00F10BC6"/>
    <w:rsid w:val="00F11352"/>
    <w:rsid w:val="00F11AD0"/>
    <w:rsid w:val="00F12313"/>
    <w:rsid w:val="00F126C7"/>
    <w:rsid w:val="00F137FE"/>
    <w:rsid w:val="00F13D34"/>
    <w:rsid w:val="00F13EC8"/>
    <w:rsid w:val="00F14602"/>
    <w:rsid w:val="00F1498D"/>
    <w:rsid w:val="00F14DDF"/>
    <w:rsid w:val="00F152AD"/>
    <w:rsid w:val="00F15B44"/>
    <w:rsid w:val="00F15BA3"/>
    <w:rsid w:val="00F15BB3"/>
    <w:rsid w:val="00F165B7"/>
    <w:rsid w:val="00F20C9C"/>
    <w:rsid w:val="00F21827"/>
    <w:rsid w:val="00F21A00"/>
    <w:rsid w:val="00F226B2"/>
    <w:rsid w:val="00F2285F"/>
    <w:rsid w:val="00F23155"/>
    <w:rsid w:val="00F23EE4"/>
    <w:rsid w:val="00F24236"/>
    <w:rsid w:val="00F2494D"/>
    <w:rsid w:val="00F24E0E"/>
    <w:rsid w:val="00F24FE4"/>
    <w:rsid w:val="00F25707"/>
    <w:rsid w:val="00F26693"/>
    <w:rsid w:val="00F26A13"/>
    <w:rsid w:val="00F26C29"/>
    <w:rsid w:val="00F27B5F"/>
    <w:rsid w:val="00F27D3B"/>
    <w:rsid w:val="00F30163"/>
    <w:rsid w:val="00F31261"/>
    <w:rsid w:val="00F317CA"/>
    <w:rsid w:val="00F31BB3"/>
    <w:rsid w:val="00F31C67"/>
    <w:rsid w:val="00F31E27"/>
    <w:rsid w:val="00F323C3"/>
    <w:rsid w:val="00F32A15"/>
    <w:rsid w:val="00F32D9D"/>
    <w:rsid w:val="00F32EE6"/>
    <w:rsid w:val="00F32F3C"/>
    <w:rsid w:val="00F339EC"/>
    <w:rsid w:val="00F33D16"/>
    <w:rsid w:val="00F33D9E"/>
    <w:rsid w:val="00F3443B"/>
    <w:rsid w:val="00F34FDD"/>
    <w:rsid w:val="00F35279"/>
    <w:rsid w:val="00F35923"/>
    <w:rsid w:val="00F35F1A"/>
    <w:rsid w:val="00F36130"/>
    <w:rsid w:val="00F362AC"/>
    <w:rsid w:val="00F3644F"/>
    <w:rsid w:val="00F36B71"/>
    <w:rsid w:val="00F373AE"/>
    <w:rsid w:val="00F4032F"/>
    <w:rsid w:val="00F40360"/>
    <w:rsid w:val="00F40444"/>
    <w:rsid w:val="00F40A4C"/>
    <w:rsid w:val="00F40CE6"/>
    <w:rsid w:val="00F40F15"/>
    <w:rsid w:val="00F41B59"/>
    <w:rsid w:val="00F42099"/>
    <w:rsid w:val="00F423BD"/>
    <w:rsid w:val="00F431C5"/>
    <w:rsid w:val="00F432FF"/>
    <w:rsid w:val="00F43CE2"/>
    <w:rsid w:val="00F446FA"/>
    <w:rsid w:val="00F453E3"/>
    <w:rsid w:val="00F456D2"/>
    <w:rsid w:val="00F45B08"/>
    <w:rsid w:val="00F46431"/>
    <w:rsid w:val="00F46496"/>
    <w:rsid w:val="00F469AD"/>
    <w:rsid w:val="00F47081"/>
    <w:rsid w:val="00F4715C"/>
    <w:rsid w:val="00F47C9F"/>
    <w:rsid w:val="00F5072D"/>
    <w:rsid w:val="00F50B9C"/>
    <w:rsid w:val="00F50CE8"/>
    <w:rsid w:val="00F51256"/>
    <w:rsid w:val="00F51361"/>
    <w:rsid w:val="00F52330"/>
    <w:rsid w:val="00F52407"/>
    <w:rsid w:val="00F5249D"/>
    <w:rsid w:val="00F5399B"/>
    <w:rsid w:val="00F541F0"/>
    <w:rsid w:val="00F54603"/>
    <w:rsid w:val="00F54772"/>
    <w:rsid w:val="00F54869"/>
    <w:rsid w:val="00F54AEE"/>
    <w:rsid w:val="00F556B2"/>
    <w:rsid w:val="00F559A1"/>
    <w:rsid w:val="00F56059"/>
    <w:rsid w:val="00F565E8"/>
    <w:rsid w:val="00F56CB4"/>
    <w:rsid w:val="00F57463"/>
    <w:rsid w:val="00F5754B"/>
    <w:rsid w:val="00F576DE"/>
    <w:rsid w:val="00F57747"/>
    <w:rsid w:val="00F57898"/>
    <w:rsid w:val="00F578BC"/>
    <w:rsid w:val="00F601C6"/>
    <w:rsid w:val="00F60664"/>
    <w:rsid w:val="00F60F09"/>
    <w:rsid w:val="00F62584"/>
    <w:rsid w:val="00F633F1"/>
    <w:rsid w:val="00F63BF7"/>
    <w:rsid w:val="00F6453E"/>
    <w:rsid w:val="00F6496C"/>
    <w:rsid w:val="00F64FAD"/>
    <w:rsid w:val="00F65215"/>
    <w:rsid w:val="00F65617"/>
    <w:rsid w:val="00F65A88"/>
    <w:rsid w:val="00F65E74"/>
    <w:rsid w:val="00F66494"/>
    <w:rsid w:val="00F6652D"/>
    <w:rsid w:val="00F66A0C"/>
    <w:rsid w:val="00F67810"/>
    <w:rsid w:val="00F7049D"/>
    <w:rsid w:val="00F710BE"/>
    <w:rsid w:val="00F712C1"/>
    <w:rsid w:val="00F71D7B"/>
    <w:rsid w:val="00F72016"/>
    <w:rsid w:val="00F721FB"/>
    <w:rsid w:val="00F72D3F"/>
    <w:rsid w:val="00F72DAD"/>
    <w:rsid w:val="00F731C3"/>
    <w:rsid w:val="00F736D2"/>
    <w:rsid w:val="00F7564C"/>
    <w:rsid w:val="00F75AAC"/>
    <w:rsid w:val="00F75DC7"/>
    <w:rsid w:val="00F76220"/>
    <w:rsid w:val="00F769BE"/>
    <w:rsid w:val="00F76D3A"/>
    <w:rsid w:val="00F7735C"/>
    <w:rsid w:val="00F77BD5"/>
    <w:rsid w:val="00F77CB9"/>
    <w:rsid w:val="00F8216D"/>
    <w:rsid w:val="00F82E6B"/>
    <w:rsid w:val="00F83662"/>
    <w:rsid w:val="00F838C0"/>
    <w:rsid w:val="00F83E3F"/>
    <w:rsid w:val="00F84032"/>
    <w:rsid w:val="00F848D5"/>
    <w:rsid w:val="00F85F83"/>
    <w:rsid w:val="00F86E43"/>
    <w:rsid w:val="00F86F3C"/>
    <w:rsid w:val="00F871FC"/>
    <w:rsid w:val="00F90F2E"/>
    <w:rsid w:val="00F91254"/>
    <w:rsid w:val="00F912FD"/>
    <w:rsid w:val="00F91D43"/>
    <w:rsid w:val="00F9254F"/>
    <w:rsid w:val="00F9367F"/>
    <w:rsid w:val="00F93CD3"/>
    <w:rsid w:val="00F94DDB"/>
    <w:rsid w:val="00F95411"/>
    <w:rsid w:val="00F95642"/>
    <w:rsid w:val="00F95B5A"/>
    <w:rsid w:val="00F9611B"/>
    <w:rsid w:val="00F96339"/>
    <w:rsid w:val="00F97859"/>
    <w:rsid w:val="00F97973"/>
    <w:rsid w:val="00F97B71"/>
    <w:rsid w:val="00FA06A3"/>
    <w:rsid w:val="00FA2CFC"/>
    <w:rsid w:val="00FA2DDA"/>
    <w:rsid w:val="00FA34CA"/>
    <w:rsid w:val="00FA38BE"/>
    <w:rsid w:val="00FA3E3E"/>
    <w:rsid w:val="00FA49F1"/>
    <w:rsid w:val="00FA4A55"/>
    <w:rsid w:val="00FA4D4F"/>
    <w:rsid w:val="00FA54E8"/>
    <w:rsid w:val="00FA5A36"/>
    <w:rsid w:val="00FA5FE8"/>
    <w:rsid w:val="00FA668B"/>
    <w:rsid w:val="00FA67CF"/>
    <w:rsid w:val="00FA6806"/>
    <w:rsid w:val="00FA6CF7"/>
    <w:rsid w:val="00FB04E9"/>
    <w:rsid w:val="00FB0D68"/>
    <w:rsid w:val="00FB232C"/>
    <w:rsid w:val="00FB2D17"/>
    <w:rsid w:val="00FB2F69"/>
    <w:rsid w:val="00FB368B"/>
    <w:rsid w:val="00FB3A3A"/>
    <w:rsid w:val="00FB4217"/>
    <w:rsid w:val="00FB4379"/>
    <w:rsid w:val="00FB45FF"/>
    <w:rsid w:val="00FB5BFA"/>
    <w:rsid w:val="00FB5D97"/>
    <w:rsid w:val="00FB5F64"/>
    <w:rsid w:val="00FB61EA"/>
    <w:rsid w:val="00FB6C7A"/>
    <w:rsid w:val="00FB732E"/>
    <w:rsid w:val="00FB79F7"/>
    <w:rsid w:val="00FC057E"/>
    <w:rsid w:val="00FC09E7"/>
    <w:rsid w:val="00FC1CA5"/>
    <w:rsid w:val="00FC1D8E"/>
    <w:rsid w:val="00FC2660"/>
    <w:rsid w:val="00FC2733"/>
    <w:rsid w:val="00FC2979"/>
    <w:rsid w:val="00FC4946"/>
    <w:rsid w:val="00FC6D6C"/>
    <w:rsid w:val="00FD1884"/>
    <w:rsid w:val="00FD1C3C"/>
    <w:rsid w:val="00FD1DAD"/>
    <w:rsid w:val="00FD24F6"/>
    <w:rsid w:val="00FD2D6C"/>
    <w:rsid w:val="00FD2DB1"/>
    <w:rsid w:val="00FD3320"/>
    <w:rsid w:val="00FD3669"/>
    <w:rsid w:val="00FD38A8"/>
    <w:rsid w:val="00FD45EF"/>
    <w:rsid w:val="00FD4859"/>
    <w:rsid w:val="00FD634B"/>
    <w:rsid w:val="00FD63C9"/>
    <w:rsid w:val="00FD6AC8"/>
    <w:rsid w:val="00FD7C83"/>
    <w:rsid w:val="00FE02F8"/>
    <w:rsid w:val="00FE0A6C"/>
    <w:rsid w:val="00FE0D8E"/>
    <w:rsid w:val="00FE1727"/>
    <w:rsid w:val="00FE2F58"/>
    <w:rsid w:val="00FE362F"/>
    <w:rsid w:val="00FE3638"/>
    <w:rsid w:val="00FE38CB"/>
    <w:rsid w:val="00FE3A67"/>
    <w:rsid w:val="00FE3EA1"/>
    <w:rsid w:val="00FE4818"/>
    <w:rsid w:val="00FE4CA4"/>
    <w:rsid w:val="00FE51BE"/>
    <w:rsid w:val="00FE5AE4"/>
    <w:rsid w:val="00FE5D80"/>
    <w:rsid w:val="00FE5FC6"/>
    <w:rsid w:val="00FE637F"/>
    <w:rsid w:val="00FE64EE"/>
    <w:rsid w:val="00FE73F7"/>
    <w:rsid w:val="00FE745E"/>
    <w:rsid w:val="00FE7865"/>
    <w:rsid w:val="00FF00DE"/>
    <w:rsid w:val="00FF0BB0"/>
    <w:rsid w:val="00FF1342"/>
    <w:rsid w:val="00FF1513"/>
    <w:rsid w:val="00FF1577"/>
    <w:rsid w:val="00FF1A8A"/>
    <w:rsid w:val="00FF2145"/>
    <w:rsid w:val="00FF2470"/>
    <w:rsid w:val="00FF3334"/>
    <w:rsid w:val="00FF4530"/>
    <w:rsid w:val="00FF49CF"/>
    <w:rsid w:val="00FF59BE"/>
    <w:rsid w:val="00FF6ADB"/>
    <w:rsid w:val="00FF6C36"/>
    <w:rsid w:val="00FF70D6"/>
    <w:rsid w:val="03734E22"/>
    <w:rsid w:val="04B65828"/>
    <w:rsid w:val="0A535CE3"/>
    <w:rsid w:val="158706D8"/>
    <w:rsid w:val="1D3471AF"/>
    <w:rsid w:val="1D9D5696"/>
    <w:rsid w:val="1F2E4E65"/>
    <w:rsid w:val="271668B4"/>
    <w:rsid w:val="2B9D568F"/>
    <w:rsid w:val="2FE13110"/>
    <w:rsid w:val="302F45AE"/>
    <w:rsid w:val="38EB4198"/>
    <w:rsid w:val="3FC8168B"/>
    <w:rsid w:val="450B092E"/>
    <w:rsid w:val="47AF1EEF"/>
    <w:rsid w:val="4C735058"/>
    <w:rsid w:val="50DC590F"/>
    <w:rsid w:val="54857A65"/>
    <w:rsid w:val="57F85F52"/>
    <w:rsid w:val="58B0522E"/>
    <w:rsid w:val="59C10DBB"/>
    <w:rsid w:val="5A0D4C90"/>
    <w:rsid w:val="5AE84A7A"/>
    <w:rsid w:val="5DF7161E"/>
    <w:rsid w:val="60716E81"/>
    <w:rsid w:val="654474BB"/>
    <w:rsid w:val="691E4304"/>
    <w:rsid w:val="696D3FE2"/>
    <w:rsid w:val="6A323EB3"/>
    <w:rsid w:val="6B826DB5"/>
    <w:rsid w:val="6FD51C28"/>
    <w:rsid w:val="6FE62339"/>
    <w:rsid w:val="76C31397"/>
    <w:rsid w:val="792D1575"/>
    <w:rsid w:val="7AB22FA9"/>
    <w:rsid w:val="7BB83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75CC594"/>
  <w15:docId w15:val="{A8F1FF11-3C7D-4838-B125-37E581CA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uiPriority="99"/>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4C7"/>
    <w:pPr>
      <w:widowControl w:val="0"/>
      <w:jc w:val="both"/>
    </w:pPr>
    <w:rPr>
      <w:kern w:val="2"/>
      <w:sz w:val="21"/>
      <w:szCs w:val="24"/>
    </w:rPr>
  </w:style>
  <w:style w:type="paragraph" w:styleId="1">
    <w:name w:val="heading 1"/>
    <w:basedOn w:val="a"/>
    <w:next w:val="a"/>
    <w:link w:val="1Char"/>
    <w:uiPriority w:val="99"/>
    <w:qFormat/>
    <w:rsid w:val="003334C7"/>
    <w:pPr>
      <w:widowControl/>
      <w:jc w:val="left"/>
      <w:outlineLvl w:val="0"/>
    </w:pPr>
    <w:rPr>
      <w:kern w:val="0"/>
      <w:sz w:val="24"/>
      <w:szCs w:val="20"/>
    </w:rPr>
  </w:style>
  <w:style w:type="paragraph" w:styleId="2">
    <w:name w:val="heading 2"/>
    <w:aliases w:val="标题 2 Char Char,Chapter X.X. Statement,h2,2,Header 2,l2,Level 2 Head,heading 2"/>
    <w:basedOn w:val="a"/>
    <w:next w:val="a0"/>
    <w:link w:val="2Char"/>
    <w:qFormat/>
    <w:rsid w:val="003334C7"/>
    <w:pPr>
      <w:keepNext/>
      <w:keepLines/>
      <w:spacing w:before="260" w:after="260" w:line="360" w:lineRule="auto"/>
      <w:outlineLvl w:val="1"/>
    </w:pPr>
    <w:rPr>
      <w:rFonts w:ascii="Arial" w:hAnsi="Arial"/>
      <w:b/>
      <w:sz w:val="28"/>
      <w:szCs w:val="20"/>
    </w:rPr>
  </w:style>
  <w:style w:type="paragraph" w:styleId="3">
    <w:name w:val="heading 3"/>
    <w:basedOn w:val="a"/>
    <w:next w:val="a"/>
    <w:link w:val="3Char"/>
    <w:qFormat/>
    <w:rsid w:val="003334C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3334C7"/>
    <w:pPr>
      <w:ind w:firstLineChars="200" w:firstLine="420"/>
    </w:pPr>
  </w:style>
  <w:style w:type="paragraph" w:styleId="a4">
    <w:name w:val="annotation subject"/>
    <w:basedOn w:val="a5"/>
    <w:next w:val="a5"/>
    <w:link w:val="Char"/>
    <w:uiPriority w:val="99"/>
    <w:semiHidden/>
    <w:rsid w:val="003334C7"/>
    <w:rPr>
      <w:b/>
      <w:bCs/>
    </w:rPr>
  </w:style>
  <w:style w:type="paragraph" w:styleId="a5">
    <w:name w:val="annotation text"/>
    <w:basedOn w:val="a"/>
    <w:link w:val="Char0"/>
    <w:uiPriority w:val="99"/>
    <w:semiHidden/>
    <w:rsid w:val="003334C7"/>
    <w:pPr>
      <w:jc w:val="left"/>
    </w:pPr>
    <w:rPr>
      <w:sz w:val="24"/>
    </w:rPr>
  </w:style>
  <w:style w:type="paragraph" w:styleId="a6">
    <w:name w:val="Document Map"/>
    <w:basedOn w:val="a"/>
    <w:link w:val="Char1"/>
    <w:uiPriority w:val="99"/>
    <w:semiHidden/>
    <w:rsid w:val="003334C7"/>
    <w:pPr>
      <w:shd w:val="clear" w:color="auto" w:fill="000080"/>
    </w:pPr>
    <w:rPr>
      <w:sz w:val="24"/>
    </w:rPr>
  </w:style>
  <w:style w:type="paragraph" w:styleId="a7">
    <w:name w:val="Body Text"/>
    <w:basedOn w:val="a"/>
    <w:link w:val="Char2"/>
    <w:uiPriority w:val="99"/>
    <w:rsid w:val="003334C7"/>
    <w:pPr>
      <w:spacing w:after="120"/>
    </w:pPr>
    <w:rPr>
      <w:sz w:val="24"/>
    </w:rPr>
  </w:style>
  <w:style w:type="paragraph" w:styleId="a8">
    <w:name w:val="Body Text Indent"/>
    <w:basedOn w:val="a"/>
    <w:link w:val="Char3"/>
    <w:uiPriority w:val="99"/>
    <w:rsid w:val="003334C7"/>
    <w:pPr>
      <w:widowControl/>
      <w:spacing w:before="100" w:beforeAutospacing="1" w:after="100" w:afterAutospacing="1"/>
      <w:jc w:val="left"/>
    </w:pPr>
    <w:rPr>
      <w:rFonts w:ascii="Arial Unicode MS" w:eastAsia="Times New Roman" w:hAnsi="Arial Unicode MS"/>
      <w:kern w:val="0"/>
      <w:sz w:val="24"/>
    </w:rPr>
  </w:style>
  <w:style w:type="paragraph" w:styleId="30">
    <w:name w:val="toc 3"/>
    <w:basedOn w:val="a"/>
    <w:next w:val="a"/>
    <w:uiPriority w:val="39"/>
    <w:qFormat/>
    <w:rsid w:val="003334C7"/>
    <w:pPr>
      <w:ind w:leftChars="400" w:left="840"/>
    </w:pPr>
  </w:style>
  <w:style w:type="paragraph" w:styleId="a9">
    <w:name w:val="Plain Text"/>
    <w:basedOn w:val="a"/>
    <w:link w:val="Char4"/>
    <w:rsid w:val="003334C7"/>
    <w:rPr>
      <w:rFonts w:ascii="宋体" w:hAnsi="Courier New"/>
      <w:szCs w:val="20"/>
    </w:rPr>
  </w:style>
  <w:style w:type="paragraph" w:styleId="aa">
    <w:name w:val="Date"/>
    <w:basedOn w:val="a"/>
    <w:next w:val="a"/>
    <w:link w:val="Char5"/>
    <w:uiPriority w:val="99"/>
    <w:rsid w:val="003334C7"/>
    <w:rPr>
      <w:sz w:val="24"/>
      <w:szCs w:val="20"/>
    </w:rPr>
  </w:style>
  <w:style w:type="paragraph" w:styleId="20">
    <w:name w:val="Body Text Indent 2"/>
    <w:basedOn w:val="a"/>
    <w:link w:val="2Char0"/>
    <w:uiPriority w:val="99"/>
    <w:rsid w:val="003334C7"/>
    <w:pPr>
      <w:spacing w:line="560" w:lineRule="exact"/>
      <w:ind w:firstLineChars="200" w:firstLine="480"/>
    </w:pPr>
    <w:rPr>
      <w:rFonts w:ascii="宋体"/>
      <w:color w:val="FF0000"/>
      <w:sz w:val="24"/>
    </w:rPr>
  </w:style>
  <w:style w:type="paragraph" w:styleId="ab">
    <w:name w:val="Balloon Text"/>
    <w:basedOn w:val="a"/>
    <w:link w:val="Char6"/>
    <w:uiPriority w:val="99"/>
    <w:semiHidden/>
    <w:rsid w:val="003334C7"/>
    <w:rPr>
      <w:sz w:val="18"/>
      <w:szCs w:val="18"/>
    </w:rPr>
  </w:style>
  <w:style w:type="paragraph" w:styleId="ac">
    <w:name w:val="footer"/>
    <w:basedOn w:val="a"/>
    <w:link w:val="Char7"/>
    <w:uiPriority w:val="99"/>
    <w:rsid w:val="003334C7"/>
    <w:pPr>
      <w:tabs>
        <w:tab w:val="center" w:pos="4153"/>
        <w:tab w:val="right" w:pos="8306"/>
      </w:tabs>
      <w:snapToGrid w:val="0"/>
      <w:jc w:val="left"/>
    </w:pPr>
    <w:rPr>
      <w:sz w:val="18"/>
      <w:szCs w:val="18"/>
    </w:rPr>
  </w:style>
  <w:style w:type="paragraph" w:styleId="ad">
    <w:name w:val="header"/>
    <w:basedOn w:val="a"/>
    <w:link w:val="Char8"/>
    <w:uiPriority w:val="99"/>
    <w:rsid w:val="003334C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334C7"/>
    <w:pPr>
      <w:tabs>
        <w:tab w:val="right" w:leader="dot" w:pos="9072"/>
      </w:tabs>
    </w:pPr>
  </w:style>
  <w:style w:type="paragraph" w:styleId="ae">
    <w:name w:val="List"/>
    <w:basedOn w:val="a7"/>
    <w:uiPriority w:val="99"/>
    <w:rsid w:val="003334C7"/>
    <w:pPr>
      <w:spacing w:after="220" w:line="220" w:lineRule="atLeast"/>
      <w:ind w:left="1440" w:hanging="360"/>
    </w:pPr>
    <w:rPr>
      <w:szCs w:val="20"/>
    </w:rPr>
  </w:style>
  <w:style w:type="paragraph" w:styleId="af">
    <w:name w:val="footnote text"/>
    <w:basedOn w:val="a"/>
    <w:link w:val="Char9"/>
    <w:rsid w:val="003334C7"/>
    <w:pPr>
      <w:snapToGrid w:val="0"/>
      <w:jc w:val="left"/>
    </w:pPr>
    <w:rPr>
      <w:sz w:val="18"/>
      <w:szCs w:val="18"/>
    </w:rPr>
  </w:style>
  <w:style w:type="paragraph" w:styleId="31">
    <w:name w:val="Body Text Indent 3"/>
    <w:basedOn w:val="a"/>
    <w:link w:val="3Char0"/>
    <w:uiPriority w:val="99"/>
    <w:rsid w:val="003334C7"/>
    <w:pPr>
      <w:spacing w:line="560" w:lineRule="exact"/>
      <w:ind w:firstLineChars="200" w:firstLine="420"/>
    </w:pPr>
    <w:rPr>
      <w:rFonts w:ascii="Arial" w:hAnsi="Arial"/>
      <w:color w:val="FF0000"/>
      <w:sz w:val="24"/>
    </w:rPr>
  </w:style>
  <w:style w:type="paragraph" w:styleId="21">
    <w:name w:val="toc 2"/>
    <w:basedOn w:val="a"/>
    <w:next w:val="a"/>
    <w:uiPriority w:val="39"/>
    <w:qFormat/>
    <w:rsid w:val="003334C7"/>
    <w:pPr>
      <w:tabs>
        <w:tab w:val="right" w:leader="dot" w:pos="9072"/>
      </w:tabs>
      <w:ind w:leftChars="200" w:left="420"/>
    </w:pPr>
    <w:rPr>
      <w:kern w:val="0"/>
      <w:szCs w:val="21"/>
    </w:rPr>
  </w:style>
  <w:style w:type="paragraph" w:styleId="af0">
    <w:name w:val="Normal (Web)"/>
    <w:basedOn w:val="a"/>
    <w:uiPriority w:val="99"/>
    <w:rsid w:val="003334C7"/>
    <w:pPr>
      <w:widowControl/>
      <w:spacing w:before="100" w:beforeAutospacing="1" w:after="100" w:afterAutospacing="1"/>
      <w:jc w:val="left"/>
    </w:pPr>
    <w:rPr>
      <w:rFonts w:ascii="宋体" w:hAnsi="宋体"/>
      <w:kern w:val="0"/>
      <w:sz w:val="24"/>
    </w:rPr>
  </w:style>
  <w:style w:type="paragraph" w:styleId="11">
    <w:name w:val="index 1"/>
    <w:basedOn w:val="a"/>
    <w:next w:val="a"/>
    <w:uiPriority w:val="99"/>
    <w:semiHidden/>
    <w:rsid w:val="003334C7"/>
    <w:pPr>
      <w:jc w:val="right"/>
    </w:pPr>
    <w:rPr>
      <w:color w:val="008000"/>
    </w:rPr>
  </w:style>
  <w:style w:type="character" w:styleId="af1">
    <w:name w:val="Strong"/>
    <w:uiPriority w:val="22"/>
    <w:qFormat/>
    <w:locked/>
    <w:rsid w:val="003334C7"/>
    <w:rPr>
      <w:b/>
      <w:bCs/>
    </w:rPr>
  </w:style>
  <w:style w:type="character" w:styleId="af2">
    <w:name w:val="page number"/>
    <w:uiPriority w:val="99"/>
    <w:rsid w:val="003334C7"/>
    <w:rPr>
      <w:rFonts w:cs="Times New Roman"/>
    </w:rPr>
  </w:style>
  <w:style w:type="character" w:styleId="af3">
    <w:name w:val="FollowedHyperlink"/>
    <w:uiPriority w:val="99"/>
    <w:rsid w:val="003334C7"/>
    <w:rPr>
      <w:rFonts w:cs="Times New Roman"/>
      <w:color w:val="800080"/>
      <w:u w:val="single"/>
    </w:rPr>
  </w:style>
  <w:style w:type="character" w:styleId="af4">
    <w:name w:val="Hyperlink"/>
    <w:uiPriority w:val="99"/>
    <w:rsid w:val="003334C7"/>
    <w:rPr>
      <w:rFonts w:cs="Times New Roman"/>
      <w:color w:val="0000FF"/>
      <w:u w:val="single"/>
    </w:rPr>
  </w:style>
  <w:style w:type="character" w:styleId="af5">
    <w:name w:val="annotation reference"/>
    <w:uiPriority w:val="99"/>
    <w:semiHidden/>
    <w:rsid w:val="003334C7"/>
    <w:rPr>
      <w:rFonts w:cs="Times New Roman"/>
      <w:sz w:val="21"/>
    </w:rPr>
  </w:style>
  <w:style w:type="character" w:styleId="af6">
    <w:name w:val="footnote reference"/>
    <w:rsid w:val="003334C7"/>
    <w:rPr>
      <w:rFonts w:cs="Times New Roman"/>
      <w:vertAlign w:val="superscript"/>
    </w:rPr>
  </w:style>
  <w:style w:type="table" w:styleId="af7">
    <w:name w:val="Table Grid"/>
    <w:basedOn w:val="a2"/>
    <w:qFormat/>
    <w:rsid w:val="003334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uiPriority w:val="99"/>
    <w:rsid w:val="003334C7"/>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3334C7"/>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3334C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3334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3334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3334C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3334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3334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3334C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3334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3334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3334C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3334C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3334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3334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3334C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Chara">
    <w:name w:val="Char"/>
    <w:basedOn w:val="a"/>
    <w:uiPriority w:val="99"/>
    <w:rsid w:val="003334C7"/>
  </w:style>
  <w:style w:type="paragraph" w:customStyle="1" w:styleId="af8">
    <w:name w:val="正文 + (符号) 宋体"/>
    <w:basedOn w:val="a"/>
    <w:uiPriority w:val="99"/>
    <w:rsid w:val="003334C7"/>
    <w:pPr>
      <w:autoSpaceDE w:val="0"/>
      <w:autoSpaceDN w:val="0"/>
      <w:adjustRightInd w:val="0"/>
      <w:ind w:rightChars="671" w:right="1409" w:firstLineChars="512" w:firstLine="1229"/>
      <w:jc w:val="distribute"/>
    </w:pPr>
    <w:rPr>
      <w:sz w:val="24"/>
    </w:rPr>
  </w:style>
  <w:style w:type="paragraph" w:customStyle="1" w:styleId="Char10">
    <w:name w:val="Char1"/>
    <w:basedOn w:val="a"/>
    <w:uiPriority w:val="99"/>
    <w:rsid w:val="003334C7"/>
  </w:style>
  <w:style w:type="paragraph" w:customStyle="1" w:styleId="CharCharCharCharCharChar1CharCharChar">
    <w:name w:val="Char Char Char Char Char Char1 Char Char Char"/>
    <w:basedOn w:val="a"/>
    <w:uiPriority w:val="99"/>
    <w:rsid w:val="003334C7"/>
    <w:pPr>
      <w:autoSpaceDE w:val="0"/>
      <w:autoSpaceDN w:val="0"/>
      <w:adjustRightInd w:val="0"/>
      <w:jc w:val="left"/>
      <w:textAlignment w:val="baseline"/>
    </w:pPr>
    <w:rPr>
      <w:rFonts w:ascii="宋体"/>
      <w:kern w:val="0"/>
      <w:sz w:val="34"/>
      <w:szCs w:val="20"/>
    </w:rPr>
  </w:style>
  <w:style w:type="paragraph" w:customStyle="1" w:styleId="CharCharCharChar">
    <w:name w:val="Char Char Char Char"/>
    <w:basedOn w:val="a"/>
    <w:uiPriority w:val="99"/>
    <w:rsid w:val="003334C7"/>
    <w:pPr>
      <w:tabs>
        <w:tab w:val="left" w:pos="840"/>
      </w:tabs>
      <w:adjustRightInd w:val="0"/>
      <w:spacing w:line="360" w:lineRule="atLeast"/>
      <w:ind w:left="840" w:hanging="360"/>
      <w:textAlignment w:val="baseline"/>
    </w:pPr>
    <w:rPr>
      <w:sz w:val="24"/>
    </w:rPr>
  </w:style>
  <w:style w:type="paragraph" w:customStyle="1" w:styleId="CharCharCharCharCharChar1CharCharChar1">
    <w:name w:val="Char Char Char Char Char Char1 Char Char Char1"/>
    <w:basedOn w:val="a"/>
    <w:uiPriority w:val="99"/>
    <w:rsid w:val="003334C7"/>
    <w:pPr>
      <w:autoSpaceDE w:val="0"/>
      <w:autoSpaceDN w:val="0"/>
      <w:adjustRightInd w:val="0"/>
      <w:jc w:val="left"/>
      <w:textAlignment w:val="baseline"/>
    </w:pPr>
    <w:rPr>
      <w:rFonts w:ascii="宋体"/>
      <w:kern w:val="0"/>
      <w:sz w:val="34"/>
      <w:szCs w:val="20"/>
    </w:rPr>
  </w:style>
  <w:style w:type="paragraph" w:customStyle="1" w:styleId="Default">
    <w:name w:val="Default"/>
    <w:rsid w:val="003334C7"/>
    <w:pPr>
      <w:widowControl w:val="0"/>
      <w:autoSpaceDE w:val="0"/>
      <w:autoSpaceDN w:val="0"/>
      <w:adjustRightInd w:val="0"/>
    </w:pPr>
    <w:rPr>
      <w:rFonts w:ascii="仿宋" w:hAnsi="仿宋" w:cs="仿宋"/>
      <w:color w:val="000000"/>
      <w:sz w:val="24"/>
      <w:szCs w:val="24"/>
    </w:rPr>
  </w:style>
  <w:style w:type="character" w:customStyle="1" w:styleId="1Char">
    <w:name w:val="标题 1 Char"/>
    <w:link w:val="1"/>
    <w:uiPriority w:val="99"/>
    <w:locked/>
    <w:rsid w:val="003334C7"/>
    <w:rPr>
      <w:rFonts w:cs="Times New Roman"/>
      <w:sz w:val="24"/>
    </w:rPr>
  </w:style>
  <w:style w:type="character" w:customStyle="1" w:styleId="2Char">
    <w:name w:val="标题 2 Char"/>
    <w:aliases w:val="标题 2 Char Char Char,Chapter X.X. Statement Char,h2 Char,2 Char,Header 2 Char,l2 Char,Level 2 Head Char,heading 2 Char"/>
    <w:link w:val="2"/>
    <w:locked/>
    <w:rsid w:val="003334C7"/>
    <w:rPr>
      <w:rFonts w:ascii="Arial" w:hAnsi="Arial"/>
      <w:b/>
      <w:kern w:val="2"/>
      <w:sz w:val="28"/>
    </w:rPr>
  </w:style>
  <w:style w:type="character" w:customStyle="1" w:styleId="3Char">
    <w:name w:val="标题 3 Char"/>
    <w:link w:val="3"/>
    <w:locked/>
    <w:rsid w:val="003334C7"/>
    <w:rPr>
      <w:rFonts w:cs="Times New Roman"/>
      <w:b/>
      <w:bCs/>
      <w:kern w:val="2"/>
      <w:sz w:val="32"/>
      <w:szCs w:val="32"/>
    </w:rPr>
  </w:style>
  <w:style w:type="character" w:customStyle="1" w:styleId="Char6">
    <w:name w:val="批注框文本 Char"/>
    <w:link w:val="ab"/>
    <w:uiPriority w:val="99"/>
    <w:semiHidden/>
    <w:locked/>
    <w:rsid w:val="003334C7"/>
    <w:rPr>
      <w:rFonts w:cs="Times New Roman"/>
      <w:kern w:val="2"/>
      <w:sz w:val="18"/>
      <w:szCs w:val="18"/>
    </w:rPr>
  </w:style>
  <w:style w:type="character" w:customStyle="1" w:styleId="Char3">
    <w:name w:val="正文文本缩进 Char"/>
    <w:link w:val="a8"/>
    <w:uiPriority w:val="99"/>
    <w:locked/>
    <w:rsid w:val="003334C7"/>
    <w:rPr>
      <w:rFonts w:ascii="Arial Unicode MS" w:eastAsia="Times New Roman" w:hAnsi="Arial Unicode MS" w:cs="Arial Unicode MS"/>
      <w:sz w:val="24"/>
      <w:szCs w:val="24"/>
    </w:rPr>
  </w:style>
  <w:style w:type="character" w:customStyle="1" w:styleId="Char4">
    <w:name w:val="纯文本 Char"/>
    <w:link w:val="a9"/>
    <w:locked/>
    <w:rsid w:val="003334C7"/>
    <w:rPr>
      <w:rFonts w:ascii="宋体" w:hAnsi="Courier New"/>
      <w:kern w:val="2"/>
      <w:sz w:val="21"/>
    </w:rPr>
  </w:style>
  <w:style w:type="character" w:customStyle="1" w:styleId="2Char0">
    <w:name w:val="正文文本缩进 2 Char"/>
    <w:link w:val="20"/>
    <w:uiPriority w:val="99"/>
    <w:locked/>
    <w:rsid w:val="003334C7"/>
    <w:rPr>
      <w:rFonts w:ascii="宋体" w:eastAsia="宋体" w:cs="Times New Roman"/>
      <w:color w:val="FF0000"/>
      <w:kern w:val="2"/>
      <w:sz w:val="24"/>
      <w:szCs w:val="24"/>
    </w:rPr>
  </w:style>
  <w:style w:type="character" w:customStyle="1" w:styleId="Char7">
    <w:name w:val="页脚 Char"/>
    <w:link w:val="ac"/>
    <w:uiPriority w:val="99"/>
    <w:locked/>
    <w:rsid w:val="003334C7"/>
    <w:rPr>
      <w:rFonts w:cs="Times New Roman"/>
      <w:kern w:val="2"/>
      <w:sz w:val="18"/>
      <w:szCs w:val="18"/>
    </w:rPr>
  </w:style>
  <w:style w:type="character" w:customStyle="1" w:styleId="3Char0">
    <w:name w:val="正文文本缩进 3 Char"/>
    <w:link w:val="31"/>
    <w:uiPriority w:val="99"/>
    <w:locked/>
    <w:rsid w:val="003334C7"/>
    <w:rPr>
      <w:rFonts w:ascii="Arial" w:hAnsi="Arial" w:cs="Arial"/>
      <w:color w:val="FF0000"/>
      <w:kern w:val="2"/>
      <w:sz w:val="24"/>
      <w:szCs w:val="24"/>
    </w:rPr>
  </w:style>
  <w:style w:type="character" w:customStyle="1" w:styleId="Char8">
    <w:name w:val="页眉 Char"/>
    <w:link w:val="ad"/>
    <w:uiPriority w:val="99"/>
    <w:locked/>
    <w:rsid w:val="003334C7"/>
    <w:rPr>
      <w:rFonts w:cs="Times New Roman"/>
      <w:kern w:val="2"/>
      <w:sz w:val="18"/>
      <w:szCs w:val="18"/>
    </w:rPr>
  </w:style>
  <w:style w:type="character" w:customStyle="1" w:styleId="Char2">
    <w:name w:val="正文文本 Char"/>
    <w:link w:val="a7"/>
    <w:uiPriority w:val="99"/>
    <w:locked/>
    <w:rsid w:val="003334C7"/>
    <w:rPr>
      <w:rFonts w:cs="Times New Roman"/>
      <w:kern w:val="2"/>
      <w:sz w:val="24"/>
      <w:szCs w:val="24"/>
    </w:rPr>
  </w:style>
  <w:style w:type="character" w:customStyle="1" w:styleId="Char5">
    <w:name w:val="日期 Char"/>
    <w:link w:val="aa"/>
    <w:uiPriority w:val="99"/>
    <w:locked/>
    <w:rsid w:val="003334C7"/>
    <w:rPr>
      <w:rFonts w:cs="Times New Roman"/>
      <w:kern w:val="2"/>
      <w:sz w:val="24"/>
    </w:rPr>
  </w:style>
  <w:style w:type="character" w:customStyle="1" w:styleId="c1">
    <w:name w:val="c1"/>
    <w:uiPriority w:val="99"/>
    <w:rsid w:val="003334C7"/>
    <w:rPr>
      <w:color w:val="000000"/>
      <w:spacing w:val="300"/>
      <w:sz w:val="18"/>
    </w:rPr>
  </w:style>
  <w:style w:type="character" w:customStyle="1" w:styleId="Char0">
    <w:name w:val="批注文字 Char"/>
    <w:link w:val="a5"/>
    <w:uiPriority w:val="99"/>
    <w:semiHidden/>
    <w:locked/>
    <w:rsid w:val="003334C7"/>
    <w:rPr>
      <w:rFonts w:cs="Times New Roman"/>
      <w:kern w:val="2"/>
      <w:sz w:val="24"/>
      <w:szCs w:val="24"/>
    </w:rPr>
  </w:style>
  <w:style w:type="character" w:customStyle="1" w:styleId="Char">
    <w:name w:val="批注主题 Char"/>
    <w:link w:val="a4"/>
    <w:uiPriority w:val="99"/>
    <w:semiHidden/>
    <w:locked/>
    <w:rsid w:val="003334C7"/>
    <w:rPr>
      <w:rFonts w:cs="Times New Roman"/>
      <w:b/>
      <w:bCs/>
      <w:kern w:val="2"/>
      <w:sz w:val="24"/>
      <w:szCs w:val="24"/>
    </w:rPr>
  </w:style>
  <w:style w:type="character" w:customStyle="1" w:styleId="Char1">
    <w:name w:val="文档结构图 Char"/>
    <w:link w:val="a6"/>
    <w:uiPriority w:val="99"/>
    <w:semiHidden/>
    <w:locked/>
    <w:rsid w:val="003334C7"/>
    <w:rPr>
      <w:rFonts w:cs="Times New Roman"/>
      <w:kern w:val="2"/>
      <w:sz w:val="24"/>
      <w:szCs w:val="24"/>
      <w:shd w:val="clear" w:color="auto" w:fill="000080"/>
    </w:rPr>
  </w:style>
  <w:style w:type="character" w:customStyle="1" w:styleId="Char9">
    <w:name w:val="脚注文本 Char"/>
    <w:link w:val="af"/>
    <w:locked/>
    <w:rsid w:val="003334C7"/>
    <w:rPr>
      <w:rFonts w:cs="Times New Roman"/>
      <w:kern w:val="2"/>
      <w:sz w:val="18"/>
      <w:szCs w:val="18"/>
    </w:rPr>
  </w:style>
  <w:style w:type="paragraph" w:styleId="af9">
    <w:name w:val="List Paragraph"/>
    <w:basedOn w:val="a"/>
    <w:uiPriority w:val="34"/>
    <w:qFormat/>
    <w:rsid w:val="008B2873"/>
    <w:pPr>
      <w:ind w:firstLineChars="200" w:firstLine="420"/>
    </w:pPr>
  </w:style>
  <w:style w:type="paragraph" w:styleId="4">
    <w:name w:val="toc 4"/>
    <w:basedOn w:val="a"/>
    <w:next w:val="a"/>
    <w:autoRedefine/>
    <w:uiPriority w:val="39"/>
    <w:unhideWhenUsed/>
    <w:rsid w:val="001C4B85"/>
    <w:pPr>
      <w:ind w:leftChars="600" w:left="1260"/>
    </w:pPr>
    <w:rPr>
      <w:rFonts w:ascii="Calibri" w:hAnsi="Calibri"/>
      <w:szCs w:val="22"/>
    </w:rPr>
  </w:style>
  <w:style w:type="paragraph" w:styleId="5">
    <w:name w:val="toc 5"/>
    <w:basedOn w:val="a"/>
    <w:next w:val="a"/>
    <w:autoRedefine/>
    <w:uiPriority w:val="39"/>
    <w:unhideWhenUsed/>
    <w:rsid w:val="001C4B85"/>
    <w:pPr>
      <w:ind w:leftChars="800" w:left="1680"/>
    </w:pPr>
    <w:rPr>
      <w:rFonts w:ascii="Calibri" w:hAnsi="Calibri"/>
      <w:szCs w:val="22"/>
    </w:rPr>
  </w:style>
  <w:style w:type="paragraph" w:styleId="6">
    <w:name w:val="toc 6"/>
    <w:basedOn w:val="a"/>
    <w:next w:val="a"/>
    <w:autoRedefine/>
    <w:uiPriority w:val="39"/>
    <w:unhideWhenUsed/>
    <w:rsid w:val="001C4B85"/>
    <w:pPr>
      <w:ind w:leftChars="1000" w:left="2100"/>
    </w:pPr>
    <w:rPr>
      <w:rFonts w:ascii="Calibri" w:hAnsi="Calibri"/>
      <w:szCs w:val="22"/>
    </w:rPr>
  </w:style>
  <w:style w:type="paragraph" w:styleId="7">
    <w:name w:val="toc 7"/>
    <w:basedOn w:val="a"/>
    <w:next w:val="a"/>
    <w:autoRedefine/>
    <w:uiPriority w:val="39"/>
    <w:unhideWhenUsed/>
    <w:rsid w:val="001C4B85"/>
    <w:pPr>
      <w:ind w:leftChars="1200" w:left="2520"/>
    </w:pPr>
    <w:rPr>
      <w:rFonts w:ascii="Calibri" w:hAnsi="Calibri"/>
      <w:szCs w:val="22"/>
    </w:rPr>
  </w:style>
  <w:style w:type="paragraph" w:styleId="8">
    <w:name w:val="toc 8"/>
    <w:basedOn w:val="a"/>
    <w:next w:val="a"/>
    <w:autoRedefine/>
    <w:uiPriority w:val="39"/>
    <w:unhideWhenUsed/>
    <w:rsid w:val="001C4B85"/>
    <w:pPr>
      <w:ind w:leftChars="1400" w:left="2940"/>
    </w:pPr>
    <w:rPr>
      <w:rFonts w:ascii="Calibri" w:hAnsi="Calibri"/>
      <w:szCs w:val="22"/>
    </w:rPr>
  </w:style>
  <w:style w:type="paragraph" w:styleId="9">
    <w:name w:val="toc 9"/>
    <w:basedOn w:val="a"/>
    <w:next w:val="a"/>
    <w:autoRedefine/>
    <w:uiPriority w:val="39"/>
    <w:unhideWhenUsed/>
    <w:rsid w:val="001C4B85"/>
    <w:pPr>
      <w:ind w:leftChars="1600" w:left="3360"/>
    </w:pPr>
    <w:rPr>
      <w:rFonts w:ascii="Calibri" w:hAnsi="Calibri"/>
      <w:szCs w:val="22"/>
    </w:rPr>
  </w:style>
  <w:style w:type="paragraph" w:styleId="afa">
    <w:name w:val="Revision"/>
    <w:hidden/>
    <w:uiPriority w:val="99"/>
    <w:semiHidden/>
    <w:rsid w:val="002A53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56</Pages>
  <Words>12755</Words>
  <Characters>72708</Characters>
  <Application>Microsoft Office Word</Application>
  <DocSecurity>0</DocSecurity>
  <Lines>605</Lines>
  <Paragraphs>170</Paragraphs>
  <ScaleCrop>false</ScaleCrop>
  <Company>微软中国</Company>
  <LinksUpToDate>false</LinksUpToDate>
  <CharactersWithSpaces>85293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{cfid-fgi_JiJinMingCheng___ZXH}</dc:title>
  <dc:creator>bonnieliu</dc:creator>
  <cp:lastModifiedBy>郝婷婷</cp:lastModifiedBy>
  <cp:revision>486</cp:revision>
  <cp:lastPrinted>2007-07-19T00:46:00Z</cp:lastPrinted>
  <dcterms:created xsi:type="dcterms:W3CDTF">2013-08-07T09:12:00Z</dcterms:created>
  <dcterms:modified xsi:type="dcterms:W3CDTF">2019-03-25T10:31:00Z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